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C55506"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bookmarkStart w:id="0" w:name="_GoBack"/>
      <w:bookmarkEnd w:id="0"/>
    </w:p>
    <w:p w:rsidR="0028778A" w:rsidRPr="00C55506"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28778A" w:rsidRPr="00C55506"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28778A" w:rsidRPr="00C55506"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28778A" w:rsidRPr="00C55506"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532601" w:rsidRPr="00C55506"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C55506">
        <w:rPr>
          <w:rFonts w:eastAsia="Times New Roman" w:cs="Arial"/>
          <w:b/>
          <w:bCs/>
          <w:sz w:val="28"/>
          <w:szCs w:val="28"/>
          <w:lang w:val="es-ES_tradnl" w:eastAsia="ar-SA"/>
        </w:rPr>
        <w:t>Instituto Mexicano del Seguro Social</w:t>
      </w:r>
    </w:p>
    <w:p w:rsidR="00532601" w:rsidRPr="00C55506"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C55506"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C55506">
        <w:rPr>
          <w:rFonts w:eastAsia="Times New Roman" w:cs="Arial"/>
          <w:bCs/>
          <w:sz w:val="24"/>
          <w:szCs w:val="24"/>
          <w:lang w:val="es-ES_tradnl" w:eastAsia="ar-SA"/>
        </w:rPr>
        <w:t>Dirección de Administració</w:t>
      </w:r>
      <w:r w:rsidR="00007194" w:rsidRPr="00C55506">
        <w:rPr>
          <w:rFonts w:eastAsia="Times New Roman" w:cs="Arial"/>
          <w:bCs/>
          <w:sz w:val="24"/>
          <w:szCs w:val="24"/>
          <w:lang w:val="es-ES_tradnl" w:eastAsia="ar-SA"/>
        </w:rPr>
        <w:t>n</w:t>
      </w:r>
    </w:p>
    <w:p w:rsidR="00007194" w:rsidRPr="00C55506"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C55506">
        <w:rPr>
          <w:rFonts w:eastAsia="Times New Roman" w:cs="Arial"/>
          <w:bCs/>
          <w:sz w:val="24"/>
          <w:szCs w:val="24"/>
          <w:lang w:val="es-ES_tradnl" w:eastAsia="ar-SA"/>
        </w:rPr>
        <w:t>Unidad de Adquisiciones e Infraestructura</w:t>
      </w:r>
    </w:p>
    <w:p w:rsidR="00007194" w:rsidRPr="00C55506"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C55506">
        <w:rPr>
          <w:rFonts w:eastAsia="Times New Roman" w:cs="Arial"/>
          <w:bCs/>
          <w:sz w:val="24"/>
          <w:szCs w:val="24"/>
          <w:lang w:val="es-ES_tradnl" w:eastAsia="ar-SA"/>
        </w:rPr>
        <w:t>Coordinación de Adquisición de Bienes y Contratación de Servicios</w:t>
      </w:r>
    </w:p>
    <w:p w:rsidR="00532601" w:rsidRPr="00C55506"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C55506">
        <w:rPr>
          <w:rFonts w:eastAsia="Times New Roman" w:cs="Arial"/>
          <w:bCs/>
          <w:sz w:val="24"/>
          <w:szCs w:val="24"/>
          <w:lang w:val="es-ES_tradnl" w:eastAsia="ar-SA"/>
        </w:rPr>
        <w:t>Coordinación Técnica de Adquisición de Bienes</w:t>
      </w:r>
      <w:r w:rsidR="00FE5DA6" w:rsidRPr="00C55506">
        <w:rPr>
          <w:rFonts w:eastAsia="Times New Roman" w:cs="Arial"/>
          <w:bCs/>
          <w:sz w:val="24"/>
          <w:szCs w:val="24"/>
          <w:lang w:val="es-ES_tradnl" w:eastAsia="ar-SA"/>
        </w:rPr>
        <w:t xml:space="preserve"> </w:t>
      </w:r>
      <w:r w:rsidRPr="00C55506">
        <w:rPr>
          <w:rFonts w:eastAsia="Times New Roman" w:cs="Arial"/>
          <w:bCs/>
          <w:sz w:val="24"/>
          <w:szCs w:val="24"/>
          <w:lang w:val="es-ES_tradnl" w:eastAsia="ar-SA"/>
        </w:rPr>
        <w:t>de Inversión y Activos</w:t>
      </w:r>
    </w:p>
    <w:p w:rsidR="00284523" w:rsidRPr="00C55506"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C55506">
        <w:rPr>
          <w:rFonts w:eastAsia="Times New Roman" w:cs="Arial"/>
          <w:bCs/>
          <w:sz w:val="24"/>
          <w:szCs w:val="24"/>
          <w:lang w:val="es-ES_tradnl" w:eastAsia="ar-SA"/>
        </w:rPr>
        <w:t xml:space="preserve">División </w:t>
      </w:r>
      <w:r w:rsidR="00284523" w:rsidRPr="00C55506">
        <w:rPr>
          <w:rFonts w:eastAsia="Times New Roman" w:cs="Arial"/>
          <w:bCs/>
          <w:sz w:val="24"/>
          <w:szCs w:val="24"/>
          <w:lang w:val="es-ES_tradnl" w:eastAsia="ar-SA"/>
        </w:rPr>
        <w:t xml:space="preserve">de </w:t>
      </w:r>
      <w:r w:rsidR="00D83E93" w:rsidRPr="00C55506">
        <w:rPr>
          <w:rFonts w:eastAsia="Times New Roman" w:cs="Arial"/>
          <w:bCs/>
          <w:sz w:val="24"/>
          <w:szCs w:val="24"/>
          <w:lang w:val="es-ES_tradnl" w:eastAsia="ar-SA"/>
        </w:rPr>
        <w:t>Contratación de Activos y Logística</w:t>
      </w:r>
      <w:r w:rsidR="00070859" w:rsidRPr="00C55506">
        <w:rPr>
          <w:rFonts w:eastAsia="Times New Roman" w:cs="Arial"/>
          <w:bCs/>
          <w:sz w:val="24"/>
          <w:szCs w:val="24"/>
          <w:lang w:val="es-ES_tradnl" w:eastAsia="ar-SA"/>
        </w:rPr>
        <w:t>.</w:t>
      </w:r>
    </w:p>
    <w:p w:rsidR="00925EBF" w:rsidRPr="00C55506"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25EBF" w:rsidRPr="00C55506" w:rsidRDefault="00122EB4" w:rsidP="001450B9">
      <w:pPr>
        <w:tabs>
          <w:tab w:val="left" w:pos="9497"/>
        </w:tabs>
        <w:spacing w:after="0" w:line="240" w:lineRule="auto"/>
        <w:ind w:left="-284" w:right="-284"/>
        <w:jc w:val="center"/>
        <w:rPr>
          <w:rFonts w:cs="Arial"/>
          <w:sz w:val="24"/>
          <w:szCs w:val="24"/>
          <w:lang w:val="es-ES_tradnl"/>
        </w:rPr>
      </w:pPr>
      <w:r w:rsidRPr="005A7DED">
        <w:rPr>
          <w:rFonts w:cs="Arial"/>
          <w:sz w:val="24"/>
          <w:szCs w:val="24"/>
          <w:lang w:val="es-ES_tradnl"/>
        </w:rPr>
        <w:t>Calle Durango n</w:t>
      </w:r>
      <w:r w:rsidR="00925EBF" w:rsidRPr="005A7DED">
        <w:rPr>
          <w:rFonts w:cs="Arial"/>
          <w:sz w:val="24"/>
          <w:szCs w:val="24"/>
          <w:lang w:val="es-ES_tradnl"/>
        </w:rPr>
        <w:t>úm</w:t>
      </w:r>
      <w:r w:rsidRPr="005A7DED">
        <w:rPr>
          <w:rFonts w:cs="Arial"/>
          <w:sz w:val="24"/>
          <w:szCs w:val="24"/>
          <w:lang w:val="es-ES_tradnl"/>
        </w:rPr>
        <w:t>ero</w:t>
      </w:r>
      <w:r w:rsidR="00925EBF" w:rsidRPr="005A7DED">
        <w:rPr>
          <w:rFonts w:cs="Arial"/>
          <w:sz w:val="24"/>
          <w:szCs w:val="24"/>
          <w:lang w:val="es-ES_tradnl"/>
        </w:rPr>
        <w:t xml:space="preserve"> 291</w:t>
      </w:r>
      <w:r w:rsidR="00925EBF" w:rsidRPr="005A7DED">
        <w:rPr>
          <w:rFonts w:eastAsia="Apple SD 산돌고딕 Neo 일반체" w:cs="Arial"/>
          <w:sz w:val="24"/>
          <w:szCs w:val="24"/>
          <w:lang w:val="es-ES_tradnl"/>
        </w:rPr>
        <w:t>,</w:t>
      </w:r>
      <w:r w:rsidR="00925EBF" w:rsidRPr="005A7DED">
        <w:rPr>
          <w:rFonts w:cs="Arial"/>
          <w:sz w:val="24"/>
          <w:szCs w:val="24"/>
          <w:lang w:val="es-ES_tradnl"/>
        </w:rPr>
        <w:t xml:space="preserve"> </w:t>
      </w:r>
      <w:r w:rsidR="00D83E93" w:rsidRPr="005A7DED">
        <w:rPr>
          <w:rFonts w:cs="Arial"/>
          <w:sz w:val="24"/>
          <w:szCs w:val="24"/>
          <w:lang w:val="es-ES_tradnl"/>
        </w:rPr>
        <w:t>Piso 5</w:t>
      </w:r>
      <w:r w:rsidR="00070859" w:rsidRPr="005A7DED">
        <w:rPr>
          <w:rFonts w:cs="Arial"/>
          <w:sz w:val="24"/>
          <w:szCs w:val="24"/>
          <w:lang w:val="es-ES_tradnl"/>
        </w:rPr>
        <w:t xml:space="preserve">, </w:t>
      </w:r>
      <w:r w:rsidR="00925EBF" w:rsidRPr="005A7DED">
        <w:rPr>
          <w:rFonts w:cs="Arial"/>
          <w:sz w:val="24"/>
          <w:szCs w:val="24"/>
          <w:lang w:val="es-ES_tradnl"/>
        </w:rPr>
        <w:t xml:space="preserve">Colonia Roma Norte, </w:t>
      </w:r>
      <w:r w:rsidR="009003DE" w:rsidRPr="005A7DED">
        <w:rPr>
          <w:rFonts w:cs="Arial"/>
          <w:sz w:val="24"/>
          <w:szCs w:val="24"/>
          <w:lang w:val="es-ES_tradnl"/>
        </w:rPr>
        <w:t>Demarcación Territorial</w:t>
      </w:r>
      <w:r w:rsidR="009003DE" w:rsidRPr="00C55506">
        <w:rPr>
          <w:rFonts w:cs="Arial"/>
          <w:sz w:val="24"/>
          <w:szCs w:val="24"/>
          <w:lang w:val="es-ES_tradnl"/>
        </w:rPr>
        <w:t xml:space="preserve"> </w:t>
      </w:r>
      <w:r w:rsidR="00925EBF" w:rsidRPr="00C55506">
        <w:rPr>
          <w:rFonts w:cs="Arial"/>
          <w:sz w:val="24"/>
          <w:szCs w:val="24"/>
          <w:lang w:val="es-ES_tradnl"/>
        </w:rPr>
        <w:t xml:space="preserve">Cuauhtémoc, </w:t>
      </w:r>
      <w:r w:rsidR="00981914" w:rsidRPr="00C55506">
        <w:rPr>
          <w:rFonts w:cs="Arial"/>
          <w:sz w:val="24"/>
          <w:szCs w:val="24"/>
          <w:lang w:val="es-ES_tradnl"/>
        </w:rPr>
        <w:t>Código Postal 06700</w:t>
      </w:r>
      <w:r w:rsidR="00925EBF" w:rsidRPr="00C55506">
        <w:rPr>
          <w:rFonts w:cs="Arial"/>
          <w:sz w:val="24"/>
          <w:szCs w:val="24"/>
          <w:lang w:val="es-ES_tradnl"/>
        </w:rPr>
        <w:t xml:space="preserve">, </w:t>
      </w:r>
      <w:r w:rsidR="003020FB" w:rsidRPr="00C55506">
        <w:rPr>
          <w:rFonts w:cs="Arial"/>
          <w:sz w:val="24"/>
          <w:szCs w:val="24"/>
          <w:lang w:val="es-ES_tradnl"/>
        </w:rPr>
        <w:t>Ciudad de México</w:t>
      </w:r>
      <w:r w:rsidR="006E7BEC" w:rsidRPr="00C55506">
        <w:rPr>
          <w:rFonts w:cs="Arial"/>
          <w:sz w:val="24"/>
          <w:szCs w:val="24"/>
          <w:lang w:val="es-ES_tradnl"/>
        </w:rPr>
        <w:t>, México</w:t>
      </w:r>
      <w:r w:rsidR="005325C5" w:rsidRPr="00C55506">
        <w:rPr>
          <w:rFonts w:cs="Arial"/>
          <w:sz w:val="24"/>
          <w:szCs w:val="24"/>
          <w:lang w:val="es-ES_tradnl"/>
        </w:rPr>
        <w:t>.</w:t>
      </w:r>
    </w:p>
    <w:p w:rsidR="00AE4880" w:rsidRPr="00C55506" w:rsidRDefault="00AE4880"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C55506"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C55506"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C55506" w:rsidRDefault="00EC46F4"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r w:rsidRPr="00C55506">
        <w:rPr>
          <w:rFonts w:eastAsia="Times New Roman" w:cs="Arial"/>
          <w:b/>
          <w:bCs/>
          <w:sz w:val="32"/>
          <w:szCs w:val="32"/>
          <w:lang w:val="es-ES_tradnl" w:eastAsia="ar-SA"/>
        </w:rPr>
        <w:t>Convocatoria</w:t>
      </w:r>
    </w:p>
    <w:p w:rsidR="00257B2A" w:rsidRPr="00C55506" w:rsidRDefault="00D43F7D"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r w:rsidRPr="00C55506">
        <w:rPr>
          <w:rFonts w:eastAsia="Times New Roman" w:cs="Arial"/>
          <w:b/>
          <w:bCs/>
          <w:sz w:val="32"/>
          <w:szCs w:val="32"/>
          <w:lang w:val="es-ES_tradnl" w:eastAsia="ar-SA"/>
        </w:rPr>
        <w:t xml:space="preserve">Licitación Pública Nacional </w:t>
      </w:r>
      <w:r w:rsidR="00070859" w:rsidRPr="00C55506">
        <w:rPr>
          <w:rFonts w:eastAsia="Times New Roman" w:cs="Arial"/>
          <w:b/>
          <w:bCs/>
          <w:sz w:val="32"/>
          <w:szCs w:val="32"/>
          <w:lang w:val="es-ES_tradnl" w:eastAsia="ar-SA"/>
        </w:rPr>
        <w:t>Electrónica</w:t>
      </w:r>
    </w:p>
    <w:p w:rsidR="003B088C" w:rsidRPr="00C55506" w:rsidRDefault="00CB5CB1"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r w:rsidRPr="005A7DED">
        <w:rPr>
          <w:rFonts w:eastAsia="Times New Roman" w:cs="Arial"/>
          <w:b/>
          <w:bCs/>
          <w:sz w:val="32"/>
          <w:szCs w:val="32"/>
          <w:lang w:val="es-ES_tradnl" w:eastAsia="ar-SA"/>
        </w:rPr>
        <w:t>Núm</w:t>
      </w:r>
      <w:r w:rsidR="0011505C" w:rsidRPr="005A7DED">
        <w:rPr>
          <w:rFonts w:eastAsia="Times New Roman" w:cs="Arial"/>
          <w:b/>
          <w:bCs/>
          <w:sz w:val="32"/>
          <w:szCs w:val="32"/>
          <w:lang w:val="es-ES_tradnl" w:eastAsia="ar-SA"/>
        </w:rPr>
        <w:t xml:space="preserve">. </w:t>
      </w:r>
      <w:r w:rsidR="00DD1CDC">
        <w:rPr>
          <w:rFonts w:eastAsia="Times New Roman" w:cs="Arial"/>
          <w:b/>
          <w:bCs/>
          <w:sz w:val="32"/>
          <w:szCs w:val="32"/>
          <w:lang w:val="es-ES_tradnl" w:eastAsia="ar-SA"/>
        </w:rPr>
        <w:t>LA-050GYR019-E</w:t>
      </w:r>
      <w:r w:rsidR="00010E71">
        <w:rPr>
          <w:rFonts w:eastAsia="Times New Roman" w:cs="Arial"/>
          <w:b/>
          <w:bCs/>
          <w:sz w:val="32"/>
          <w:szCs w:val="32"/>
          <w:lang w:val="es-ES_tradnl" w:eastAsia="ar-SA"/>
        </w:rPr>
        <w:t>5</w:t>
      </w:r>
      <w:r w:rsidR="00DD1CDC">
        <w:rPr>
          <w:rFonts w:eastAsia="Times New Roman" w:cs="Arial"/>
          <w:b/>
          <w:bCs/>
          <w:sz w:val="32"/>
          <w:szCs w:val="32"/>
          <w:lang w:val="es-ES_tradnl" w:eastAsia="ar-SA"/>
        </w:rPr>
        <w:t>-2019</w:t>
      </w:r>
    </w:p>
    <w:p w:rsidR="00931EC7" w:rsidRPr="00C55506" w:rsidRDefault="00931EC7"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362C37" w:rsidRPr="00C55506" w:rsidRDefault="00362C37"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DD1CDC" w:rsidRPr="00DD1CDC" w:rsidRDefault="00E36B3B" w:rsidP="00DD1CDC">
      <w:pPr>
        <w:spacing w:after="0" w:line="240" w:lineRule="auto"/>
        <w:jc w:val="both"/>
        <w:rPr>
          <w:rFonts w:eastAsia="MS Mincho" w:cs="Arial"/>
          <w:b/>
          <w:sz w:val="32"/>
          <w:szCs w:val="32"/>
          <w:lang w:val="es-ES_tradnl"/>
        </w:rPr>
      </w:pPr>
      <w:r w:rsidRPr="00DD1CDC">
        <w:rPr>
          <w:rFonts w:eastAsia="Times New Roman" w:cs="Arial"/>
          <w:b/>
          <w:bCs/>
          <w:sz w:val="32"/>
          <w:szCs w:val="32"/>
          <w:lang w:val="es-ES_tradnl" w:eastAsia="ar-SA"/>
        </w:rPr>
        <w:t xml:space="preserve">Licitación Pública Nacional Electrónica, para la contratación de </w:t>
      </w:r>
      <w:r w:rsidR="00DD1CDC" w:rsidRPr="00DD1CDC">
        <w:rPr>
          <w:rFonts w:eastAsia="MS Mincho" w:cs="Arial"/>
          <w:b/>
          <w:sz w:val="32"/>
          <w:szCs w:val="32"/>
          <w:lang w:val="es-ES_tradnl"/>
        </w:rPr>
        <w:t>dos contratos de seguros vinculados a la Nómina de Mando del IMSS que conforman el Programa de Aseguramiento Integral (PAI) del Instituto Mexicano del Seguro Social 2019.</w:t>
      </w:r>
    </w:p>
    <w:p w:rsidR="001D1F6D" w:rsidRPr="00C55506" w:rsidRDefault="00E36B3B" w:rsidP="001450B9">
      <w:pPr>
        <w:tabs>
          <w:tab w:val="left" w:pos="9497"/>
        </w:tabs>
        <w:spacing w:after="0" w:line="240" w:lineRule="auto"/>
        <w:ind w:left="-284" w:right="-284"/>
        <w:jc w:val="both"/>
        <w:rPr>
          <w:rFonts w:eastAsia="Times New Roman" w:cs="Arial"/>
          <w:b/>
          <w:bCs/>
          <w:sz w:val="32"/>
          <w:szCs w:val="32"/>
          <w:lang w:val="es-ES_tradnl" w:eastAsia="ar-SA"/>
        </w:rPr>
      </w:pPr>
      <w:r w:rsidRPr="00C55506">
        <w:rPr>
          <w:rFonts w:eastAsia="Times New Roman" w:cs="Arial"/>
          <w:b/>
          <w:bCs/>
          <w:sz w:val="32"/>
          <w:szCs w:val="32"/>
          <w:lang w:val="es-ES_tradnl" w:eastAsia="ar-SA"/>
        </w:rPr>
        <w:t>.</w:t>
      </w:r>
    </w:p>
    <w:p w:rsidR="00E36B3B" w:rsidRDefault="00E36B3B" w:rsidP="001450B9">
      <w:pPr>
        <w:tabs>
          <w:tab w:val="left" w:pos="9497"/>
        </w:tabs>
        <w:spacing w:after="0" w:line="240" w:lineRule="auto"/>
        <w:ind w:left="-284" w:right="-284"/>
        <w:jc w:val="both"/>
        <w:rPr>
          <w:rFonts w:cs="Arial"/>
          <w:sz w:val="32"/>
          <w:szCs w:val="32"/>
          <w:lang w:val="es-ES_tradnl"/>
        </w:rPr>
      </w:pPr>
    </w:p>
    <w:p w:rsidR="006C15D9" w:rsidRPr="00C55506" w:rsidRDefault="006C15D9" w:rsidP="001450B9">
      <w:pPr>
        <w:tabs>
          <w:tab w:val="left" w:pos="9497"/>
        </w:tabs>
        <w:spacing w:after="0" w:line="240" w:lineRule="auto"/>
        <w:ind w:left="-284" w:right="-284"/>
        <w:jc w:val="both"/>
        <w:rPr>
          <w:rFonts w:cs="Arial"/>
          <w:sz w:val="32"/>
          <w:szCs w:val="32"/>
          <w:lang w:val="es-ES_tradnl"/>
        </w:rPr>
      </w:pPr>
    </w:p>
    <w:p w:rsidR="00532601" w:rsidRPr="00C55506" w:rsidRDefault="001D1F6D" w:rsidP="001450B9">
      <w:pPr>
        <w:tabs>
          <w:tab w:val="left" w:pos="9497"/>
        </w:tabs>
        <w:spacing w:line="240" w:lineRule="auto"/>
        <w:ind w:left="-284" w:right="-284"/>
        <w:jc w:val="both"/>
        <w:rPr>
          <w:rFonts w:cs="Arial"/>
          <w:lang w:val="es-ES_tradnl"/>
        </w:rPr>
      </w:pPr>
      <w:r w:rsidRPr="00C55506">
        <w:rPr>
          <w:rFonts w:cs="Arial"/>
          <w:lang w:val="es-ES_tradnl"/>
        </w:rPr>
        <w:br w:type="page"/>
      </w:r>
    </w:p>
    <w:p w:rsidR="00921BE5" w:rsidRPr="00C55506" w:rsidRDefault="00A96A90" w:rsidP="006C15D9">
      <w:pPr>
        <w:suppressAutoHyphens/>
        <w:spacing w:after="0" w:line="240" w:lineRule="auto"/>
        <w:ind w:left="-284" w:right="425"/>
        <w:jc w:val="center"/>
        <w:rPr>
          <w:rFonts w:eastAsia="Times New Roman" w:cs="Arial"/>
          <w:b/>
          <w:lang w:val="es-ES_tradnl" w:eastAsia="ar-SA"/>
        </w:rPr>
      </w:pPr>
      <w:r w:rsidRPr="00C55506">
        <w:rPr>
          <w:rFonts w:eastAsia="Times New Roman" w:cs="Arial"/>
          <w:b/>
          <w:sz w:val="28"/>
          <w:szCs w:val="28"/>
          <w:lang w:val="es-ES_tradnl" w:eastAsia="ar-SA"/>
        </w:rPr>
        <w:lastRenderedPageBreak/>
        <w:t>Índice</w:t>
      </w:r>
      <w:r w:rsidRPr="00C55506">
        <w:rPr>
          <w:rFonts w:eastAsia="Times New Roman" w:cs="Arial"/>
          <w:b/>
          <w:lang w:val="es-ES_tradnl" w:eastAsia="ar-SA"/>
        </w:rPr>
        <w:t xml:space="preserve"> </w:t>
      </w:r>
    </w:p>
    <w:sdt>
      <w:sdtPr>
        <w:rPr>
          <w:rFonts w:cs="Arial"/>
          <w:b w:val="0"/>
          <w:bCs w:val="0"/>
          <w:caps w:val="0"/>
          <w:szCs w:val="22"/>
        </w:rPr>
        <w:id w:val="2057883107"/>
        <w:docPartObj>
          <w:docPartGallery w:val="Table of Contents"/>
          <w:docPartUnique/>
        </w:docPartObj>
      </w:sdtPr>
      <w:sdtEndPr>
        <w:rPr>
          <w:szCs w:val="20"/>
        </w:rPr>
      </w:sdtEndPr>
      <w:sdtContent>
        <w:p w:rsidR="00010E71" w:rsidRPr="00010E71" w:rsidRDefault="00835D7D">
          <w:pPr>
            <w:pStyle w:val="TDC1"/>
            <w:tabs>
              <w:tab w:val="right" w:leader="dot" w:pos="8921"/>
            </w:tabs>
            <w:rPr>
              <w:rFonts w:eastAsiaTheme="minorEastAsia"/>
              <w:b w:val="0"/>
              <w:bCs w:val="0"/>
              <w:caps w:val="0"/>
              <w:noProof/>
              <w:vanish/>
              <w:sz w:val="22"/>
              <w:szCs w:val="22"/>
              <w:lang w:val="es-ES" w:eastAsia="es-ES"/>
            </w:rPr>
          </w:pPr>
          <w:r w:rsidRPr="00AE174B">
            <w:rPr>
              <w:rFonts w:cs="Arial"/>
              <w:b w:val="0"/>
              <w:caps w:val="0"/>
            </w:rPr>
            <w:fldChar w:fldCharType="begin"/>
          </w:r>
          <w:r w:rsidR="00D34085" w:rsidRPr="00AE174B">
            <w:rPr>
              <w:rFonts w:cs="Arial"/>
              <w:b w:val="0"/>
              <w:caps w:val="0"/>
            </w:rPr>
            <w:instrText xml:space="preserve"> TOC \o "1-3" \h \z \u </w:instrText>
          </w:r>
          <w:r w:rsidRPr="00AE174B">
            <w:rPr>
              <w:rFonts w:cs="Arial"/>
              <w:b w:val="0"/>
              <w:caps w:val="0"/>
            </w:rPr>
            <w:fldChar w:fldCharType="separate"/>
          </w:r>
          <w:hyperlink w:history="1">
            <w:r w:rsidR="00010E71" w:rsidRPr="00010E71">
              <w:rPr>
                <w:rStyle w:val="Hipervnculo"/>
                <w:caps w:val="0"/>
                <w:noProof/>
                <w:vanish/>
              </w:rPr>
              <w:t>1.- Identificación de la licitación pública nacional</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_Toc536785543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5</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1.1.- Datos de identificación</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_Toc536785544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5</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1.2.- Medio y carácter del procedimiento</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_Toc536785545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5</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1.3.- Número de identificación de la licitación pública nacional asignado por CompraNet</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_Toc536785546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5</w:t>
            </w:r>
            <w:r w:rsidR="00010E71" w:rsidRPr="00010E71">
              <w:rPr>
                <w:caps w:val="0"/>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smallCaps w:val="0"/>
                <w:noProof/>
                <w:vanish/>
              </w:rPr>
              <w:t>1.4.- Indicación de los ejercicios fiscales para la contratación</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_Toc536785547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5</w:t>
            </w:r>
            <w:r w:rsidR="00010E71" w:rsidRPr="00010E71">
              <w:rPr>
                <w:smallCaps w:val="0"/>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smallCaps w:val="0"/>
                <w:noProof/>
                <w:vanish/>
              </w:rPr>
              <w:t>1.5.- Idioma en que se deberán presentar las propuestas, los anexos legales, económicos y técnicos, así como en su caso los folletos que se acompañen</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_Toc536785548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5</w:t>
            </w:r>
            <w:r w:rsidR="00010E71" w:rsidRPr="00010E71">
              <w:rPr>
                <w:smallCaps w:val="0"/>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smallCaps w:val="0"/>
                <w:noProof/>
                <w:vanish/>
              </w:rPr>
              <w:t>1.6.- Disponibilidad presupuestaria.</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_Toc536785549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6</w:t>
            </w:r>
            <w:r w:rsidR="00010E71" w:rsidRPr="00010E71">
              <w:rPr>
                <w:small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2.- Objeto y alcance de la licitación pública nacional</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_Toc536785550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7</w:t>
            </w:r>
            <w:r w:rsidR="00010E71" w:rsidRPr="00010E71">
              <w:rPr>
                <w:caps w:val="0"/>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smallCaps w:val="0"/>
                <w:noProof/>
                <w:vanish/>
              </w:rPr>
              <w:t>2.1.- Objeto de la contratación</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_Toc536785551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7</w:t>
            </w:r>
            <w:r w:rsidR="00010E71" w:rsidRPr="00010E71">
              <w:rPr>
                <w:smallCaps w:val="0"/>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smallCaps w:val="0"/>
                <w:noProof/>
                <w:vanish/>
              </w:rPr>
              <w:t>2.2.- Agrupación de Partidas</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_Toc536785552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7</w:t>
            </w:r>
            <w:r w:rsidR="00010E71" w:rsidRPr="00010E71">
              <w:rPr>
                <w:smallCaps w:val="0"/>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smallCaps w:val="0"/>
                <w:noProof/>
                <w:vanish/>
              </w:rPr>
              <w:t>2.3.- Normas Oficiales Mexicanas, Normas Mexicanas, Internacionales, Referencia o Especificaciones</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_Toc536785553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8</w:t>
            </w:r>
            <w:r w:rsidR="00010E71" w:rsidRPr="00010E71">
              <w:rPr>
                <w:smallCaps w:val="0"/>
                <w:noProof/>
                <w:vanish/>
                <w:webHidden/>
              </w:rPr>
              <w:fldChar w:fldCharType="end"/>
            </w:r>
          </w:hyperlink>
        </w:p>
        <w:p w:rsidR="00010E71" w:rsidRPr="00010E71" w:rsidRDefault="00AF3709">
          <w:pPr>
            <w:pStyle w:val="TDC3"/>
            <w:tabs>
              <w:tab w:val="right" w:leader="dot" w:pos="8921"/>
            </w:tabs>
            <w:rPr>
              <w:rFonts w:eastAsiaTheme="minorEastAsia"/>
              <w:i w:val="0"/>
              <w:iCs w:val="0"/>
              <w:noProof/>
              <w:vanish/>
              <w:sz w:val="22"/>
              <w:szCs w:val="22"/>
              <w:lang w:val="es-ES" w:eastAsia="es-ES"/>
            </w:rPr>
          </w:pPr>
          <w:hyperlink w:history="1">
            <w:r w:rsidR="00010E71" w:rsidRPr="00010E71">
              <w:rPr>
                <w:rStyle w:val="Hipervnculo"/>
                <w:rFonts w:eastAsia="Calibri" w:cs="Arial"/>
                <w:b/>
                <w:bCs/>
                <w:noProof/>
                <w:vanish/>
                <w:kern w:val="32"/>
                <w:lang w:eastAsia="es-ES"/>
              </w:rPr>
              <w:t>2.3.1.- Licencias, permisos, registros, certificados o autorizaciones.</w:t>
            </w:r>
            <w:r w:rsidR="00010E71" w:rsidRPr="00010E71">
              <w:rPr>
                <w:noProof/>
                <w:vanish/>
                <w:webHidden/>
              </w:rPr>
              <w:tab/>
            </w:r>
            <w:r w:rsidR="00010E71" w:rsidRPr="00010E71">
              <w:rPr>
                <w:noProof/>
                <w:vanish/>
                <w:webHidden/>
              </w:rPr>
              <w:fldChar w:fldCharType="begin"/>
            </w:r>
            <w:r w:rsidR="00010E71" w:rsidRPr="00010E71">
              <w:rPr>
                <w:noProof/>
                <w:vanish/>
                <w:webHidden/>
              </w:rPr>
              <w:instrText xml:space="preserve"> PAGEREF _Toc536785554 \h </w:instrText>
            </w:r>
            <w:r w:rsidR="00010E71" w:rsidRPr="00010E71">
              <w:rPr>
                <w:noProof/>
                <w:vanish/>
                <w:webHidden/>
              </w:rPr>
            </w:r>
            <w:r w:rsidR="00010E71" w:rsidRPr="00010E71">
              <w:rPr>
                <w:noProof/>
                <w:vanish/>
                <w:webHidden/>
              </w:rPr>
              <w:fldChar w:fldCharType="separate"/>
            </w:r>
            <w:r w:rsidR="00010E71" w:rsidRPr="00010E71">
              <w:rPr>
                <w:noProof/>
                <w:vanish/>
                <w:webHidden/>
              </w:rPr>
              <w:t>8</w:t>
            </w:r>
            <w:r w:rsidR="00010E71" w:rsidRPr="00010E71">
              <w:rPr>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smallCaps w:val="0"/>
                <w:noProof/>
                <w:vanish/>
              </w:rPr>
              <w:t>2.4.- Cantidades a contratar</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_Toc536785555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8</w:t>
            </w:r>
            <w:r w:rsidR="00010E71" w:rsidRPr="00010E71">
              <w:rPr>
                <w:smallCaps w:val="0"/>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smallCaps w:val="0"/>
                <w:noProof/>
                <w:vanish/>
              </w:rPr>
              <w:t>2.5 Forma de adjudicación.</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_Toc536785556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8</w:t>
            </w:r>
            <w:r w:rsidR="00010E71" w:rsidRPr="00010E71">
              <w:rPr>
                <w:smallCaps w:val="0"/>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smallCaps w:val="0"/>
                <w:noProof/>
                <w:vanish/>
              </w:rPr>
              <w:t>2.6.- Modelo de contrato.</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_Toc536785557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8</w:t>
            </w:r>
            <w:r w:rsidR="00010E71" w:rsidRPr="00010E71">
              <w:rPr>
                <w:small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3.- Fo</w:t>
            </w:r>
            <w:r w:rsidR="00010E71" w:rsidRPr="00010E71">
              <w:rPr>
                <w:rStyle w:val="Hipervnculo"/>
                <w:rFonts w:eastAsia="Apple SD 산돌고딕 Neo 일반체"/>
                <w:caps w:val="0"/>
                <w:noProof/>
                <w:vanish/>
              </w:rPr>
              <w:t>r</w:t>
            </w:r>
            <w:r w:rsidR="00010E71" w:rsidRPr="00010E71">
              <w:rPr>
                <w:rStyle w:val="Hipervnculo"/>
                <w:caps w:val="0"/>
                <w:noProof/>
                <w:vanish/>
              </w:rPr>
              <w:t>ma y términos que regirán los diversos actos de la licitación pública nacional</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_Toc536785558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9</w:t>
            </w:r>
            <w:r w:rsidR="00010E71" w:rsidRPr="00010E71">
              <w:rPr>
                <w:caps w:val="0"/>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smallCaps w:val="0"/>
                <w:noProof/>
                <w:vanish/>
              </w:rPr>
              <w:t>3.1.- Fecha, hora y lugar para los actos de la licitación pública nacional</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_Toc536785559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9</w:t>
            </w:r>
            <w:r w:rsidR="00010E71" w:rsidRPr="00010E71">
              <w:rPr>
                <w:smallCaps w:val="0"/>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rFonts w:eastAsia="Calibri" w:cs="Arial"/>
                <w:b/>
                <w:bCs/>
                <w:smallCaps w:val="0"/>
                <w:noProof/>
                <w:vanish/>
                <w:kern w:val="32"/>
                <w:lang w:eastAsia="es-ES"/>
              </w:rPr>
              <w:t xml:space="preserve">3.2.- Junta de </w:t>
            </w:r>
            <w:r w:rsidR="00010E71" w:rsidRPr="00010E71">
              <w:rPr>
                <w:rStyle w:val="Hipervnculo"/>
                <w:rFonts w:eastAsia="Times New Roman" w:cs="Arial"/>
                <w:b/>
                <w:bCs/>
                <w:smallCaps w:val="0"/>
                <w:noProof/>
                <w:vanish/>
                <w:kern w:val="32"/>
                <w:lang w:eastAsia="es-ES"/>
              </w:rPr>
              <w:t>aclaraciones</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_Toc536785560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9</w:t>
            </w:r>
            <w:r w:rsidR="00010E71" w:rsidRPr="00010E71">
              <w:rPr>
                <w:smallCaps w:val="0"/>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rFonts w:cs="Arial"/>
                <w:b/>
                <w:smallCaps w:val="0"/>
                <w:noProof/>
                <w:vanish/>
                <w:lang w:val="es-ES_tradnl" w:eastAsia="ar-SA"/>
              </w:rPr>
              <w:t>3.3.- Recepción de proposiciones</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_Toc536785561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10</w:t>
            </w:r>
            <w:r w:rsidR="00010E71" w:rsidRPr="00010E71">
              <w:rPr>
                <w:smallCaps w:val="0"/>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rFonts w:cs="Arial"/>
                <w:b/>
                <w:smallCaps w:val="0"/>
                <w:noProof/>
                <w:vanish/>
                <w:lang w:val="es-ES_tradnl" w:eastAsia="ar-SA"/>
              </w:rPr>
              <w:t xml:space="preserve">3.3.1.- </w:t>
            </w:r>
            <w:r w:rsidR="00010E71" w:rsidRPr="00010E71">
              <w:rPr>
                <w:rStyle w:val="Hipervnculo"/>
                <w:rFonts w:cs="Arial"/>
                <w:b/>
                <w:bCs/>
                <w:smallCaps w:val="0"/>
                <w:noProof/>
                <w:vanish/>
                <w:lang w:val="es-ES_tradnl" w:eastAsia="ar-SA"/>
              </w:rPr>
              <w:t>Proposiciones</w:t>
            </w:r>
            <w:r w:rsidR="00010E71" w:rsidRPr="00010E71">
              <w:rPr>
                <w:rStyle w:val="Hipervnculo"/>
                <w:rFonts w:cs="Arial"/>
                <w:b/>
                <w:smallCaps w:val="0"/>
                <w:noProof/>
                <w:vanish/>
                <w:lang w:val="es-ES_tradnl" w:eastAsia="ar-SA"/>
              </w:rPr>
              <w:t xml:space="preserve"> conjuntas</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_Toc536785562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10</w:t>
            </w:r>
            <w:r w:rsidR="00010E71" w:rsidRPr="00010E71">
              <w:rPr>
                <w:smallCaps w:val="0"/>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rFonts w:cs="Arial"/>
                <w:b/>
                <w:smallCaps w:val="0"/>
                <w:noProof/>
                <w:vanish/>
                <w:lang w:val="es-ES_tradnl" w:eastAsia="ar-SA"/>
              </w:rPr>
              <w:t>3.3.2.- Proposición única</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_Toc536785563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11</w:t>
            </w:r>
            <w:r w:rsidR="00010E71" w:rsidRPr="00010E71">
              <w:rPr>
                <w:smallCaps w:val="0"/>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rFonts w:cs="Arial"/>
                <w:b/>
                <w:smallCaps w:val="0"/>
                <w:noProof/>
                <w:vanish/>
                <w:lang w:val="es-ES_tradnl" w:eastAsia="ar-SA"/>
              </w:rPr>
              <w:t>3.3.3.- Documentación distinta a las propuestas</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_Toc536785564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11</w:t>
            </w:r>
            <w:r w:rsidR="00010E71" w:rsidRPr="00010E71">
              <w:rPr>
                <w:smallCaps w:val="0"/>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rFonts w:cs="Arial"/>
                <w:b/>
                <w:smallCaps w:val="0"/>
                <w:noProof/>
                <w:vanish/>
                <w:lang w:val="es-ES_tradnl" w:eastAsia="ar-SA"/>
              </w:rPr>
              <w:t>3.3.4.- Acreditamiento de existencia legal</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_Toc536785565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11</w:t>
            </w:r>
            <w:r w:rsidR="00010E71" w:rsidRPr="00010E71">
              <w:rPr>
                <w:smallCaps w:val="0"/>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rFonts w:cs="Arial"/>
                <w:b/>
                <w:smallCaps w:val="0"/>
                <w:noProof/>
                <w:vanish/>
                <w:lang w:val="es-ES_tradnl" w:eastAsia="ar-SA"/>
              </w:rPr>
              <w:t>3.4.- Acto de fallo y firma de contrato</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_Toc536785566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11</w:t>
            </w:r>
            <w:r w:rsidR="00010E71" w:rsidRPr="00010E71">
              <w:rPr>
                <w:small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lang w:eastAsia="es-ES"/>
              </w:rPr>
              <w:t>4. R</w:t>
            </w:r>
            <w:r w:rsidR="00010E71" w:rsidRPr="00010E71">
              <w:rPr>
                <w:rStyle w:val="Hipervnculo"/>
                <w:caps w:val="0"/>
                <w:noProof/>
                <w:vanish/>
              </w:rPr>
              <w:t>equisitos que los licitantes deben cumplir</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_Toc536785567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15</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rFonts w:cs="Arial"/>
                <w:caps w:val="0"/>
                <w:noProof/>
                <w:vanish/>
                <w:lang w:eastAsia="ar-SA"/>
              </w:rPr>
              <w:t>4.1.1.- Propuesta técnica</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_Toc536785568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15</w:t>
            </w:r>
            <w:r w:rsidR="00010E71" w:rsidRPr="00010E71">
              <w:rPr>
                <w:caps w:val="0"/>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rFonts w:cs="Arial"/>
                <w:b/>
                <w:bCs/>
                <w:smallCaps w:val="0"/>
                <w:noProof/>
                <w:vanish/>
                <w:lang w:eastAsia="ar-SA"/>
              </w:rPr>
              <w:t>4.1.2.- Propuesta económica</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_Toc536785569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15</w:t>
            </w:r>
            <w:r w:rsidR="00010E71" w:rsidRPr="00010E71">
              <w:rPr>
                <w:smallCaps w:val="0"/>
                <w:noProof/>
                <w:vanish/>
                <w:webHidden/>
              </w:rPr>
              <w:fldChar w:fldCharType="end"/>
            </w:r>
          </w:hyperlink>
        </w:p>
        <w:p w:rsidR="00010E71" w:rsidRPr="00010E71" w:rsidRDefault="00AF3709">
          <w:pPr>
            <w:pStyle w:val="TDC2"/>
            <w:tabs>
              <w:tab w:val="left" w:pos="1100"/>
              <w:tab w:val="right" w:leader="dot" w:pos="8921"/>
            </w:tabs>
            <w:rPr>
              <w:rFonts w:eastAsiaTheme="minorEastAsia"/>
              <w:smallCaps w:val="0"/>
              <w:noProof/>
              <w:vanish/>
              <w:sz w:val="22"/>
              <w:szCs w:val="22"/>
              <w:lang w:val="es-ES" w:eastAsia="es-ES"/>
            </w:rPr>
          </w:pPr>
          <w:hyperlink w:history="1">
            <w:r w:rsidR="00010E71" w:rsidRPr="00010E71">
              <w:rPr>
                <w:rStyle w:val="Hipervnculo"/>
                <w:rFonts w:cs="Arial"/>
                <w:b/>
                <w:smallCaps w:val="0"/>
                <w:noProof/>
                <w:vanish/>
                <w:lang w:val="es-ES_tradnl"/>
              </w:rPr>
              <w:t>4.1.3</w:t>
            </w:r>
            <w:r w:rsidR="00010E71" w:rsidRPr="00010E71">
              <w:rPr>
                <w:rFonts w:eastAsiaTheme="minorEastAsia"/>
                <w:smallCaps w:val="0"/>
                <w:noProof/>
                <w:vanish/>
                <w:sz w:val="22"/>
                <w:szCs w:val="22"/>
                <w:lang w:val="es-ES" w:eastAsia="es-ES"/>
              </w:rPr>
              <w:tab/>
            </w:r>
            <w:r w:rsidR="00010E71" w:rsidRPr="00010E71">
              <w:rPr>
                <w:rStyle w:val="Hipervnculo"/>
                <w:rFonts w:cs="Arial"/>
                <w:b/>
                <w:bCs/>
                <w:smallCaps w:val="0"/>
                <w:noProof/>
                <w:vanish/>
                <w:lang w:eastAsia="ar-SA"/>
              </w:rPr>
              <w:t>Documentación legal</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_Toc536785570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15</w:t>
            </w:r>
            <w:r w:rsidR="00010E71" w:rsidRPr="00010E71">
              <w:rPr>
                <w:smallCaps w:val="0"/>
                <w:noProof/>
                <w:vanish/>
                <w:webHidden/>
              </w:rPr>
              <w:fldChar w:fldCharType="end"/>
            </w:r>
          </w:hyperlink>
        </w:p>
        <w:p w:rsidR="00010E71" w:rsidRPr="00010E71" w:rsidRDefault="00AF3709">
          <w:pPr>
            <w:pStyle w:val="TDC2"/>
            <w:tabs>
              <w:tab w:val="left" w:pos="1100"/>
              <w:tab w:val="right" w:leader="dot" w:pos="8921"/>
            </w:tabs>
            <w:rPr>
              <w:rFonts w:eastAsiaTheme="minorEastAsia"/>
              <w:smallCaps w:val="0"/>
              <w:noProof/>
              <w:vanish/>
              <w:sz w:val="22"/>
              <w:szCs w:val="22"/>
              <w:lang w:val="es-ES" w:eastAsia="es-ES"/>
            </w:rPr>
          </w:pPr>
          <w:hyperlink w:history="1">
            <w:r w:rsidR="00010E71" w:rsidRPr="00010E71">
              <w:rPr>
                <w:rStyle w:val="Hipervnculo"/>
                <w:rFonts w:cs="Arial"/>
                <w:b/>
                <w:smallCaps w:val="0"/>
                <w:noProof/>
                <w:vanish/>
                <w:lang w:val="es-ES_tradnl"/>
              </w:rPr>
              <w:t>4.1.3.1</w:t>
            </w:r>
            <w:r w:rsidR="00010E71" w:rsidRPr="00010E71">
              <w:rPr>
                <w:rFonts w:eastAsiaTheme="minorEastAsia"/>
                <w:smallCaps w:val="0"/>
                <w:noProof/>
                <w:vanish/>
                <w:sz w:val="22"/>
                <w:szCs w:val="22"/>
                <w:lang w:val="es-ES" w:eastAsia="es-ES"/>
              </w:rPr>
              <w:tab/>
            </w:r>
            <w:r w:rsidR="00010E71" w:rsidRPr="00010E71">
              <w:rPr>
                <w:rStyle w:val="Hipervnculo"/>
                <w:rFonts w:cs="Arial"/>
                <w:b/>
                <w:smallCaps w:val="0"/>
                <w:noProof/>
                <w:vanish/>
                <w:lang w:val="es-ES_tradnl" w:eastAsia="ar-SA"/>
              </w:rPr>
              <w:t>Escrito de facultades</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_Toc536785571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15</w:t>
            </w:r>
            <w:r w:rsidR="00010E71" w:rsidRPr="00010E71">
              <w:rPr>
                <w:smallCaps w:val="0"/>
                <w:noProof/>
                <w:vanish/>
                <w:webHidden/>
              </w:rPr>
              <w:fldChar w:fldCharType="end"/>
            </w:r>
          </w:hyperlink>
        </w:p>
        <w:p w:rsidR="00010E71" w:rsidRPr="00010E71" w:rsidRDefault="00AF3709">
          <w:pPr>
            <w:pStyle w:val="TDC2"/>
            <w:tabs>
              <w:tab w:val="left" w:pos="1100"/>
              <w:tab w:val="right" w:leader="dot" w:pos="8921"/>
            </w:tabs>
            <w:rPr>
              <w:rFonts w:eastAsiaTheme="minorEastAsia"/>
              <w:smallCaps w:val="0"/>
              <w:noProof/>
              <w:vanish/>
              <w:sz w:val="22"/>
              <w:szCs w:val="22"/>
              <w:lang w:val="es-ES" w:eastAsia="es-ES"/>
            </w:rPr>
          </w:pPr>
          <w:hyperlink w:history="1">
            <w:r w:rsidR="00010E71" w:rsidRPr="00010E71">
              <w:rPr>
                <w:rStyle w:val="Hipervnculo"/>
                <w:rFonts w:cs="Arial"/>
                <w:b/>
                <w:smallCaps w:val="0"/>
                <w:noProof/>
                <w:vanish/>
                <w:lang w:val="es-ES_tradnl"/>
              </w:rPr>
              <w:t>4.1.3.2</w:t>
            </w:r>
            <w:r w:rsidR="00010E71" w:rsidRPr="00010E71">
              <w:rPr>
                <w:rFonts w:eastAsiaTheme="minorEastAsia"/>
                <w:smallCaps w:val="0"/>
                <w:noProof/>
                <w:vanish/>
                <w:sz w:val="22"/>
                <w:szCs w:val="22"/>
                <w:lang w:val="es-ES" w:eastAsia="es-ES"/>
              </w:rPr>
              <w:tab/>
            </w:r>
            <w:r w:rsidR="00010E71" w:rsidRPr="00010E71">
              <w:rPr>
                <w:rStyle w:val="Hipervnculo"/>
                <w:rFonts w:cs="Arial"/>
                <w:b/>
                <w:smallCaps w:val="0"/>
                <w:noProof/>
                <w:vanish/>
                <w:lang w:val="es-ES_tradnl"/>
              </w:rPr>
              <w:t>Escrito de nacionalidad mexicana</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_Toc536785572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15</w:t>
            </w:r>
            <w:r w:rsidR="00010E71" w:rsidRPr="00010E71">
              <w:rPr>
                <w:smallCaps w:val="0"/>
                <w:noProof/>
                <w:vanish/>
                <w:webHidden/>
              </w:rPr>
              <w:fldChar w:fldCharType="end"/>
            </w:r>
          </w:hyperlink>
        </w:p>
        <w:p w:rsidR="00010E71" w:rsidRPr="00010E71" w:rsidRDefault="00AF3709">
          <w:pPr>
            <w:pStyle w:val="TDC2"/>
            <w:tabs>
              <w:tab w:val="left" w:pos="1100"/>
              <w:tab w:val="right" w:leader="dot" w:pos="8921"/>
            </w:tabs>
            <w:rPr>
              <w:rFonts w:eastAsiaTheme="minorEastAsia"/>
              <w:smallCaps w:val="0"/>
              <w:noProof/>
              <w:vanish/>
              <w:sz w:val="22"/>
              <w:szCs w:val="22"/>
              <w:lang w:val="es-ES" w:eastAsia="es-ES"/>
            </w:rPr>
          </w:pPr>
          <w:hyperlink w:history="1">
            <w:r w:rsidR="00010E71" w:rsidRPr="00010E71">
              <w:rPr>
                <w:rStyle w:val="Hipervnculo"/>
                <w:rFonts w:cs="Arial"/>
                <w:b/>
                <w:smallCaps w:val="0"/>
                <w:noProof/>
                <w:vanish/>
                <w:lang w:val="es-ES_tradnl"/>
              </w:rPr>
              <w:t>4.1.3.3</w:t>
            </w:r>
            <w:r w:rsidR="00010E71" w:rsidRPr="00010E71">
              <w:rPr>
                <w:rFonts w:eastAsiaTheme="minorEastAsia"/>
                <w:smallCaps w:val="0"/>
                <w:noProof/>
                <w:vanish/>
                <w:sz w:val="22"/>
                <w:szCs w:val="22"/>
                <w:lang w:val="es-ES" w:eastAsia="es-ES"/>
              </w:rPr>
              <w:tab/>
            </w:r>
            <w:r w:rsidR="00010E71" w:rsidRPr="00010E71">
              <w:rPr>
                <w:rStyle w:val="Hipervnculo"/>
                <w:rFonts w:cs="Arial"/>
                <w:b/>
                <w:smallCaps w:val="0"/>
                <w:noProof/>
                <w:vanish/>
                <w:lang w:val="es-ES_tradnl"/>
              </w:rPr>
              <w:t>Escrito de normas</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_Toc536785573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15</w:t>
            </w:r>
            <w:r w:rsidR="00010E71" w:rsidRPr="00010E71">
              <w:rPr>
                <w:smallCaps w:val="0"/>
                <w:noProof/>
                <w:vanish/>
                <w:webHidden/>
              </w:rPr>
              <w:fldChar w:fldCharType="end"/>
            </w:r>
          </w:hyperlink>
        </w:p>
        <w:p w:rsidR="00010E71" w:rsidRPr="00010E71" w:rsidRDefault="00AF3709">
          <w:pPr>
            <w:pStyle w:val="TDC2"/>
            <w:tabs>
              <w:tab w:val="left" w:pos="1100"/>
              <w:tab w:val="right" w:leader="dot" w:pos="8921"/>
            </w:tabs>
            <w:rPr>
              <w:rFonts w:eastAsiaTheme="minorEastAsia"/>
              <w:smallCaps w:val="0"/>
              <w:noProof/>
              <w:vanish/>
              <w:sz w:val="22"/>
              <w:szCs w:val="22"/>
              <w:lang w:val="es-ES" w:eastAsia="es-ES"/>
            </w:rPr>
          </w:pPr>
          <w:hyperlink w:history="1">
            <w:r w:rsidR="00010E71" w:rsidRPr="00010E71">
              <w:rPr>
                <w:rStyle w:val="Hipervnculo"/>
                <w:rFonts w:cs="Arial"/>
                <w:b/>
                <w:smallCaps w:val="0"/>
                <w:noProof/>
                <w:vanish/>
                <w:lang w:val="es-ES_tradnl"/>
              </w:rPr>
              <w:t>4.1.3.4</w:t>
            </w:r>
            <w:r w:rsidR="00010E71" w:rsidRPr="00010E71">
              <w:rPr>
                <w:rFonts w:eastAsiaTheme="minorEastAsia"/>
                <w:smallCaps w:val="0"/>
                <w:noProof/>
                <w:vanish/>
                <w:sz w:val="22"/>
                <w:szCs w:val="22"/>
                <w:lang w:val="es-ES" w:eastAsia="es-ES"/>
              </w:rPr>
              <w:tab/>
            </w:r>
            <w:r w:rsidR="00010E71" w:rsidRPr="00010E71">
              <w:rPr>
                <w:rStyle w:val="Hipervnculo"/>
                <w:rFonts w:cs="Arial"/>
                <w:b/>
                <w:smallCaps w:val="0"/>
                <w:noProof/>
                <w:vanish/>
                <w:lang w:val="es-ES_tradnl"/>
              </w:rPr>
              <w:t>Escrito de no impedimento</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_Toc536785574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15</w:t>
            </w:r>
            <w:r w:rsidR="00010E71" w:rsidRPr="00010E71">
              <w:rPr>
                <w:smallCaps w:val="0"/>
                <w:noProof/>
                <w:vanish/>
                <w:webHidden/>
              </w:rPr>
              <w:fldChar w:fldCharType="end"/>
            </w:r>
          </w:hyperlink>
        </w:p>
        <w:p w:rsidR="00010E71" w:rsidRPr="00010E71" w:rsidRDefault="00AF3709">
          <w:pPr>
            <w:pStyle w:val="TDC2"/>
            <w:tabs>
              <w:tab w:val="left" w:pos="1100"/>
              <w:tab w:val="right" w:leader="dot" w:pos="8921"/>
            </w:tabs>
            <w:rPr>
              <w:rFonts w:eastAsiaTheme="minorEastAsia"/>
              <w:smallCaps w:val="0"/>
              <w:noProof/>
              <w:vanish/>
              <w:sz w:val="22"/>
              <w:szCs w:val="22"/>
              <w:lang w:val="es-ES" w:eastAsia="es-ES"/>
            </w:rPr>
          </w:pPr>
          <w:hyperlink w:history="1">
            <w:r w:rsidR="00010E71" w:rsidRPr="00010E71">
              <w:rPr>
                <w:rStyle w:val="Hipervnculo"/>
                <w:rFonts w:cs="Arial"/>
                <w:b/>
                <w:smallCaps w:val="0"/>
                <w:noProof/>
                <w:vanish/>
                <w:lang w:val="es-ES_tradnl"/>
              </w:rPr>
              <w:t>4.1.3.5</w:t>
            </w:r>
            <w:r w:rsidR="00010E71" w:rsidRPr="00010E71">
              <w:rPr>
                <w:rFonts w:eastAsiaTheme="minorEastAsia"/>
                <w:smallCaps w:val="0"/>
                <w:noProof/>
                <w:vanish/>
                <w:sz w:val="22"/>
                <w:szCs w:val="22"/>
                <w:lang w:val="es-ES" w:eastAsia="es-ES"/>
              </w:rPr>
              <w:tab/>
            </w:r>
            <w:r w:rsidR="00010E71" w:rsidRPr="00010E71">
              <w:rPr>
                <w:rStyle w:val="Hipervnculo"/>
                <w:rFonts w:cs="Arial"/>
                <w:b/>
                <w:smallCaps w:val="0"/>
                <w:noProof/>
                <w:vanish/>
                <w:lang w:val="es-ES_tradnl"/>
              </w:rPr>
              <w:t>Declaración de integridad</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_Toc536785575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16</w:t>
            </w:r>
            <w:r w:rsidR="00010E71" w:rsidRPr="00010E71">
              <w:rPr>
                <w:smallCaps w:val="0"/>
                <w:noProof/>
                <w:vanish/>
                <w:webHidden/>
              </w:rPr>
              <w:fldChar w:fldCharType="end"/>
            </w:r>
          </w:hyperlink>
        </w:p>
        <w:p w:rsidR="00010E71" w:rsidRPr="00010E71" w:rsidRDefault="00AF3709">
          <w:pPr>
            <w:pStyle w:val="TDC2"/>
            <w:tabs>
              <w:tab w:val="left" w:pos="1100"/>
              <w:tab w:val="right" w:leader="dot" w:pos="8921"/>
            </w:tabs>
            <w:rPr>
              <w:rFonts w:eastAsiaTheme="minorEastAsia"/>
              <w:smallCaps w:val="0"/>
              <w:noProof/>
              <w:vanish/>
              <w:sz w:val="22"/>
              <w:szCs w:val="22"/>
              <w:lang w:val="es-ES" w:eastAsia="es-ES"/>
            </w:rPr>
          </w:pPr>
          <w:hyperlink w:history="1">
            <w:r w:rsidR="00010E71" w:rsidRPr="00010E71">
              <w:rPr>
                <w:rStyle w:val="Hipervnculo"/>
                <w:rFonts w:cs="Arial"/>
                <w:b/>
                <w:smallCaps w:val="0"/>
                <w:noProof/>
                <w:vanish/>
                <w:lang w:val="es-ES_tradnl"/>
              </w:rPr>
              <w:t>4.1.3.6</w:t>
            </w:r>
            <w:r w:rsidR="00010E71" w:rsidRPr="00010E71">
              <w:rPr>
                <w:rFonts w:eastAsiaTheme="minorEastAsia"/>
                <w:smallCaps w:val="0"/>
                <w:noProof/>
                <w:vanish/>
                <w:sz w:val="22"/>
                <w:szCs w:val="22"/>
                <w:lang w:val="es-ES" w:eastAsia="es-ES"/>
              </w:rPr>
              <w:tab/>
            </w:r>
            <w:r w:rsidR="00010E71" w:rsidRPr="00010E71">
              <w:rPr>
                <w:rStyle w:val="Hipervnculo"/>
                <w:rFonts w:cs="Arial"/>
                <w:b/>
                <w:smallCaps w:val="0"/>
                <w:noProof/>
                <w:vanish/>
                <w:lang w:val="es-ES_tradnl"/>
              </w:rPr>
              <w:t>Escrito de estratificación</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_Toc536785576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16</w:t>
            </w:r>
            <w:r w:rsidR="00010E71" w:rsidRPr="00010E71">
              <w:rPr>
                <w:smallCaps w:val="0"/>
                <w:noProof/>
                <w:vanish/>
                <w:webHidden/>
              </w:rPr>
              <w:fldChar w:fldCharType="end"/>
            </w:r>
          </w:hyperlink>
        </w:p>
        <w:p w:rsidR="00010E71" w:rsidRPr="00010E71" w:rsidRDefault="00AF3709">
          <w:pPr>
            <w:pStyle w:val="TDC2"/>
            <w:tabs>
              <w:tab w:val="left" w:pos="1100"/>
              <w:tab w:val="right" w:leader="dot" w:pos="8921"/>
            </w:tabs>
            <w:rPr>
              <w:rFonts w:eastAsiaTheme="minorEastAsia"/>
              <w:smallCaps w:val="0"/>
              <w:noProof/>
              <w:vanish/>
              <w:sz w:val="22"/>
              <w:szCs w:val="22"/>
              <w:lang w:val="es-ES" w:eastAsia="es-ES"/>
            </w:rPr>
          </w:pPr>
          <w:hyperlink w:history="1">
            <w:r w:rsidR="00010E71" w:rsidRPr="00010E71">
              <w:rPr>
                <w:rStyle w:val="Hipervnculo"/>
                <w:rFonts w:cs="Arial"/>
                <w:b/>
                <w:smallCaps w:val="0"/>
                <w:noProof/>
                <w:vanish/>
                <w:lang w:val="es-ES_tradnl"/>
              </w:rPr>
              <w:t>4.1.3.7</w:t>
            </w:r>
            <w:r w:rsidR="00010E71" w:rsidRPr="00010E71">
              <w:rPr>
                <w:rFonts w:eastAsiaTheme="minorEastAsia"/>
                <w:smallCaps w:val="0"/>
                <w:noProof/>
                <w:vanish/>
                <w:sz w:val="22"/>
                <w:szCs w:val="22"/>
                <w:lang w:val="es-ES" w:eastAsia="es-ES"/>
              </w:rPr>
              <w:tab/>
            </w:r>
            <w:r w:rsidR="00010E71" w:rsidRPr="00010E71">
              <w:rPr>
                <w:rStyle w:val="Hipervnculo"/>
                <w:rFonts w:cs="Arial"/>
                <w:b/>
                <w:smallCaps w:val="0"/>
                <w:noProof/>
                <w:vanish/>
                <w:lang w:val="es-ES_tradnl"/>
              </w:rPr>
              <w:t>Escrito relativo a las proposiciones vía CompraNet</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_Toc536785577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16</w:t>
            </w:r>
            <w:r w:rsidR="00010E71" w:rsidRPr="00010E71">
              <w:rPr>
                <w:smallCaps w:val="0"/>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rFonts w:eastAsia="Times New Roman" w:cs="Arial"/>
                <w:b/>
                <w:smallCaps w:val="0"/>
                <w:noProof/>
                <w:vanish/>
                <w:lang w:val="es-ES_tradnl" w:eastAsia="es-ES"/>
              </w:rPr>
              <w:t>4.2.- Causales expresas de desechamiento</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_Toc536785578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16</w:t>
            </w:r>
            <w:r w:rsidR="00010E71" w:rsidRPr="00010E71">
              <w:rPr>
                <w:small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5. Criterios específicos conforme a los cuales se evaluarán las proposiciones</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_Toc536785579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18</w:t>
            </w:r>
            <w:r w:rsidR="00010E71" w:rsidRPr="00010E71">
              <w:rPr>
                <w:caps w:val="0"/>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smallCaps w:val="0"/>
                <w:noProof/>
                <w:vanish/>
              </w:rPr>
              <w:t>5.1 Evaluación de la propuesta técnica</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_Toc536785580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18</w:t>
            </w:r>
            <w:r w:rsidR="00010E71" w:rsidRPr="00010E71">
              <w:rPr>
                <w:smallCaps w:val="0"/>
                <w:noProof/>
                <w:vanish/>
                <w:webHidden/>
              </w:rPr>
              <w:fldChar w:fldCharType="end"/>
            </w:r>
          </w:hyperlink>
        </w:p>
        <w:p w:rsidR="00010E71" w:rsidRPr="00010E71" w:rsidRDefault="00AF3709">
          <w:pPr>
            <w:pStyle w:val="TDC3"/>
            <w:tabs>
              <w:tab w:val="right" w:leader="dot" w:pos="8921"/>
            </w:tabs>
            <w:rPr>
              <w:rFonts w:eastAsiaTheme="minorEastAsia"/>
              <w:i w:val="0"/>
              <w:iCs w:val="0"/>
              <w:noProof/>
              <w:vanish/>
              <w:sz w:val="22"/>
              <w:szCs w:val="22"/>
              <w:lang w:val="es-ES" w:eastAsia="es-ES"/>
            </w:rPr>
          </w:pPr>
          <w:hyperlink w:history="1">
            <w:r w:rsidR="00010E71" w:rsidRPr="00010E71">
              <w:rPr>
                <w:rStyle w:val="Hipervnculo"/>
                <w:rFonts w:cs="Arial"/>
                <w:noProof/>
                <w:vanish/>
              </w:rPr>
              <w:t>5.1.1.- Criterio de evaluación por puntos</w:t>
            </w:r>
            <w:r w:rsidR="00010E71" w:rsidRPr="00010E71">
              <w:rPr>
                <w:noProof/>
                <w:vanish/>
                <w:webHidden/>
              </w:rPr>
              <w:tab/>
            </w:r>
            <w:r w:rsidR="00010E71" w:rsidRPr="00010E71">
              <w:rPr>
                <w:noProof/>
                <w:vanish/>
                <w:webHidden/>
              </w:rPr>
              <w:fldChar w:fldCharType="begin"/>
            </w:r>
            <w:r w:rsidR="00010E71" w:rsidRPr="00010E71">
              <w:rPr>
                <w:noProof/>
                <w:vanish/>
                <w:webHidden/>
              </w:rPr>
              <w:instrText xml:space="preserve"> PAGEREF _Toc536785581 \h </w:instrText>
            </w:r>
            <w:r w:rsidR="00010E71" w:rsidRPr="00010E71">
              <w:rPr>
                <w:noProof/>
                <w:vanish/>
                <w:webHidden/>
              </w:rPr>
            </w:r>
            <w:r w:rsidR="00010E71" w:rsidRPr="00010E71">
              <w:rPr>
                <w:noProof/>
                <w:vanish/>
                <w:webHidden/>
              </w:rPr>
              <w:fldChar w:fldCharType="separate"/>
            </w:r>
            <w:r w:rsidR="00010E71" w:rsidRPr="00010E71">
              <w:rPr>
                <w:noProof/>
                <w:vanish/>
                <w:webHidden/>
              </w:rPr>
              <w:t>18</w:t>
            </w:r>
            <w:r w:rsidR="00010E71" w:rsidRPr="00010E71">
              <w:rPr>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smallCaps w:val="0"/>
                <w:noProof/>
                <w:vanish/>
              </w:rPr>
              <w:t>5.2 Evaluación de la propuesta económica</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_Toc536785582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35</w:t>
            </w:r>
            <w:r w:rsidR="00010E71" w:rsidRPr="00010E71">
              <w:rPr>
                <w:smallCaps w:val="0"/>
                <w:noProof/>
                <w:vanish/>
                <w:webHidden/>
              </w:rPr>
              <w:fldChar w:fldCharType="end"/>
            </w:r>
          </w:hyperlink>
        </w:p>
        <w:p w:rsidR="00010E71" w:rsidRPr="00010E71" w:rsidRDefault="00AF3709">
          <w:pPr>
            <w:pStyle w:val="TDC2"/>
            <w:tabs>
              <w:tab w:val="left" w:pos="880"/>
              <w:tab w:val="right" w:leader="dot" w:pos="8921"/>
            </w:tabs>
            <w:rPr>
              <w:rFonts w:eastAsiaTheme="minorEastAsia"/>
              <w:smallCaps w:val="0"/>
              <w:noProof/>
              <w:vanish/>
              <w:sz w:val="22"/>
              <w:szCs w:val="22"/>
              <w:lang w:val="es-ES" w:eastAsia="es-ES"/>
            </w:rPr>
          </w:pPr>
          <w:hyperlink w:history="1">
            <w:r w:rsidR="00010E71" w:rsidRPr="00010E71">
              <w:rPr>
                <w:rStyle w:val="Hipervnculo"/>
                <w:rFonts w:cs="Arial"/>
                <w:b/>
                <w:smallCaps w:val="0"/>
                <w:noProof/>
                <w:vanish/>
                <w:lang w:val="es-ES_tradnl"/>
              </w:rPr>
              <w:t>5.3</w:t>
            </w:r>
            <w:r w:rsidR="00010E71" w:rsidRPr="00010E71">
              <w:rPr>
                <w:rFonts w:eastAsiaTheme="minorEastAsia"/>
                <w:smallCaps w:val="0"/>
                <w:noProof/>
                <w:vanish/>
                <w:sz w:val="22"/>
                <w:szCs w:val="22"/>
                <w:lang w:val="es-ES" w:eastAsia="es-ES"/>
              </w:rPr>
              <w:tab/>
            </w:r>
            <w:r w:rsidR="00010E71" w:rsidRPr="00010E71">
              <w:rPr>
                <w:rStyle w:val="Hipervnculo"/>
                <w:rFonts w:cs="Arial"/>
                <w:b/>
                <w:smallCaps w:val="0"/>
                <w:noProof/>
                <w:vanish/>
                <w:lang w:val="es-ES_tradnl"/>
              </w:rPr>
              <w:t>Adjudicación de contrato</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_Toc536785583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36</w:t>
            </w:r>
            <w:r w:rsidR="00010E71" w:rsidRPr="00010E71">
              <w:rPr>
                <w:small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6.  Relación de documentos que debe presentar el licitante</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_Toc536785584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37</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7. Inconformidades</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_Toc536785585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37</w:t>
            </w:r>
            <w:r w:rsidR="00010E71" w:rsidRPr="00010E71">
              <w:rPr>
                <w:caps w:val="0"/>
                <w:noProof/>
                <w:vanish/>
                <w:webHidden/>
              </w:rPr>
              <w:fldChar w:fldCharType="end"/>
            </w:r>
          </w:hyperlink>
        </w:p>
        <w:p w:rsidR="00010E71" w:rsidRPr="00010E71" w:rsidRDefault="00AF3709">
          <w:pPr>
            <w:pStyle w:val="TDC2"/>
            <w:tabs>
              <w:tab w:val="right" w:leader="dot" w:pos="8921"/>
            </w:tabs>
            <w:rPr>
              <w:rFonts w:eastAsiaTheme="minorEastAsia"/>
              <w:smallCaps w:val="0"/>
              <w:noProof/>
              <w:vanish/>
              <w:sz w:val="22"/>
              <w:szCs w:val="22"/>
              <w:lang w:val="es-ES" w:eastAsia="es-ES"/>
            </w:rPr>
          </w:pPr>
          <w:hyperlink w:history="1">
            <w:r w:rsidR="00010E71" w:rsidRPr="00010E71">
              <w:rPr>
                <w:rStyle w:val="Hipervnculo"/>
                <w:smallCaps w:val="0"/>
                <w:noProof/>
                <w:vanish/>
              </w:rPr>
              <w:t>7.1 Operación de CompraNet</w:t>
            </w:r>
            <w:r w:rsidR="00010E71" w:rsidRPr="00010E71">
              <w:rPr>
                <w:smallCaps w:val="0"/>
                <w:noProof/>
                <w:vanish/>
                <w:webHidden/>
              </w:rPr>
              <w:tab/>
            </w:r>
            <w:r w:rsidR="00010E71" w:rsidRPr="00010E71">
              <w:rPr>
                <w:smallCaps w:val="0"/>
                <w:noProof/>
                <w:vanish/>
                <w:webHidden/>
              </w:rPr>
              <w:fldChar w:fldCharType="begin"/>
            </w:r>
            <w:r w:rsidR="00010E71" w:rsidRPr="00010E71">
              <w:rPr>
                <w:smallCaps w:val="0"/>
                <w:noProof/>
                <w:vanish/>
                <w:webHidden/>
              </w:rPr>
              <w:instrText xml:space="preserve"> PAGEREF _Toc536785586 \h </w:instrText>
            </w:r>
            <w:r w:rsidR="00010E71" w:rsidRPr="00010E71">
              <w:rPr>
                <w:smallCaps w:val="0"/>
                <w:noProof/>
                <w:vanish/>
                <w:webHidden/>
              </w:rPr>
            </w:r>
            <w:r w:rsidR="00010E71" w:rsidRPr="00010E71">
              <w:rPr>
                <w:smallCaps w:val="0"/>
                <w:noProof/>
                <w:vanish/>
                <w:webHidden/>
              </w:rPr>
              <w:fldChar w:fldCharType="separate"/>
            </w:r>
            <w:r w:rsidR="00010E71" w:rsidRPr="00010E71">
              <w:rPr>
                <w:smallCaps w:val="0"/>
                <w:noProof/>
                <w:vanish/>
                <w:webHidden/>
              </w:rPr>
              <w:t>37</w:t>
            </w:r>
            <w:r w:rsidR="00010E71" w:rsidRPr="00010E71">
              <w:rPr>
                <w:small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8. Anexos. Los participantes deberán proporcionar en sus proposiciones la información requerida en la presente convocatoria y sus anexos que a continuación se enlistan:</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_Toc536785587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38</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9. Información reservada y confidencial</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_Toc536785588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38</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1.- “Anexo técnico”</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_Toc536785589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39</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2.- “Términos y condiciones”</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_Toc536785590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44</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3.- Escrito de acreditación legal y personalidad jurídica del licitante para comprometerse y suscribir propuestas</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_Toc536785591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50</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4.- Escrito de nacionalidad mexicana</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_Toc536785592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51</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lang w:val="es-ES"/>
              </w:rPr>
              <w:t xml:space="preserve">Anexo 5.- </w:t>
            </w:r>
            <w:r w:rsidR="00010E71" w:rsidRPr="00010E71">
              <w:rPr>
                <w:rStyle w:val="Hipervnculo"/>
                <w:caps w:val="0"/>
                <w:noProof/>
                <w:vanish/>
              </w:rPr>
              <w:t>Escrito de cumplimiento de normas</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_Toc536785593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52</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6.- Escrito de no encontrarse en los supuestos de los artículos 50 y 60 de la LAASSP</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_Toc536785594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53</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7.- Declaración de integridad</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_Toc536785595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54</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8.- Escrito de estratificación de MIPYME</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_Toc536785596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55</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8 Bis.- Instructivo de llenado para el escrito de estratificación de micro, pequeña o mediana empresa (MIPYMES)</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_Toc536785597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56</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9.- Propuesta Económica</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_Toc536785598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57</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10.- Relación de documentos</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_Toc536785599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62</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11.- Formato información reservada y confidencial</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_Toc536785600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63</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12.- Escrito de</w:t>
            </w:r>
            <w:r w:rsidR="00010E71" w:rsidRPr="00010E71">
              <w:rPr>
                <w:rStyle w:val="Hipervnculo"/>
                <w:caps w:val="0"/>
                <w:noProof/>
                <w:vanish/>
                <w:lang w:val="es-ES"/>
              </w:rPr>
              <w:t xml:space="preserve"> manifestación</w:t>
            </w:r>
            <w:r w:rsidR="00010E71" w:rsidRPr="00010E71">
              <w:rPr>
                <w:rStyle w:val="Hipervnculo"/>
                <w:caps w:val="0"/>
                <w:noProof/>
                <w:vanish/>
              </w:rPr>
              <w:t xml:space="preserve"> que no desempeña empleo, cargo o comisión en el servicio público o, en su caso, que a pesar de desempeñarlo, con la formalización del contrato correspondiente no se actualiza un conflicto de interés</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_Toc536785601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64</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13.- Escrito de interés</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_Toc536785602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65</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13.1- Formato de solicitud de aclaraciones</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_Toc536785603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66</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14.- Modelos de contrato</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_Toc536785604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67</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14.1.- Contrato abierto de Seguro de Responsabilidad Civil y Asistencia Legal</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_Toc536785605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67</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14.2.- Contrato abierto de seguro de grupo de fallecimiento o invalidez o incapacidad total y permanente</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_Toc536785606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97</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15.- Modelo de convenio de proposición conjunta</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_Toc536785607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120</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16.- Siniestralidad, 2013-2018</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_Toc536785608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124</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17.- Universo de asegurados seguro de responsabilidad civil y de asistencia legal</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_Toc536785609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124</w:t>
            </w:r>
            <w:r w:rsidR="00010E71" w:rsidRPr="00010E71">
              <w:rPr>
                <w:caps w:val="0"/>
                <w:noProof/>
                <w:vanish/>
                <w:webHidden/>
              </w:rPr>
              <w:fldChar w:fldCharType="end"/>
            </w:r>
          </w:hyperlink>
        </w:p>
        <w:p w:rsidR="00010E71" w:rsidRPr="00010E71" w:rsidRDefault="00AF3709">
          <w:pPr>
            <w:pStyle w:val="TDC1"/>
            <w:tabs>
              <w:tab w:val="right" w:leader="dot" w:pos="8921"/>
            </w:tabs>
            <w:rPr>
              <w:rFonts w:eastAsiaTheme="minorEastAsia"/>
              <w:b w:val="0"/>
              <w:bCs w:val="0"/>
              <w:caps w:val="0"/>
              <w:noProof/>
              <w:vanish/>
              <w:sz w:val="22"/>
              <w:szCs w:val="22"/>
              <w:lang w:val="es-ES" w:eastAsia="es-ES"/>
            </w:rPr>
          </w:pPr>
          <w:hyperlink w:history="1">
            <w:r w:rsidR="00010E71" w:rsidRPr="00010E71">
              <w:rPr>
                <w:rStyle w:val="Hipervnculo"/>
                <w:caps w:val="0"/>
                <w:noProof/>
                <w:vanish/>
              </w:rPr>
              <w:t>Anexo 18.- Universo de asegurados seguro de grupo de fallecimiento o invalidez o incapacidad total y permanente  con participación de utilidades</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_Toc536785610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124</w:t>
            </w:r>
            <w:r w:rsidR="00010E71" w:rsidRPr="00010E71">
              <w:rPr>
                <w:caps w:val="0"/>
                <w:noProof/>
                <w:vanish/>
                <w:webHidden/>
              </w:rPr>
              <w:fldChar w:fldCharType="end"/>
            </w:r>
          </w:hyperlink>
        </w:p>
        <w:p w:rsidR="00010E71" w:rsidRDefault="00AF3709">
          <w:pPr>
            <w:pStyle w:val="TDC1"/>
            <w:tabs>
              <w:tab w:val="right" w:leader="dot" w:pos="8921"/>
            </w:tabs>
            <w:rPr>
              <w:rFonts w:asciiTheme="minorHAnsi" w:eastAsiaTheme="minorEastAsia" w:hAnsiTheme="minorHAnsi"/>
              <w:b w:val="0"/>
              <w:bCs w:val="0"/>
              <w:caps w:val="0"/>
              <w:noProof/>
              <w:sz w:val="22"/>
              <w:szCs w:val="22"/>
              <w:lang w:val="es-ES" w:eastAsia="es-ES"/>
            </w:rPr>
          </w:pPr>
          <w:hyperlink w:history="1">
            <w:r w:rsidR="00010E71" w:rsidRPr="00010E71">
              <w:rPr>
                <w:rStyle w:val="Hipervnculo"/>
                <w:caps w:val="0"/>
                <w:noProof/>
                <w:vanish/>
              </w:rPr>
              <w:t>Anexo 19.- Glosario</w:t>
            </w:r>
            <w:r w:rsidR="00010E71" w:rsidRPr="00010E71">
              <w:rPr>
                <w:caps w:val="0"/>
                <w:noProof/>
                <w:vanish/>
                <w:webHidden/>
              </w:rPr>
              <w:tab/>
            </w:r>
            <w:r w:rsidR="00010E71" w:rsidRPr="00010E71">
              <w:rPr>
                <w:caps w:val="0"/>
                <w:noProof/>
                <w:vanish/>
                <w:webHidden/>
              </w:rPr>
              <w:fldChar w:fldCharType="begin"/>
            </w:r>
            <w:r w:rsidR="00010E71" w:rsidRPr="00010E71">
              <w:rPr>
                <w:caps w:val="0"/>
                <w:noProof/>
                <w:vanish/>
                <w:webHidden/>
              </w:rPr>
              <w:instrText xml:space="preserve"> PAGEREF _Toc536785611 \h </w:instrText>
            </w:r>
            <w:r w:rsidR="00010E71" w:rsidRPr="00010E71">
              <w:rPr>
                <w:caps w:val="0"/>
                <w:noProof/>
                <w:vanish/>
                <w:webHidden/>
              </w:rPr>
            </w:r>
            <w:r w:rsidR="00010E71" w:rsidRPr="00010E71">
              <w:rPr>
                <w:caps w:val="0"/>
                <w:noProof/>
                <w:vanish/>
                <w:webHidden/>
              </w:rPr>
              <w:fldChar w:fldCharType="separate"/>
            </w:r>
            <w:r w:rsidR="00010E71" w:rsidRPr="00010E71">
              <w:rPr>
                <w:caps w:val="0"/>
                <w:noProof/>
                <w:vanish/>
                <w:webHidden/>
              </w:rPr>
              <w:t>125</w:t>
            </w:r>
            <w:r w:rsidR="00010E71" w:rsidRPr="00010E71">
              <w:rPr>
                <w:caps w:val="0"/>
                <w:noProof/>
                <w:vanish/>
                <w:webHidden/>
              </w:rPr>
              <w:fldChar w:fldCharType="end"/>
            </w:r>
          </w:hyperlink>
        </w:p>
        <w:p w:rsidR="00E36B3B" w:rsidRPr="00C55506" w:rsidRDefault="00835D7D" w:rsidP="006C15D9">
          <w:pPr>
            <w:pStyle w:val="TDC1"/>
            <w:tabs>
              <w:tab w:val="right" w:leader="dot" w:pos="9487"/>
            </w:tabs>
            <w:spacing w:before="0" w:after="0" w:line="240" w:lineRule="auto"/>
            <w:rPr>
              <w:rFonts w:cs="Arial"/>
              <w:bCs w:val="0"/>
              <w:lang w:val="es-ES"/>
            </w:rPr>
          </w:pPr>
          <w:r w:rsidRPr="00AE174B">
            <w:rPr>
              <w:rFonts w:cs="Arial"/>
              <w:b w:val="0"/>
              <w:bCs w:val="0"/>
              <w:caps w:val="0"/>
              <w:lang w:val="es-ES"/>
            </w:rPr>
            <w:fldChar w:fldCharType="end"/>
          </w:r>
        </w:p>
        <w:p w:rsidR="00D34085" w:rsidRPr="00C55506" w:rsidRDefault="00AF3709" w:rsidP="006C15D9">
          <w:pPr>
            <w:spacing w:after="0" w:line="240" w:lineRule="auto"/>
            <w:rPr>
              <w:rFonts w:cs="Arial"/>
              <w:lang w:val="es-ES"/>
            </w:rPr>
          </w:pPr>
        </w:p>
      </w:sdtContent>
    </w:sdt>
    <w:p w:rsidR="00E36B3B" w:rsidRPr="00C55506" w:rsidRDefault="00E36B3B" w:rsidP="006C15D9">
      <w:pPr>
        <w:spacing w:after="0" w:line="240" w:lineRule="auto"/>
        <w:rPr>
          <w:rFonts w:eastAsia="Times New Roman" w:cs="Arial"/>
          <w:b/>
          <w:lang w:val="es-ES_tradnl" w:eastAsia="ar-SA"/>
        </w:rPr>
      </w:pPr>
    </w:p>
    <w:p w:rsidR="00B7275F" w:rsidRPr="00C55506" w:rsidRDefault="00B7275F" w:rsidP="006C15D9">
      <w:pPr>
        <w:spacing w:after="0" w:line="240" w:lineRule="auto"/>
        <w:rPr>
          <w:rFonts w:eastAsia="Times New Roman" w:cs="Arial"/>
          <w:b/>
          <w:lang w:val="es-ES_tradnl" w:eastAsia="ar-SA"/>
        </w:rPr>
      </w:pPr>
      <w:r w:rsidRPr="00C55506">
        <w:rPr>
          <w:rFonts w:eastAsia="Times New Roman" w:cs="Arial"/>
          <w:b/>
          <w:lang w:val="es-ES_tradnl" w:eastAsia="ar-SA"/>
        </w:rPr>
        <w:br w:type="page"/>
      </w:r>
    </w:p>
    <w:p w:rsidR="0093111C" w:rsidRPr="00C55506" w:rsidRDefault="00EC46F4" w:rsidP="00D518ED">
      <w:pPr>
        <w:spacing w:after="0" w:line="240" w:lineRule="auto"/>
        <w:jc w:val="center"/>
        <w:rPr>
          <w:rFonts w:eastAsia="Times New Roman" w:cs="Arial"/>
          <w:lang w:val="es-ES_tradnl" w:eastAsia="ar-SA"/>
        </w:rPr>
      </w:pPr>
      <w:r w:rsidRPr="00C55506">
        <w:rPr>
          <w:rFonts w:eastAsia="Times New Roman" w:cs="Arial"/>
          <w:b/>
          <w:sz w:val="28"/>
          <w:szCs w:val="28"/>
          <w:lang w:val="es-ES_tradnl" w:eastAsia="ar-SA"/>
        </w:rPr>
        <w:lastRenderedPageBreak/>
        <w:t>Convocatoria</w:t>
      </w:r>
    </w:p>
    <w:p w:rsidR="0047660A" w:rsidRPr="00C55506" w:rsidRDefault="0047660A" w:rsidP="00D518ED">
      <w:pPr>
        <w:suppressAutoHyphens/>
        <w:spacing w:after="0" w:line="240" w:lineRule="auto"/>
        <w:ind w:left="-284" w:right="502"/>
        <w:jc w:val="both"/>
        <w:rPr>
          <w:rFonts w:eastAsia="Times New Roman" w:cs="Arial"/>
          <w:b/>
          <w:bCs/>
          <w:lang w:val="es-ES_tradnl" w:eastAsia="ar-SA"/>
        </w:rPr>
      </w:pPr>
    </w:p>
    <w:p w:rsidR="00532601" w:rsidRPr="00C55506" w:rsidRDefault="00257B2A" w:rsidP="00D518ED">
      <w:pPr>
        <w:suppressAutoHyphens/>
        <w:spacing w:after="0" w:line="240" w:lineRule="auto"/>
        <w:ind w:left="-284"/>
        <w:jc w:val="both"/>
        <w:rPr>
          <w:rFonts w:cs="Arial"/>
          <w:lang w:val="es-ES_tradnl"/>
        </w:rPr>
      </w:pPr>
      <w:r w:rsidRPr="00C55506">
        <w:rPr>
          <w:rFonts w:cs="Arial"/>
          <w:lang w:val="es-ES_tradnl"/>
        </w:rPr>
        <w:t xml:space="preserve">En observancia al artículo 134 de la Constitución Política de los Estados Unidos Mexicanos, y de conformidad con </w:t>
      </w:r>
      <w:r w:rsidR="003B088C" w:rsidRPr="00C55506">
        <w:rPr>
          <w:rFonts w:cs="Arial"/>
          <w:bCs/>
          <w:lang w:val="es-ES_tradnl"/>
        </w:rPr>
        <w:t>los artículos</w:t>
      </w:r>
      <w:r w:rsidR="005C009C" w:rsidRPr="00C55506">
        <w:rPr>
          <w:rFonts w:cs="Arial"/>
          <w:bCs/>
          <w:lang w:val="es-ES_tradnl"/>
        </w:rPr>
        <w:t xml:space="preserve">, </w:t>
      </w:r>
      <w:r w:rsidRPr="00C55506">
        <w:rPr>
          <w:rFonts w:cs="Arial"/>
          <w:bCs/>
          <w:lang w:val="es-ES_tradnl"/>
        </w:rPr>
        <w:t>26 fracción</w:t>
      </w:r>
      <w:r w:rsidR="00B24860" w:rsidRPr="00C55506">
        <w:rPr>
          <w:rFonts w:cs="Arial"/>
          <w:bCs/>
          <w:lang w:val="es-ES_tradnl"/>
        </w:rPr>
        <w:t xml:space="preserve"> I, 26 B</w:t>
      </w:r>
      <w:r w:rsidR="00130B89" w:rsidRPr="00C55506">
        <w:rPr>
          <w:rFonts w:cs="Arial"/>
          <w:bCs/>
          <w:lang w:val="es-ES_tradnl"/>
        </w:rPr>
        <w:t>is</w:t>
      </w:r>
      <w:r w:rsidR="00725458" w:rsidRPr="00C55506">
        <w:rPr>
          <w:rFonts w:cs="Arial"/>
          <w:bCs/>
          <w:lang w:val="es-ES_tradnl"/>
        </w:rPr>
        <w:t xml:space="preserve"> fracción II,</w:t>
      </w:r>
      <w:r w:rsidR="006B29D8" w:rsidRPr="00C55506">
        <w:rPr>
          <w:rFonts w:cs="Arial"/>
          <w:bCs/>
          <w:lang w:val="es-ES_tradnl"/>
        </w:rPr>
        <w:t xml:space="preserve"> </w:t>
      </w:r>
      <w:r w:rsidR="00130B89" w:rsidRPr="00C55506">
        <w:rPr>
          <w:rFonts w:cs="Arial"/>
          <w:bCs/>
          <w:lang w:val="es-ES_tradnl"/>
        </w:rPr>
        <w:t>28 fracción I</w:t>
      </w:r>
      <w:r w:rsidR="0093111C" w:rsidRPr="00C55506">
        <w:rPr>
          <w:rFonts w:cs="Arial"/>
          <w:bCs/>
          <w:lang w:val="es-ES_tradnl"/>
        </w:rPr>
        <w:t xml:space="preserve">, </w:t>
      </w:r>
      <w:r w:rsidR="00AA6BAA" w:rsidRPr="00C55506">
        <w:rPr>
          <w:rFonts w:cs="Arial"/>
          <w:lang w:val="es-ES_tradnl"/>
        </w:rPr>
        <w:t>4</w:t>
      </w:r>
      <w:r w:rsidR="005B07CC" w:rsidRPr="00C55506">
        <w:rPr>
          <w:rFonts w:cs="Arial"/>
          <w:lang w:val="es-ES_tradnl"/>
        </w:rPr>
        <w:t>6</w:t>
      </w:r>
      <w:r w:rsidR="00541851" w:rsidRPr="00C55506">
        <w:rPr>
          <w:rFonts w:cs="Arial"/>
          <w:lang w:val="es-ES_tradnl"/>
        </w:rPr>
        <w:t xml:space="preserve"> y 47</w:t>
      </w:r>
      <w:r w:rsidR="00FD42DD" w:rsidRPr="00C55506">
        <w:rPr>
          <w:rFonts w:cs="Arial"/>
          <w:lang w:val="es-ES_tradnl"/>
        </w:rPr>
        <w:t xml:space="preserve"> </w:t>
      </w:r>
      <w:r w:rsidRPr="00C55506">
        <w:rPr>
          <w:rFonts w:cs="Arial"/>
          <w:bCs/>
          <w:lang w:val="es-ES_tradnl"/>
        </w:rPr>
        <w:t xml:space="preserve">de </w:t>
      </w:r>
      <w:r w:rsidR="0093111C" w:rsidRPr="00C55506">
        <w:rPr>
          <w:rFonts w:cs="Arial"/>
          <w:lang w:val="es-ES_tradnl"/>
        </w:rPr>
        <w:t>la L</w:t>
      </w:r>
      <w:r w:rsidR="00FC7E6F" w:rsidRPr="00C55506">
        <w:rPr>
          <w:rFonts w:cs="Arial"/>
          <w:lang w:val="es-ES_tradnl"/>
        </w:rPr>
        <w:t xml:space="preserve">ey de </w:t>
      </w:r>
      <w:r w:rsidR="0093111C" w:rsidRPr="00C55506">
        <w:rPr>
          <w:rFonts w:cs="Arial"/>
          <w:lang w:val="es-ES_tradnl"/>
        </w:rPr>
        <w:t>A</w:t>
      </w:r>
      <w:r w:rsidR="00FC7E6F" w:rsidRPr="00C55506">
        <w:rPr>
          <w:rFonts w:cs="Arial"/>
          <w:lang w:val="es-ES_tradnl"/>
        </w:rPr>
        <w:t xml:space="preserve">dquisiciones, </w:t>
      </w:r>
      <w:r w:rsidR="0093111C" w:rsidRPr="00C55506">
        <w:rPr>
          <w:rFonts w:cs="Arial"/>
          <w:lang w:val="es-ES_tradnl"/>
        </w:rPr>
        <w:t>A</w:t>
      </w:r>
      <w:r w:rsidR="00FC7E6F" w:rsidRPr="00C55506">
        <w:rPr>
          <w:rFonts w:cs="Arial"/>
          <w:lang w:val="es-ES_tradnl"/>
        </w:rPr>
        <w:t xml:space="preserve">rrendamientos y </w:t>
      </w:r>
      <w:r w:rsidR="0093111C" w:rsidRPr="00C55506">
        <w:rPr>
          <w:rFonts w:cs="Arial"/>
          <w:lang w:val="es-ES_tradnl"/>
        </w:rPr>
        <w:t>S</w:t>
      </w:r>
      <w:r w:rsidR="00522A8A" w:rsidRPr="00C55506">
        <w:rPr>
          <w:rFonts w:cs="Arial"/>
          <w:lang w:val="es-ES_tradnl"/>
        </w:rPr>
        <w:t>ervic</w:t>
      </w:r>
      <w:r w:rsidR="00FC7E6F" w:rsidRPr="00C55506">
        <w:rPr>
          <w:rFonts w:cs="Arial"/>
          <w:lang w:val="es-ES_tradnl"/>
        </w:rPr>
        <w:t xml:space="preserve">ios del </w:t>
      </w:r>
      <w:r w:rsidR="0093111C" w:rsidRPr="00C55506">
        <w:rPr>
          <w:rFonts w:cs="Arial"/>
          <w:lang w:val="es-ES_tradnl"/>
        </w:rPr>
        <w:t>S</w:t>
      </w:r>
      <w:r w:rsidR="00FC7E6F" w:rsidRPr="00C55506">
        <w:rPr>
          <w:rFonts w:cs="Arial"/>
          <w:lang w:val="es-ES_tradnl"/>
        </w:rPr>
        <w:t xml:space="preserve">ector </w:t>
      </w:r>
      <w:r w:rsidR="0093111C" w:rsidRPr="00C55506">
        <w:rPr>
          <w:rFonts w:cs="Arial"/>
          <w:lang w:val="es-ES_tradnl"/>
        </w:rPr>
        <w:t>P</w:t>
      </w:r>
      <w:r w:rsidR="00FC7E6F" w:rsidRPr="00C55506">
        <w:rPr>
          <w:rFonts w:cs="Arial"/>
          <w:lang w:val="es-ES_tradnl"/>
        </w:rPr>
        <w:t>úblico</w:t>
      </w:r>
      <w:r w:rsidR="00FD42DD" w:rsidRPr="00C55506">
        <w:rPr>
          <w:rFonts w:cs="Arial"/>
          <w:lang w:val="es-ES_tradnl"/>
        </w:rPr>
        <w:t xml:space="preserve">, los </w:t>
      </w:r>
      <w:r w:rsidR="0093111C" w:rsidRPr="00C55506">
        <w:rPr>
          <w:rFonts w:cs="Arial"/>
          <w:bCs/>
          <w:lang w:val="es-ES_tradnl"/>
        </w:rPr>
        <w:t>relativos de</w:t>
      </w:r>
      <w:r w:rsidR="00FC7E6F" w:rsidRPr="00C55506">
        <w:rPr>
          <w:rFonts w:cs="Arial"/>
          <w:bCs/>
          <w:lang w:val="es-ES_tradnl"/>
        </w:rPr>
        <w:t xml:space="preserve"> su</w:t>
      </w:r>
      <w:r w:rsidR="0093111C" w:rsidRPr="00C55506">
        <w:rPr>
          <w:rFonts w:cs="Arial"/>
          <w:bCs/>
          <w:lang w:val="es-ES_tradnl"/>
        </w:rPr>
        <w:t xml:space="preserve"> </w:t>
      </w:r>
      <w:r w:rsidR="002E1766" w:rsidRPr="00C55506">
        <w:rPr>
          <w:rFonts w:cs="Arial"/>
          <w:bCs/>
          <w:lang w:val="es-ES_tradnl"/>
        </w:rPr>
        <w:t xml:space="preserve">Reglamento </w:t>
      </w:r>
      <w:r w:rsidRPr="00C55506">
        <w:rPr>
          <w:rFonts w:cs="Arial"/>
          <w:lang w:val="es-ES_tradnl"/>
        </w:rPr>
        <w:t xml:space="preserve">y demás disposiciones aplicables en la materia, </w:t>
      </w:r>
      <w:r w:rsidR="00425446" w:rsidRPr="00C55506">
        <w:rPr>
          <w:rFonts w:cs="Arial"/>
          <w:bCs/>
          <w:lang w:val="es-ES_tradnl"/>
        </w:rPr>
        <w:t xml:space="preserve">se </w:t>
      </w:r>
      <w:r w:rsidR="00425446" w:rsidRPr="00C55506">
        <w:rPr>
          <w:rFonts w:cs="Arial"/>
          <w:lang w:val="es-ES_tradnl"/>
        </w:rPr>
        <w:t>c</w:t>
      </w:r>
      <w:r w:rsidR="00882DBE" w:rsidRPr="00C55506">
        <w:rPr>
          <w:rFonts w:cs="Arial"/>
          <w:lang w:val="es-ES_tradnl"/>
        </w:rPr>
        <w:t xml:space="preserve">onvoca a las personas físicas </w:t>
      </w:r>
      <w:r w:rsidR="00425446" w:rsidRPr="00C55506">
        <w:rPr>
          <w:rFonts w:cs="Arial"/>
          <w:lang w:val="es-ES_tradnl"/>
        </w:rPr>
        <w:t>o morales de nacionalidad mexicana</w:t>
      </w:r>
      <w:r w:rsidR="00362C37" w:rsidRPr="00C55506">
        <w:rPr>
          <w:rFonts w:cs="Arial"/>
          <w:lang w:val="es-ES_tradnl"/>
        </w:rPr>
        <w:t xml:space="preserve"> al presente procedimiento</w:t>
      </w:r>
      <w:r w:rsidR="00425446" w:rsidRPr="00C55506">
        <w:rPr>
          <w:rFonts w:cs="Arial"/>
          <w:lang w:val="es-ES_tradnl"/>
        </w:rPr>
        <w:t xml:space="preserve"> cuya actividad comercial esté relacionada con</w:t>
      </w:r>
      <w:r w:rsidR="00070859" w:rsidRPr="00C55506">
        <w:rPr>
          <w:rFonts w:cs="Arial"/>
          <w:lang w:val="es-ES_tradnl"/>
        </w:rPr>
        <w:t xml:space="preserve"> </w:t>
      </w:r>
      <w:r w:rsidR="00882DBE" w:rsidRPr="00C55506">
        <w:rPr>
          <w:rFonts w:cs="Arial"/>
          <w:lang w:val="es-ES_tradnl"/>
        </w:rPr>
        <w:t xml:space="preserve">los </w:t>
      </w:r>
      <w:r w:rsidR="00362C37" w:rsidRPr="00C55506">
        <w:rPr>
          <w:rFonts w:cs="Arial"/>
          <w:lang w:val="es-ES_tradnl"/>
        </w:rPr>
        <w:t>servicios</w:t>
      </w:r>
      <w:r w:rsidR="00070859" w:rsidRPr="00C55506">
        <w:rPr>
          <w:rFonts w:cs="Arial"/>
          <w:lang w:val="es-ES_tradnl"/>
        </w:rPr>
        <w:t xml:space="preserve"> a</w:t>
      </w:r>
      <w:r w:rsidR="00425446" w:rsidRPr="00C55506">
        <w:rPr>
          <w:rFonts w:cs="Arial"/>
          <w:lang w:val="es-ES_tradnl"/>
        </w:rPr>
        <w:t xml:space="preserve"> contratar descritos en el </w:t>
      </w:r>
      <w:r w:rsidR="00425446" w:rsidRPr="00C55506">
        <w:rPr>
          <w:rFonts w:cs="Arial"/>
          <w:b/>
          <w:lang w:val="es-ES_tradnl"/>
        </w:rPr>
        <w:t>Anexo 1</w:t>
      </w:r>
      <w:r w:rsidR="003219C6">
        <w:rPr>
          <w:rFonts w:cs="Arial"/>
          <w:b/>
          <w:lang w:val="es-ES_tradnl"/>
        </w:rPr>
        <w:t>4</w:t>
      </w:r>
      <w:r w:rsidR="00506FAB" w:rsidRPr="00C55506">
        <w:rPr>
          <w:rFonts w:cs="Arial"/>
          <w:b/>
          <w:lang w:val="es-ES_tradnl"/>
        </w:rPr>
        <w:t>.-</w:t>
      </w:r>
      <w:r w:rsidR="00342C89" w:rsidRPr="00C55506">
        <w:rPr>
          <w:rFonts w:cs="Arial"/>
          <w:b/>
          <w:lang w:val="es-ES_tradnl"/>
        </w:rPr>
        <w:t xml:space="preserve"> </w:t>
      </w:r>
      <w:r w:rsidR="003219C6">
        <w:rPr>
          <w:rFonts w:cs="Arial"/>
          <w:b/>
          <w:lang w:val="es-ES_tradnl"/>
        </w:rPr>
        <w:t>Modelo de Contrato</w:t>
      </w:r>
      <w:r w:rsidR="00362C37" w:rsidRPr="00C55506">
        <w:rPr>
          <w:rFonts w:cs="Arial"/>
          <w:lang w:val="es-ES_tradnl"/>
        </w:rPr>
        <w:t>.</w:t>
      </w:r>
    </w:p>
    <w:p w:rsidR="003A3522" w:rsidRPr="00C55506" w:rsidRDefault="003A3522" w:rsidP="00D518ED">
      <w:pPr>
        <w:suppressAutoHyphens/>
        <w:spacing w:after="0" w:line="240" w:lineRule="auto"/>
        <w:ind w:left="-284"/>
        <w:jc w:val="both"/>
        <w:rPr>
          <w:rFonts w:cs="Arial"/>
          <w:lang w:val="es-ES_tradnl"/>
        </w:rPr>
      </w:pPr>
    </w:p>
    <w:p w:rsidR="000C5DA3" w:rsidRPr="00C55506" w:rsidRDefault="0044384D" w:rsidP="000F4A37">
      <w:pPr>
        <w:pStyle w:val="Ttulo1"/>
      </w:pPr>
      <w:bookmarkStart w:id="1" w:name="_Toc367205732"/>
      <w:bookmarkStart w:id="2" w:name="_Toc431385995"/>
      <w:bookmarkStart w:id="3" w:name="_Toc431386272"/>
      <w:bookmarkStart w:id="4" w:name="_Toc536785543"/>
      <w:r w:rsidRPr="00C55506">
        <w:t>1</w:t>
      </w:r>
      <w:r w:rsidR="000728FF" w:rsidRPr="00C55506">
        <w:t>.</w:t>
      </w:r>
      <w:r w:rsidR="002F3005" w:rsidRPr="00C55506">
        <w:t xml:space="preserve">- </w:t>
      </w:r>
      <w:r w:rsidR="00CE3738" w:rsidRPr="00C55506">
        <w:t>I</w:t>
      </w:r>
      <w:r w:rsidR="003A3522" w:rsidRPr="00C55506">
        <w:t xml:space="preserve">dentificación de la </w:t>
      </w:r>
      <w:r w:rsidR="00897B96" w:rsidRPr="00C55506">
        <w:t>licitación pública nacional</w:t>
      </w:r>
      <w:bookmarkEnd w:id="1"/>
      <w:bookmarkEnd w:id="2"/>
      <w:bookmarkEnd w:id="3"/>
      <w:bookmarkEnd w:id="4"/>
    </w:p>
    <w:p w:rsidR="00DF455C" w:rsidRPr="00C55506" w:rsidRDefault="00DF455C" w:rsidP="00D518ED">
      <w:pPr>
        <w:spacing w:after="0" w:line="240" w:lineRule="auto"/>
        <w:ind w:left="-284"/>
        <w:rPr>
          <w:rFonts w:cs="Arial"/>
          <w:lang w:val="es-ES_tradnl" w:eastAsia="ar-SA"/>
        </w:rPr>
      </w:pPr>
    </w:p>
    <w:p w:rsidR="009E616B" w:rsidRPr="00C55506" w:rsidRDefault="0044384D" w:rsidP="000F4A37">
      <w:pPr>
        <w:pStyle w:val="Ttulo1"/>
      </w:pPr>
      <w:bookmarkStart w:id="5" w:name="_Toc431385996"/>
      <w:bookmarkStart w:id="6" w:name="_Toc431386273"/>
      <w:bookmarkStart w:id="7" w:name="_Toc536785544"/>
      <w:bookmarkStart w:id="8" w:name="_Toc367205733"/>
      <w:r w:rsidRPr="00C55506">
        <w:t>1.1</w:t>
      </w:r>
      <w:r w:rsidR="00DF455C" w:rsidRPr="00C55506">
        <w:t>.-</w:t>
      </w:r>
      <w:r w:rsidR="009E616B" w:rsidRPr="00C55506">
        <w:t xml:space="preserve"> Datos de identificación</w:t>
      </w:r>
      <w:bookmarkEnd w:id="5"/>
      <w:bookmarkEnd w:id="6"/>
      <w:bookmarkEnd w:id="7"/>
    </w:p>
    <w:bookmarkEnd w:id="8"/>
    <w:tbl>
      <w:tblPr>
        <w:tblStyle w:val="Tablaconcuadrcula"/>
        <w:tblW w:w="0" w:type="auto"/>
        <w:tblInd w:w="-284" w:type="dxa"/>
        <w:tblLook w:val="04A0" w:firstRow="1" w:lastRow="0" w:firstColumn="1" w:lastColumn="0" w:noHBand="0" w:noVBand="1"/>
      </w:tblPr>
      <w:tblGrid>
        <w:gridCol w:w="2684"/>
        <w:gridCol w:w="6747"/>
      </w:tblGrid>
      <w:tr w:rsidR="009E616B" w:rsidRPr="00C55506"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E36B3B" w:rsidRPr="00C55506" w:rsidRDefault="00E36B3B" w:rsidP="00D518ED">
            <w:pPr>
              <w:jc w:val="both"/>
              <w:rPr>
                <w:rFonts w:ascii="Arial" w:hAnsi="Arial" w:cs="Arial"/>
                <w:b/>
                <w:lang w:val="es-ES_tradnl"/>
              </w:rPr>
            </w:pPr>
          </w:p>
          <w:p w:rsidR="009E616B" w:rsidRPr="00C55506" w:rsidRDefault="009E616B" w:rsidP="00D518ED">
            <w:pPr>
              <w:jc w:val="both"/>
              <w:rPr>
                <w:rFonts w:ascii="Arial" w:hAnsi="Arial" w:cs="Arial"/>
                <w:b/>
                <w:lang w:val="es-ES_tradnl"/>
              </w:rPr>
            </w:pPr>
            <w:r w:rsidRPr="00C55506">
              <w:rPr>
                <w:rFonts w:ascii="Arial" w:hAnsi="Arial"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6B3B" w:rsidRPr="00C55506" w:rsidRDefault="00E36B3B" w:rsidP="00D518ED">
            <w:pPr>
              <w:jc w:val="both"/>
              <w:rPr>
                <w:rFonts w:ascii="Arial" w:hAnsi="Arial" w:cs="Arial"/>
                <w:lang w:val="es-ES_tradnl"/>
              </w:rPr>
            </w:pPr>
          </w:p>
          <w:p w:rsidR="009E616B" w:rsidRPr="00C55506" w:rsidRDefault="009E616B" w:rsidP="00D518ED">
            <w:pPr>
              <w:jc w:val="both"/>
              <w:rPr>
                <w:rFonts w:ascii="Arial" w:hAnsi="Arial" w:cs="Arial"/>
                <w:lang w:val="es-ES_tradnl"/>
              </w:rPr>
            </w:pPr>
            <w:r w:rsidRPr="00C55506">
              <w:rPr>
                <w:rFonts w:ascii="Arial" w:hAnsi="Arial" w:cs="Arial"/>
                <w:lang w:val="es-ES_tradnl"/>
              </w:rPr>
              <w:t>Instituto Mexicano del Seguro Social.</w:t>
            </w:r>
          </w:p>
          <w:p w:rsidR="009A2496" w:rsidRPr="00C55506" w:rsidRDefault="009A2496" w:rsidP="00D518ED">
            <w:pPr>
              <w:jc w:val="both"/>
              <w:rPr>
                <w:rFonts w:ascii="Arial" w:hAnsi="Arial" w:cs="Arial"/>
                <w:lang w:val="es-ES_tradnl"/>
              </w:rPr>
            </w:pPr>
            <w:r w:rsidRPr="00C55506">
              <w:rPr>
                <w:rFonts w:ascii="Arial" w:hAnsi="Arial" w:cs="Arial"/>
                <w:lang w:val="es-ES_tradnl"/>
              </w:rPr>
              <w:t>Dirección de Administración.</w:t>
            </w:r>
          </w:p>
          <w:p w:rsidR="009A2496" w:rsidRPr="00C55506" w:rsidRDefault="009A2496" w:rsidP="00D518ED">
            <w:pPr>
              <w:jc w:val="both"/>
              <w:rPr>
                <w:rFonts w:ascii="Arial" w:hAnsi="Arial" w:cs="Arial"/>
                <w:lang w:val="es-ES_tradnl"/>
              </w:rPr>
            </w:pPr>
            <w:r w:rsidRPr="00C55506">
              <w:rPr>
                <w:rFonts w:ascii="Arial" w:hAnsi="Arial" w:cs="Arial"/>
                <w:lang w:val="es-ES_tradnl"/>
              </w:rPr>
              <w:t>Unidad de Adquisiciones e Infraestructura.</w:t>
            </w:r>
          </w:p>
          <w:p w:rsidR="009A2496" w:rsidRPr="00C55506" w:rsidRDefault="009A2496" w:rsidP="00D518ED">
            <w:pPr>
              <w:jc w:val="both"/>
              <w:rPr>
                <w:rFonts w:ascii="Arial" w:hAnsi="Arial" w:cs="Arial"/>
                <w:lang w:val="es-ES_tradnl"/>
              </w:rPr>
            </w:pPr>
            <w:r w:rsidRPr="00C55506">
              <w:rPr>
                <w:rFonts w:ascii="Arial" w:hAnsi="Arial" w:cs="Arial"/>
                <w:lang w:val="es-ES_tradnl"/>
              </w:rPr>
              <w:t>Coordinación de Adquisición de Bienes y Contratación de Servicios.</w:t>
            </w:r>
          </w:p>
          <w:p w:rsidR="009A2496" w:rsidRPr="00C55506" w:rsidRDefault="009A2496" w:rsidP="00D518ED">
            <w:pPr>
              <w:jc w:val="both"/>
              <w:rPr>
                <w:rFonts w:ascii="Arial" w:hAnsi="Arial" w:cs="Arial"/>
                <w:lang w:val="es-ES_tradnl"/>
              </w:rPr>
            </w:pPr>
            <w:r w:rsidRPr="00C55506">
              <w:rPr>
                <w:rFonts w:ascii="Arial" w:hAnsi="Arial" w:cs="Arial"/>
                <w:lang w:val="es-ES_tradnl"/>
              </w:rPr>
              <w:t>Coordinación Técnica de Adquisición de Bienes de Inversión y Activos.</w:t>
            </w:r>
          </w:p>
          <w:p w:rsidR="009E616B" w:rsidRPr="00C55506" w:rsidRDefault="009E616B" w:rsidP="00D518ED">
            <w:pPr>
              <w:jc w:val="both"/>
              <w:rPr>
                <w:rFonts w:ascii="Arial" w:hAnsi="Arial" w:cs="Arial"/>
                <w:lang w:val="es-ES_tradnl" w:eastAsia="ar-SA"/>
              </w:rPr>
            </w:pPr>
          </w:p>
        </w:tc>
      </w:tr>
      <w:tr w:rsidR="00996480" w:rsidRPr="00C55506"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C55506" w:rsidRDefault="00996480" w:rsidP="00D518ED">
            <w:pPr>
              <w:jc w:val="both"/>
              <w:rPr>
                <w:rFonts w:ascii="Arial" w:hAnsi="Arial" w:cs="Arial"/>
                <w:b/>
                <w:lang w:val="es-ES_tradnl"/>
              </w:rPr>
            </w:pPr>
            <w:bookmarkStart w:id="9" w:name="_Toc428352174"/>
            <w:bookmarkStart w:id="10" w:name="_Toc428352788"/>
            <w:bookmarkStart w:id="11" w:name="_Toc428355179"/>
            <w:bookmarkStart w:id="12" w:name="_Toc428360164"/>
            <w:bookmarkStart w:id="13" w:name="_Toc428378483"/>
            <w:r w:rsidRPr="00C55506">
              <w:rPr>
                <w:rFonts w:ascii="Arial" w:hAnsi="Arial" w:cs="Arial"/>
                <w:b/>
                <w:lang w:val="es-ES_tradnl"/>
              </w:rPr>
              <w:t>Área contratante:</w:t>
            </w:r>
            <w:bookmarkEnd w:id="9"/>
            <w:bookmarkEnd w:id="10"/>
            <w:bookmarkEnd w:id="11"/>
            <w:bookmarkEnd w:id="12"/>
            <w:bookmarkEnd w:id="13"/>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C55506" w:rsidRDefault="00996480" w:rsidP="00D518ED">
            <w:pPr>
              <w:jc w:val="both"/>
              <w:rPr>
                <w:rFonts w:ascii="Arial" w:hAnsi="Arial" w:cs="Arial"/>
                <w:lang w:val="es-ES_tradnl" w:eastAsia="ar-SA"/>
              </w:rPr>
            </w:pPr>
            <w:r w:rsidRPr="00C55506">
              <w:rPr>
                <w:rFonts w:ascii="Arial" w:hAnsi="Arial" w:cs="Arial"/>
                <w:lang w:val="es-ES_tradnl" w:eastAsia="ar-SA"/>
              </w:rPr>
              <w:t xml:space="preserve">División de </w:t>
            </w:r>
            <w:r w:rsidR="00D83E93" w:rsidRPr="00C55506">
              <w:rPr>
                <w:rFonts w:ascii="Arial" w:hAnsi="Arial" w:cs="Arial"/>
                <w:lang w:val="es-ES_tradnl" w:eastAsia="ar-SA"/>
              </w:rPr>
              <w:t>Contratación de Activos y Logística</w:t>
            </w:r>
            <w:r w:rsidRPr="00C55506">
              <w:rPr>
                <w:rFonts w:ascii="Arial" w:hAnsi="Arial" w:cs="Arial"/>
                <w:lang w:val="es-ES_tradnl" w:eastAsia="ar-SA"/>
              </w:rPr>
              <w:t>.</w:t>
            </w:r>
          </w:p>
          <w:p w:rsidR="008059E7" w:rsidRPr="00C55506" w:rsidRDefault="008059E7" w:rsidP="00D518ED">
            <w:pPr>
              <w:jc w:val="both"/>
              <w:rPr>
                <w:rFonts w:ascii="Arial" w:hAnsi="Arial" w:cs="Arial"/>
                <w:lang w:val="es-ES_tradnl" w:eastAsia="ar-SA"/>
              </w:rPr>
            </w:pPr>
          </w:p>
        </w:tc>
      </w:tr>
      <w:tr w:rsidR="00996480" w:rsidRPr="00C55506"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C55506" w:rsidRDefault="008059E7" w:rsidP="00D518ED">
            <w:pPr>
              <w:jc w:val="both"/>
              <w:rPr>
                <w:rFonts w:ascii="Arial" w:hAnsi="Arial" w:cs="Arial"/>
                <w:b/>
                <w:lang w:val="es-ES_tradnl"/>
              </w:rPr>
            </w:pPr>
            <w:bookmarkStart w:id="14" w:name="_Toc428352176"/>
            <w:bookmarkStart w:id="15" w:name="_Toc428352790"/>
            <w:bookmarkStart w:id="16" w:name="_Toc428355181"/>
            <w:bookmarkStart w:id="17" w:name="_Toc428360166"/>
            <w:bookmarkStart w:id="18" w:name="_Toc428378485"/>
            <w:r w:rsidRPr="00C55506">
              <w:rPr>
                <w:rFonts w:ascii="Arial" w:hAnsi="Arial" w:cs="Arial"/>
                <w:b/>
                <w:lang w:val="es-ES_tradnl"/>
              </w:rPr>
              <w:t>Domicilio:</w:t>
            </w:r>
            <w:bookmarkEnd w:id="14"/>
            <w:bookmarkEnd w:id="15"/>
            <w:bookmarkEnd w:id="16"/>
            <w:bookmarkEnd w:id="17"/>
            <w:bookmarkEnd w:id="18"/>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C55506" w:rsidRDefault="008059E7" w:rsidP="00D518ED">
            <w:pPr>
              <w:jc w:val="both"/>
              <w:rPr>
                <w:rFonts w:ascii="Arial" w:hAnsi="Arial" w:cs="Arial"/>
                <w:lang w:val="es-ES_tradnl"/>
              </w:rPr>
            </w:pPr>
            <w:bookmarkStart w:id="19" w:name="_Toc428352177"/>
            <w:bookmarkStart w:id="20" w:name="_Toc428352791"/>
            <w:bookmarkStart w:id="21" w:name="_Toc428355182"/>
            <w:bookmarkStart w:id="22" w:name="_Toc428360167"/>
            <w:bookmarkStart w:id="23" w:name="_Toc428378486"/>
            <w:r w:rsidRPr="00C55506">
              <w:rPr>
                <w:rFonts w:ascii="Arial" w:hAnsi="Arial" w:cs="Arial"/>
                <w:lang w:val="es-ES_tradnl"/>
              </w:rPr>
              <w:t xml:space="preserve">Calle Durango </w:t>
            </w:r>
            <w:r w:rsidR="002E1766" w:rsidRPr="00C55506">
              <w:rPr>
                <w:rFonts w:ascii="Arial" w:hAnsi="Arial" w:cs="Arial"/>
                <w:lang w:val="es-ES_tradnl"/>
              </w:rPr>
              <w:t xml:space="preserve">número </w:t>
            </w:r>
            <w:r w:rsidRPr="00C55506">
              <w:rPr>
                <w:rFonts w:ascii="Arial" w:hAnsi="Arial" w:cs="Arial"/>
                <w:lang w:val="es-ES_tradnl"/>
              </w:rPr>
              <w:t>291, P</w:t>
            </w:r>
            <w:r w:rsidR="00FC7E0E" w:rsidRPr="00C55506">
              <w:rPr>
                <w:rFonts w:ascii="Arial" w:hAnsi="Arial" w:cs="Arial"/>
                <w:lang w:val="es-ES_tradnl"/>
              </w:rPr>
              <w:t xml:space="preserve">iso </w:t>
            </w:r>
            <w:r w:rsidR="00D83E93" w:rsidRPr="00C55506">
              <w:rPr>
                <w:rFonts w:ascii="Arial" w:hAnsi="Arial" w:cs="Arial"/>
                <w:lang w:val="es-ES_tradnl"/>
              </w:rPr>
              <w:t>5</w:t>
            </w:r>
            <w:r w:rsidRPr="00C55506">
              <w:rPr>
                <w:rFonts w:ascii="Arial" w:hAnsi="Arial" w:cs="Arial"/>
                <w:lang w:val="es-ES_tradnl"/>
              </w:rPr>
              <w:t>, Colonia Roma Norte, Código Postal 06700</w:t>
            </w:r>
            <w:r w:rsidR="00F913BC" w:rsidRPr="00C55506">
              <w:rPr>
                <w:rFonts w:ascii="Arial" w:hAnsi="Arial" w:cs="Arial"/>
                <w:lang w:val="es-ES_tradnl"/>
              </w:rPr>
              <w:t xml:space="preserve">, </w:t>
            </w:r>
            <w:r w:rsidR="009003DE">
              <w:rPr>
                <w:rFonts w:ascii="Arial" w:hAnsi="Arial" w:cs="Arial"/>
                <w:lang w:val="es-ES_tradnl"/>
              </w:rPr>
              <w:t xml:space="preserve">Demarcación Territorial </w:t>
            </w:r>
            <w:r w:rsidR="00F913BC" w:rsidRPr="00C55506">
              <w:rPr>
                <w:rFonts w:ascii="Arial" w:hAnsi="Arial" w:cs="Arial"/>
                <w:lang w:val="es-ES_tradnl"/>
              </w:rPr>
              <w:t>Cuauhtémoc, Ciudad de México, México</w:t>
            </w:r>
            <w:r w:rsidRPr="00C55506">
              <w:rPr>
                <w:rFonts w:ascii="Arial" w:hAnsi="Arial" w:cs="Arial"/>
                <w:lang w:val="es-ES_tradnl"/>
              </w:rPr>
              <w:t>.</w:t>
            </w:r>
            <w:bookmarkEnd w:id="19"/>
            <w:bookmarkEnd w:id="20"/>
            <w:bookmarkEnd w:id="21"/>
            <w:bookmarkEnd w:id="22"/>
            <w:bookmarkEnd w:id="23"/>
          </w:p>
          <w:p w:rsidR="00981914" w:rsidRPr="00C55506" w:rsidRDefault="00981914" w:rsidP="00D518ED">
            <w:pPr>
              <w:jc w:val="both"/>
              <w:rPr>
                <w:rFonts w:ascii="Arial" w:hAnsi="Arial" w:cs="Arial"/>
                <w:lang w:val="es-ES_tradnl"/>
              </w:rPr>
            </w:pPr>
          </w:p>
        </w:tc>
      </w:tr>
      <w:tr w:rsidR="00981914" w:rsidRPr="00C55506"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C55506" w:rsidRDefault="00981914" w:rsidP="00D518ED">
            <w:pPr>
              <w:ind w:left="142"/>
              <w:jc w:val="both"/>
              <w:rPr>
                <w:rFonts w:ascii="Arial" w:hAnsi="Arial" w:cs="Arial"/>
                <w:b/>
                <w:lang w:val="es-ES_tradnl"/>
              </w:rPr>
            </w:pPr>
            <w:r w:rsidRPr="00C55506">
              <w:rPr>
                <w:rFonts w:ascii="Arial" w:hAnsi="Arial"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1A94" w:rsidRPr="00C55506" w:rsidRDefault="00981914" w:rsidP="00D518ED">
            <w:pPr>
              <w:jc w:val="both"/>
              <w:rPr>
                <w:rFonts w:ascii="Arial" w:hAnsi="Arial" w:cs="Arial"/>
                <w:lang w:val="es-ES_tradnl"/>
              </w:rPr>
            </w:pPr>
            <w:r w:rsidRPr="00C55506">
              <w:rPr>
                <w:rFonts w:ascii="Arial" w:hAnsi="Arial" w:cs="Arial"/>
                <w:lang w:val="es-ES_tradnl"/>
              </w:rPr>
              <w:t xml:space="preserve">Coordinación </w:t>
            </w:r>
            <w:r w:rsidR="007E693D" w:rsidRPr="00C55506">
              <w:rPr>
                <w:rFonts w:ascii="Arial" w:hAnsi="Arial" w:cs="Arial"/>
                <w:lang w:val="es-ES_tradnl"/>
              </w:rPr>
              <w:t xml:space="preserve">de </w:t>
            </w:r>
            <w:r w:rsidR="00E36B3B" w:rsidRPr="00C55506">
              <w:rPr>
                <w:rFonts w:ascii="Arial" w:hAnsi="Arial" w:cs="Arial"/>
                <w:lang w:val="es-ES_tradnl"/>
              </w:rPr>
              <w:t>Administración de Riesgos Institucionales</w:t>
            </w:r>
            <w:r w:rsidR="00010E71">
              <w:rPr>
                <w:rFonts w:ascii="Arial" w:hAnsi="Arial" w:cs="Arial"/>
                <w:lang w:val="es-ES_tradnl"/>
              </w:rPr>
              <w:t>+</w:t>
            </w:r>
          </w:p>
          <w:p w:rsidR="00E36B3B" w:rsidRPr="00C55506" w:rsidRDefault="00E36B3B" w:rsidP="00D518ED">
            <w:pPr>
              <w:jc w:val="both"/>
              <w:rPr>
                <w:rFonts w:ascii="Arial" w:hAnsi="Arial" w:cs="Arial"/>
                <w:lang w:val="es-ES_tradnl"/>
              </w:rPr>
            </w:pPr>
          </w:p>
        </w:tc>
      </w:tr>
    </w:tbl>
    <w:p w:rsidR="000C5DA3" w:rsidRPr="00C55506" w:rsidRDefault="0044384D" w:rsidP="000F4A37">
      <w:pPr>
        <w:pStyle w:val="Ttulo1"/>
      </w:pPr>
      <w:bookmarkStart w:id="24" w:name="_Toc367205734"/>
      <w:bookmarkStart w:id="25" w:name="_Toc431385997"/>
      <w:bookmarkStart w:id="26" w:name="_Toc431386274"/>
      <w:bookmarkStart w:id="27" w:name="_Toc536785545"/>
      <w:r w:rsidRPr="00C55506">
        <w:t>1.2</w:t>
      </w:r>
      <w:r w:rsidR="00DF455C" w:rsidRPr="00C55506">
        <w:t>.-</w:t>
      </w:r>
      <w:r w:rsidRPr="00C55506">
        <w:t xml:space="preserve"> </w:t>
      </w:r>
      <w:r w:rsidR="000C5DA3" w:rsidRPr="00C55506">
        <w:t xml:space="preserve">Medio y carácter </w:t>
      </w:r>
      <w:bookmarkEnd w:id="24"/>
      <w:r w:rsidR="00D83E93" w:rsidRPr="00C55506">
        <w:t>del procedimiento</w:t>
      </w:r>
      <w:bookmarkEnd w:id="25"/>
      <w:bookmarkEnd w:id="26"/>
      <w:bookmarkEnd w:id="27"/>
    </w:p>
    <w:p w:rsidR="000C5DA3" w:rsidRPr="00C55506" w:rsidRDefault="00B24860" w:rsidP="00D518ED">
      <w:pPr>
        <w:spacing w:after="0" w:line="240" w:lineRule="auto"/>
        <w:ind w:left="-284" w:right="-141"/>
        <w:jc w:val="both"/>
        <w:rPr>
          <w:rFonts w:cs="Arial"/>
          <w:lang w:val="es-ES_tradnl"/>
        </w:rPr>
      </w:pPr>
      <w:r w:rsidRPr="00C55506">
        <w:rPr>
          <w:rFonts w:cs="Arial"/>
          <w:lang w:val="es-ES_tradnl"/>
        </w:rPr>
        <w:t>L</w:t>
      </w:r>
      <w:r w:rsidR="00DE6235" w:rsidRPr="00C55506">
        <w:rPr>
          <w:rFonts w:cs="Arial"/>
          <w:lang w:val="es-ES_tradnl"/>
        </w:rPr>
        <w:t xml:space="preserve">a </w:t>
      </w:r>
      <w:r w:rsidR="000C5DA3" w:rsidRPr="00C55506">
        <w:rPr>
          <w:rFonts w:cs="Arial"/>
          <w:lang w:val="es-ES_tradnl"/>
        </w:rPr>
        <w:t xml:space="preserve">presente </w:t>
      </w:r>
      <w:r w:rsidR="00897B96" w:rsidRPr="00C55506">
        <w:rPr>
          <w:rFonts w:cs="Arial"/>
          <w:lang w:val="es-ES_tradnl"/>
        </w:rPr>
        <w:t>licitación pública nacional</w:t>
      </w:r>
      <w:r w:rsidR="00D83E93" w:rsidRPr="00C55506">
        <w:rPr>
          <w:rFonts w:cs="Arial"/>
          <w:lang w:val="es-ES_tradnl"/>
        </w:rPr>
        <w:t xml:space="preserve">, </w:t>
      </w:r>
      <w:r w:rsidR="00A00517" w:rsidRPr="00C55506">
        <w:rPr>
          <w:rFonts w:cs="Arial"/>
          <w:lang w:val="es-ES_tradnl"/>
        </w:rPr>
        <w:t>conforme al medio utilizado es electróni</w:t>
      </w:r>
      <w:r w:rsidR="00A00517" w:rsidRPr="00C55506">
        <w:rPr>
          <w:rFonts w:eastAsia="Apple SD 산돌고딕 Neo 일반체" w:cs="Arial"/>
          <w:lang w:val="es-ES_tradnl"/>
        </w:rPr>
        <w:t>c</w:t>
      </w:r>
      <w:r w:rsidR="00A00517" w:rsidRPr="00C55506">
        <w:rPr>
          <w:rFonts w:cs="Arial"/>
          <w:lang w:val="es-ES_tradnl"/>
        </w:rPr>
        <w:t>a</w:t>
      </w:r>
      <w:r w:rsidR="00F4000E" w:rsidRPr="00C55506">
        <w:rPr>
          <w:rFonts w:cs="Arial"/>
          <w:lang w:val="es-ES_tradnl"/>
        </w:rPr>
        <w:t>,</w:t>
      </w:r>
      <w:r w:rsidR="00A00517" w:rsidRPr="00C55506">
        <w:rPr>
          <w:rFonts w:cs="Arial"/>
          <w:lang w:val="es-ES_tradnl"/>
        </w:rPr>
        <w:t xml:space="preserve"> </w:t>
      </w:r>
      <w:r w:rsidR="00F4000E" w:rsidRPr="00C55506">
        <w:rPr>
          <w:rFonts w:cs="Arial"/>
          <w:color w:val="000000"/>
          <w:lang w:val="es-ES_tradnl"/>
        </w:rPr>
        <w:t xml:space="preserve">por </w:t>
      </w:r>
      <w:r w:rsidRPr="00C55506">
        <w:rPr>
          <w:rFonts w:cs="Arial"/>
          <w:color w:val="000000"/>
          <w:lang w:val="es-ES_tradnl"/>
        </w:rPr>
        <w:t>lo</w:t>
      </w:r>
      <w:r w:rsidR="000C5DA3" w:rsidRPr="00C55506">
        <w:rPr>
          <w:rFonts w:cs="Arial"/>
          <w:color w:val="000000"/>
          <w:lang w:val="es-ES_tradnl"/>
        </w:rPr>
        <w:t xml:space="preserve"> cual </w:t>
      </w:r>
      <w:r w:rsidR="000C5DA3" w:rsidRPr="00C55506">
        <w:rPr>
          <w:rFonts w:eastAsia="Apple SD 산돌고딕 Neo 일반체" w:cs="Arial"/>
          <w:color w:val="000000"/>
          <w:lang w:val="es-ES_tradnl"/>
        </w:rPr>
        <w:t>l</w:t>
      </w:r>
      <w:r w:rsidR="000C5DA3" w:rsidRPr="00C55506">
        <w:rPr>
          <w:rFonts w:cs="Arial"/>
          <w:color w:val="000000"/>
          <w:lang w:val="es-ES_tradnl"/>
        </w:rPr>
        <w:t xml:space="preserve">os </w:t>
      </w:r>
      <w:r w:rsidR="002D0CA2" w:rsidRPr="00C55506">
        <w:rPr>
          <w:rFonts w:cs="Arial"/>
          <w:color w:val="000000"/>
          <w:lang w:val="es-ES_tradnl"/>
        </w:rPr>
        <w:t>licitante</w:t>
      </w:r>
      <w:r w:rsidR="002D0CA2" w:rsidRPr="00C55506">
        <w:rPr>
          <w:rFonts w:eastAsia="Apple SD 산돌고딕 Neo 일반체" w:cs="Arial"/>
          <w:color w:val="000000"/>
          <w:lang w:val="es-ES_tradnl"/>
        </w:rPr>
        <w:t>s</w:t>
      </w:r>
      <w:r w:rsidR="002D0CA2" w:rsidRPr="00C55506">
        <w:rPr>
          <w:rFonts w:cs="Arial"/>
          <w:color w:val="000000"/>
          <w:lang w:val="es-ES_tradnl"/>
        </w:rPr>
        <w:t xml:space="preserve"> debe</w:t>
      </w:r>
      <w:r w:rsidR="000C5DA3" w:rsidRPr="00C55506">
        <w:rPr>
          <w:rFonts w:cs="Arial"/>
          <w:color w:val="000000"/>
          <w:lang w:val="es-ES_tradnl"/>
        </w:rPr>
        <w:t xml:space="preserve">rán participar </w:t>
      </w:r>
      <w:r w:rsidR="00E74D55" w:rsidRPr="00C55506">
        <w:rPr>
          <w:rFonts w:cs="Arial"/>
          <w:color w:val="000000"/>
          <w:lang w:val="es-ES_tradnl"/>
        </w:rPr>
        <w:t xml:space="preserve">únicamente </w:t>
      </w:r>
      <w:r w:rsidR="00932818" w:rsidRPr="00C55506">
        <w:rPr>
          <w:rFonts w:cs="Arial"/>
          <w:color w:val="000000"/>
          <w:lang w:val="es-ES_tradnl"/>
        </w:rPr>
        <w:t xml:space="preserve">a través de </w:t>
      </w:r>
      <w:r w:rsidR="00F671EA">
        <w:rPr>
          <w:rFonts w:cs="Arial"/>
          <w:color w:val="000000"/>
          <w:lang w:val="es-ES_tradnl"/>
        </w:rPr>
        <w:t>CompraNet</w:t>
      </w:r>
      <w:r w:rsidR="00932818" w:rsidRPr="00C55506">
        <w:rPr>
          <w:rFonts w:cs="Arial"/>
          <w:color w:val="000000"/>
          <w:lang w:val="es-ES_tradnl"/>
        </w:rPr>
        <w:t xml:space="preserve"> </w:t>
      </w:r>
      <w:r w:rsidR="00A00517" w:rsidRPr="00C55506">
        <w:rPr>
          <w:rFonts w:cs="Arial"/>
          <w:color w:val="000000"/>
          <w:lang w:val="es-ES_tradnl"/>
        </w:rPr>
        <w:t xml:space="preserve">de conformidad con lo dispuesto en los artículos 26 Bis </w:t>
      </w:r>
      <w:r w:rsidR="00725458" w:rsidRPr="00C55506">
        <w:rPr>
          <w:rFonts w:cs="Arial"/>
          <w:color w:val="000000"/>
          <w:lang w:val="es-ES_tradnl"/>
        </w:rPr>
        <w:t xml:space="preserve">fracción II de la LAASSP, </w:t>
      </w:r>
      <w:r w:rsidR="00A00517" w:rsidRPr="00C55506">
        <w:rPr>
          <w:rFonts w:cs="Arial"/>
          <w:color w:val="000000"/>
          <w:lang w:val="es-ES_tradnl"/>
        </w:rPr>
        <w:t>y</w:t>
      </w:r>
      <w:r w:rsidR="000C5DA3" w:rsidRPr="00C55506">
        <w:rPr>
          <w:rFonts w:cs="Arial"/>
          <w:lang w:val="es-ES_tradnl"/>
        </w:rPr>
        <w:t xml:space="preserve"> en el </w:t>
      </w:r>
      <w:r w:rsidR="000C5DA3" w:rsidRPr="00C55506">
        <w:rPr>
          <w:rFonts w:cs="Arial"/>
          <w:b/>
          <w:i/>
          <w:lang w:val="es-ES_tradnl"/>
        </w:rPr>
        <w:t xml:space="preserve">“Acuerdo por el que se establecen las disposiciones que deberán observar para la utilización del Sistema Electrónico de Información Pública Gubernamental, denominado </w:t>
      </w:r>
      <w:r w:rsidR="00F671EA">
        <w:rPr>
          <w:rFonts w:cs="Arial"/>
          <w:b/>
          <w:i/>
          <w:lang w:val="es-ES_tradnl"/>
        </w:rPr>
        <w:t>CompraNet</w:t>
      </w:r>
      <w:r w:rsidR="000C5DA3" w:rsidRPr="00C55506">
        <w:rPr>
          <w:rFonts w:cs="Arial"/>
          <w:b/>
          <w:i/>
          <w:lang w:val="es-ES_tradnl"/>
        </w:rPr>
        <w:t>”</w:t>
      </w:r>
      <w:r w:rsidR="000C5DA3" w:rsidRPr="00C55506">
        <w:rPr>
          <w:rFonts w:cs="Arial"/>
          <w:lang w:val="es-ES_tradnl"/>
        </w:rPr>
        <w:t>, publicado en DOF el 28 de junio de 2011</w:t>
      </w:r>
      <w:r w:rsidR="00A00517" w:rsidRPr="00C55506">
        <w:rPr>
          <w:rFonts w:cs="Arial"/>
          <w:lang w:val="es-ES_tradnl"/>
        </w:rPr>
        <w:t>.</w:t>
      </w:r>
    </w:p>
    <w:p w:rsidR="00A00517" w:rsidRPr="00C55506" w:rsidRDefault="00A00517" w:rsidP="00D518ED">
      <w:pPr>
        <w:spacing w:after="0" w:line="240" w:lineRule="auto"/>
        <w:ind w:left="-284" w:right="-141"/>
        <w:jc w:val="both"/>
        <w:rPr>
          <w:rFonts w:cs="Arial"/>
          <w:lang w:val="es-ES_tradnl"/>
        </w:rPr>
      </w:pPr>
    </w:p>
    <w:p w:rsidR="00CE3738" w:rsidRPr="00C55506" w:rsidRDefault="00CE3738" w:rsidP="00D518ED">
      <w:pPr>
        <w:spacing w:after="0" w:line="240" w:lineRule="auto"/>
        <w:ind w:left="-284" w:right="-141"/>
        <w:jc w:val="both"/>
        <w:rPr>
          <w:rFonts w:cs="Arial"/>
          <w:lang w:val="es-ES_tradnl"/>
        </w:rPr>
      </w:pPr>
      <w:r w:rsidRPr="00C55506">
        <w:rPr>
          <w:rFonts w:cs="Arial"/>
          <w:lang w:val="es-ES_tradnl"/>
        </w:rPr>
        <w:t>El carácter del presente procedimiento de contratación es</w:t>
      </w:r>
      <w:r w:rsidR="00E1087B" w:rsidRPr="00C55506">
        <w:rPr>
          <w:rFonts w:cs="Arial"/>
          <w:lang w:val="es-ES_tradnl"/>
        </w:rPr>
        <w:t xml:space="preserve"> nacional</w:t>
      </w:r>
      <w:r w:rsidR="00A00517" w:rsidRPr="00C55506">
        <w:rPr>
          <w:rFonts w:cs="Arial"/>
          <w:lang w:val="es-ES_tradnl"/>
        </w:rPr>
        <w:t>.</w:t>
      </w:r>
    </w:p>
    <w:p w:rsidR="00033371" w:rsidRPr="00C55506" w:rsidRDefault="00033371" w:rsidP="00D518ED">
      <w:pPr>
        <w:spacing w:after="0" w:line="240" w:lineRule="auto"/>
        <w:ind w:left="-284" w:right="-141"/>
        <w:jc w:val="both"/>
        <w:rPr>
          <w:rFonts w:cs="Arial"/>
          <w:b/>
          <w:i/>
          <w:lang w:val="es-ES_tradnl"/>
        </w:rPr>
      </w:pPr>
    </w:p>
    <w:p w:rsidR="006B29D8" w:rsidRPr="00C55506" w:rsidRDefault="0044384D" w:rsidP="000F4A37">
      <w:pPr>
        <w:pStyle w:val="Ttulo1"/>
      </w:pPr>
      <w:bookmarkStart w:id="28" w:name="_Toc431385998"/>
      <w:bookmarkStart w:id="29" w:name="_Toc431386275"/>
      <w:bookmarkStart w:id="30" w:name="_Toc536785546"/>
      <w:bookmarkStart w:id="31" w:name="_Toc367205737"/>
      <w:r w:rsidRPr="00C55506">
        <w:t>1.3</w:t>
      </w:r>
      <w:r w:rsidR="00DF455C" w:rsidRPr="00C55506">
        <w:t>.-</w:t>
      </w:r>
      <w:r w:rsidRPr="00C55506">
        <w:t xml:space="preserve"> </w:t>
      </w:r>
      <w:r w:rsidR="006B29D8" w:rsidRPr="00C55506">
        <w:t xml:space="preserve">Número de identificación de la </w:t>
      </w:r>
      <w:r w:rsidR="00897B96" w:rsidRPr="00C55506">
        <w:t>licitación pública nacional</w:t>
      </w:r>
      <w:r w:rsidR="006B29D8" w:rsidRPr="00C55506">
        <w:t xml:space="preserve"> asignado por </w:t>
      </w:r>
      <w:r w:rsidR="00F671EA">
        <w:t>CompraNet</w:t>
      </w:r>
      <w:bookmarkEnd w:id="28"/>
      <w:bookmarkEnd w:id="29"/>
      <w:bookmarkEnd w:id="30"/>
    </w:p>
    <w:p w:rsidR="00B41F1A" w:rsidRPr="00C55506" w:rsidRDefault="00B41F1A" w:rsidP="00D518ED">
      <w:pPr>
        <w:suppressAutoHyphens/>
        <w:spacing w:after="0" w:line="240" w:lineRule="auto"/>
        <w:ind w:left="-284"/>
        <w:jc w:val="both"/>
        <w:rPr>
          <w:rFonts w:eastAsia="Times New Roman" w:cs="Arial"/>
          <w:bCs/>
          <w:lang w:val="es-ES_tradnl" w:eastAsia="ar-SA"/>
        </w:rPr>
      </w:pPr>
    </w:p>
    <w:p w:rsidR="00070859" w:rsidRPr="00C55506" w:rsidRDefault="00DD1CDC" w:rsidP="00D518ED">
      <w:pPr>
        <w:suppressAutoHyphens/>
        <w:spacing w:after="0" w:line="240" w:lineRule="auto"/>
        <w:ind w:left="-284"/>
        <w:jc w:val="both"/>
        <w:rPr>
          <w:rFonts w:eastAsia="Times New Roman" w:cs="Arial"/>
          <w:bCs/>
          <w:sz w:val="28"/>
          <w:szCs w:val="28"/>
          <w:lang w:val="es-ES_tradnl" w:eastAsia="ar-SA"/>
        </w:rPr>
      </w:pPr>
      <w:r>
        <w:rPr>
          <w:rFonts w:eastAsia="Times New Roman" w:cs="Arial"/>
          <w:bCs/>
          <w:sz w:val="28"/>
          <w:szCs w:val="28"/>
          <w:lang w:val="es-ES_tradnl" w:eastAsia="ar-SA"/>
        </w:rPr>
        <w:t>LA-050GYR019-E</w:t>
      </w:r>
      <w:r w:rsidR="00010E71">
        <w:rPr>
          <w:rFonts w:eastAsia="Times New Roman" w:cs="Arial"/>
          <w:bCs/>
          <w:sz w:val="28"/>
          <w:szCs w:val="28"/>
          <w:lang w:val="es-ES_tradnl" w:eastAsia="ar-SA"/>
        </w:rPr>
        <w:t>5</w:t>
      </w:r>
      <w:r>
        <w:rPr>
          <w:rFonts w:eastAsia="Times New Roman" w:cs="Arial"/>
          <w:bCs/>
          <w:sz w:val="28"/>
          <w:szCs w:val="28"/>
          <w:lang w:val="es-ES_tradnl" w:eastAsia="ar-SA"/>
        </w:rPr>
        <w:t>-2019</w:t>
      </w:r>
    </w:p>
    <w:p w:rsidR="00DF455C" w:rsidRPr="00C55506" w:rsidRDefault="00DF455C" w:rsidP="00D518ED">
      <w:pPr>
        <w:suppressAutoHyphens/>
        <w:spacing w:after="0" w:line="240" w:lineRule="auto"/>
        <w:ind w:left="-284"/>
        <w:jc w:val="both"/>
        <w:rPr>
          <w:rFonts w:cs="Arial"/>
          <w:lang w:val="es-ES"/>
        </w:rPr>
      </w:pPr>
    </w:p>
    <w:p w:rsidR="002E34A4" w:rsidRPr="00C55506" w:rsidRDefault="004958E4" w:rsidP="00984E2C">
      <w:pPr>
        <w:pStyle w:val="Ttulo2"/>
      </w:pPr>
      <w:bookmarkStart w:id="32" w:name="_Toc431385999"/>
      <w:bookmarkStart w:id="33" w:name="_Toc431386276"/>
      <w:bookmarkStart w:id="34" w:name="_Toc536785547"/>
      <w:r w:rsidRPr="00C55506">
        <w:t>1.4</w:t>
      </w:r>
      <w:r w:rsidR="00DF455C" w:rsidRPr="00C55506">
        <w:t>.-</w:t>
      </w:r>
      <w:r w:rsidRPr="00C55506">
        <w:t xml:space="preserve"> </w:t>
      </w:r>
      <w:r w:rsidR="0019394D" w:rsidRPr="00C55506">
        <w:t xml:space="preserve">Indicación </w:t>
      </w:r>
      <w:r w:rsidR="00861D34" w:rsidRPr="00C55506">
        <w:t>de los e</w:t>
      </w:r>
      <w:r w:rsidR="00E26D83" w:rsidRPr="00C55506">
        <w:t xml:space="preserve">jercicios </w:t>
      </w:r>
      <w:r w:rsidR="00861D34" w:rsidRPr="00C55506">
        <w:t>f</w:t>
      </w:r>
      <w:r w:rsidR="00E26D83" w:rsidRPr="00C55506">
        <w:t xml:space="preserve">iscales para la </w:t>
      </w:r>
      <w:r w:rsidR="00861D34" w:rsidRPr="00C55506">
        <w:t>c</w:t>
      </w:r>
      <w:r w:rsidR="0019394D" w:rsidRPr="00C55506">
        <w:t>ontratación</w:t>
      </w:r>
      <w:bookmarkEnd w:id="32"/>
      <w:bookmarkEnd w:id="33"/>
      <w:bookmarkEnd w:id="34"/>
    </w:p>
    <w:p w:rsidR="00CE3738" w:rsidRPr="00C55506" w:rsidRDefault="00105186" w:rsidP="00D518ED">
      <w:pPr>
        <w:suppressAutoHyphens/>
        <w:spacing w:after="0" w:line="240" w:lineRule="auto"/>
        <w:ind w:left="-284" w:right="-141"/>
        <w:jc w:val="both"/>
        <w:rPr>
          <w:rFonts w:cs="Arial"/>
          <w:lang w:val="es-ES_tradnl"/>
        </w:rPr>
      </w:pPr>
      <w:r w:rsidRPr="00C55506">
        <w:rPr>
          <w:rFonts w:cs="Arial"/>
          <w:lang w:val="es-ES_tradnl"/>
        </w:rPr>
        <w:t xml:space="preserve">La presente contratación implicará sólo el ejercicio fiscal </w:t>
      </w:r>
      <w:r w:rsidR="003974A0" w:rsidRPr="00C55506">
        <w:rPr>
          <w:rFonts w:cs="Arial"/>
          <w:lang w:val="es-ES_tradnl"/>
        </w:rPr>
        <w:t>201</w:t>
      </w:r>
      <w:r w:rsidR="00AD77B8" w:rsidRPr="00C55506">
        <w:rPr>
          <w:rFonts w:cs="Arial"/>
          <w:lang w:val="es-ES_tradnl"/>
        </w:rPr>
        <w:t>9</w:t>
      </w:r>
      <w:r w:rsidR="00FC7E0E" w:rsidRPr="00C55506">
        <w:rPr>
          <w:rFonts w:cs="Arial"/>
          <w:lang w:val="es-ES_tradnl"/>
        </w:rPr>
        <w:t>.</w:t>
      </w:r>
      <w:r w:rsidR="00902C70" w:rsidRPr="00C55506">
        <w:rPr>
          <w:rFonts w:cs="Arial"/>
          <w:lang w:val="es-ES_tradnl"/>
        </w:rPr>
        <w:t xml:space="preserve"> </w:t>
      </w:r>
    </w:p>
    <w:p w:rsidR="00DF455C" w:rsidRPr="00C55506" w:rsidRDefault="00DF455C" w:rsidP="00D518ED">
      <w:pPr>
        <w:suppressAutoHyphens/>
        <w:spacing w:after="0" w:line="240" w:lineRule="auto"/>
        <w:ind w:left="-284" w:right="-141"/>
        <w:jc w:val="both"/>
        <w:rPr>
          <w:rFonts w:cs="Arial"/>
          <w:lang w:val="es-ES_tradnl"/>
        </w:rPr>
      </w:pPr>
    </w:p>
    <w:p w:rsidR="000C5DA3" w:rsidRPr="00C55506" w:rsidRDefault="004958E4" w:rsidP="00984E2C">
      <w:pPr>
        <w:pStyle w:val="Ttulo2"/>
      </w:pPr>
      <w:bookmarkStart w:id="35" w:name="_Toc431386000"/>
      <w:bookmarkStart w:id="36" w:name="_Toc431386277"/>
      <w:bookmarkStart w:id="37" w:name="_Toc536785548"/>
      <w:r w:rsidRPr="00C55506">
        <w:t>1.5</w:t>
      </w:r>
      <w:r w:rsidR="00DF455C" w:rsidRPr="00C55506">
        <w:t>.-</w:t>
      </w:r>
      <w:r w:rsidRPr="00C55506">
        <w:t xml:space="preserve"> </w:t>
      </w:r>
      <w:r w:rsidR="000C5DA3" w:rsidRPr="00C55506">
        <w:t xml:space="preserve">Idioma en que se deberán presentar las propuestas, los anexos legales, </w:t>
      </w:r>
      <w:r w:rsidR="00A27D23">
        <w:t xml:space="preserve">económicos </w:t>
      </w:r>
      <w:r w:rsidR="000C5DA3" w:rsidRPr="00C55506">
        <w:t>y técnicos, así como en su caso los folletos que se acompañen</w:t>
      </w:r>
      <w:bookmarkEnd w:id="31"/>
      <w:bookmarkEnd w:id="35"/>
      <w:bookmarkEnd w:id="36"/>
      <w:bookmarkEnd w:id="37"/>
    </w:p>
    <w:p w:rsidR="00902C70" w:rsidRPr="00C55506" w:rsidRDefault="00FC7E0E" w:rsidP="00D518ED">
      <w:pPr>
        <w:spacing w:after="0" w:line="240" w:lineRule="auto"/>
        <w:ind w:left="-284" w:right="-141"/>
        <w:jc w:val="both"/>
        <w:rPr>
          <w:rFonts w:eastAsia="Times New Roman" w:cs="Arial"/>
          <w:lang w:val="es-ES_tradnl" w:eastAsia="ar-SA"/>
        </w:rPr>
      </w:pPr>
      <w:r w:rsidRPr="00C55506">
        <w:rPr>
          <w:rFonts w:cs="Arial"/>
          <w:lang w:val="es-ES_tradnl"/>
        </w:rPr>
        <w:t>Las proposiciones deberán presentarse en idioma español</w:t>
      </w:r>
      <w:r w:rsidRPr="00C55506">
        <w:rPr>
          <w:rFonts w:eastAsia="Times New Roman" w:cs="Arial"/>
          <w:i/>
          <w:lang w:val="es-ES_tradnl" w:eastAsia="ar-SA"/>
        </w:rPr>
        <w:t>.</w:t>
      </w:r>
    </w:p>
    <w:p w:rsidR="00033371" w:rsidRPr="00C55506" w:rsidRDefault="00033371" w:rsidP="00D518ED">
      <w:pPr>
        <w:spacing w:after="0" w:line="240" w:lineRule="auto"/>
        <w:ind w:left="-284" w:right="-141"/>
        <w:jc w:val="both"/>
        <w:rPr>
          <w:rFonts w:eastAsia="Times New Roman" w:cs="Arial"/>
          <w:lang w:val="es-ES_tradnl" w:eastAsia="ar-SA"/>
        </w:rPr>
      </w:pPr>
    </w:p>
    <w:p w:rsidR="006C4924" w:rsidRPr="00C55506" w:rsidRDefault="004958E4" w:rsidP="00984E2C">
      <w:pPr>
        <w:pStyle w:val="Ttulo2"/>
      </w:pPr>
      <w:bookmarkStart w:id="38" w:name="_Toc367205738"/>
      <w:bookmarkStart w:id="39" w:name="_Toc431386001"/>
      <w:bookmarkStart w:id="40" w:name="_Toc431386278"/>
      <w:bookmarkStart w:id="41" w:name="_Toc536785549"/>
      <w:r w:rsidRPr="00C55506">
        <w:lastRenderedPageBreak/>
        <w:t>1.6</w:t>
      </w:r>
      <w:r w:rsidR="00DF455C" w:rsidRPr="00C55506">
        <w:t>.-</w:t>
      </w:r>
      <w:r w:rsidRPr="00C55506">
        <w:t xml:space="preserve"> </w:t>
      </w:r>
      <w:r w:rsidR="000C5DA3" w:rsidRPr="00C55506">
        <w:t>Disponibilidad presupuestaria</w:t>
      </w:r>
      <w:r w:rsidR="008A3591" w:rsidRPr="00C55506">
        <w:t>.</w:t>
      </w:r>
      <w:bookmarkEnd w:id="38"/>
      <w:bookmarkEnd w:id="39"/>
      <w:bookmarkEnd w:id="40"/>
      <w:bookmarkEnd w:id="41"/>
    </w:p>
    <w:p w:rsidR="008A35B6" w:rsidRDefault="00355110" w:rsidP="00D518ED">
      <w:pPr>
        <w:spacing w:after="0" w:line="240" w:lineRule="auto"/>
        <w:ind w:left="-284" w:right="-284"/>
        <w:jc w:val="both"/>
        <w:rPr>
          <w:rFonts w:eastAsia="Times New Roman" w:cs="Arial"/>
          <w:b/>
          <w:sz w:val="24"/>
          <w:szCs w:val="24"/>
          <w:lang w:eastAsia="es-MX"/>
        </w:rPr>
      </w:pPr>
      <w:r w:rsidRPr="00BB1D7F">
        <w:rPr>
          <w:rFonts w:eastAsia="Times New Roman" w:cs="Arial"/>
          <w:b/>
          <w:lang w:eastAsia="es-MX"/>
        </w:rPr>
        <w:t xml:space="preserve">Dictamen de Disponibilidad Presupuestal Previo Número </w:t>
      </w:r>
      <w:r w:rsidR="001E1A94" w:rsidRPr="00BB1D7F">
        <w:rPr>
          <w:rFonts w:eastAsia="Times New Roman" w:cs="Arial"/>
          <w:b/>
          <w:sz w:val="24"/>
          <w:szCs w:val="24"/>
          <w:lang w:eastAsia="es-MX"/>
        </w:rPr>
        <w:t>000000</w:t>
      </w:r>
      <w:r w:rsidR="001D21ED">
        <w:rPr>
          <w:rFonts w:eastAsia="Times New Roman" w:cs="Arial"/>
          <w:b/>
          <w:sz w:val="24"/>
          <w:szCs w:val="24"/>
          <w:lang w:eastAsia="es-MX"/>
        </w:rPr>
        <w:t>3403</w:t>
      </w:r>
      <w:r w:rsidRPr="00BB1D7F">
        <w:rPr>
          <w:rFonts w:eastAsia="Times New Roman" w:cs="Arial"/>
          <w:b/>
          <w:sz w:val="24"/>
          <w:szCs w:val="24"/>
          <w:lang w:eastAsia="es-MX"/>
        </w:rPr>
        <w:t>-201</w:t>
      </w:r>
      <w:r w:rsidR="00471037">
        <w:rPr>
          <w:rFonts w:eastAsia="Times New Roman" w:cs="Arial"/>
          <w:b/>
          <w:sz w:val="24"/>
          <w:szCs w:val="24"/>
          <w:lang w:eastAsia="es-MX"/>
        </w:rPr>
        <w:t>9</w:t>
      </w:r>
    </w:p>
    <w:p w:rsidR="008A35B6" w:rsidRDefault="008A35B6" w:rsidP="00D518ED">
      <w:pPr>
        <w:spacing w:after="0" w:line="240" w:lineRule="auto"/>
        <w:ind w:left="-284" w:right="-284"/>
        <w:jc w:val="both"/>
        <w:rPr>
          <w:rFonts w:cs="Arial"/>
          <w:lang w:val="es-ES_tradnl"/>
        </w:rPr>
      </w:pPr>
    </w:p>
    <w:p w:rsidR="008A35B6" w:rsidRDefault="008A35B6" w:rsidP="00D518ED">
      <w:pPr>
        <w:spacing w:after="0" w:line="240" w:lineRule="auto"/>
        <w:ind w:left="-284" w:right="-284"/>
        <w:jc w:val="both"/>
        <w:rPr>
          <w:rFonts w:cs="Arial"/>
          <w:lang w:val="es-ES_tradnl"/>
        </w:rPr>
      </w:pPr>
    </w:p>
    <w:p w:rsidR="008A35B6" w:rsidRDefault="008A35B6" w:rsidP="00D518ED">
      <w:pPr>
        <w:spacing w:after="0" w:line="240" w:lineRule="auto"/>
        <w:ind w:left="-284" w:right="-284"/>
        <w:jc w:val="both"/>
        <w:rPr>
          <w:rFonts w:cs="Arial"/>
          <w:lang w:val="es-ES_tradnl"/>
        </w:rPr>
      </w:pPr>
    </w:p>
    <w:p w:rsidR="008A35B6" w:rsidRDefault="008A35B6">
      <w:pPr>
        <w:rPr>
          <w:rFonts w:cs="Arial"/>
          <w:lang w:val="es-ES_tradnl"/>
        </w:rPr>
      </w:pPr>
      <w:r>
        <w:rPr>
          <w:rFonts w:cs="Arial"/>
          <w:lang w:val="es-ES_tradnl"/>
        </w:rPr>
        <w:br w:type="page"/>
      </w:r>
    </w:p>
    <w:p w:rsidR="00507B40" w:rsidRPr="00C55506" w:rsidRDefault="00507B40" w:rsidP="00BB1D7F">
      <w:pPr>
        <w:spacing w:after="0" w:line="240" w:lineRule="auto"/>
        <w:ind w:right="-284"/>
        <w:jc w:val="both"/>
        <w:rPr>
          <w:rFonts w:cs="Arial"/>
          <w:lang w:val="es-ES_tradnl"/>
        </w:rPr>
      </w:pPr>
    </w:p>
    <w:p w:rsidR="004958E4" w:rsidRPr="00C55506" w:rsidRDefault="004958E4" w:rsidP="000F4A37">
      <w:pPr>
        <w:pStyle w:val="Ttulo1"/>
      </w:pPr>
      <w:bookmarkStart w:id="42" w:name="_Toc367205740"/>
      <w:bookmarkStart w:id="43" w:name="_Toc431386002"/>
      <w:bookmarkStart w:id="44" w:name="_Toc431386279"/>
      <w:bookmarkStart w:id="45" w:name="_Toc536785550"/>
      <w:r w:rsidRPr="00C55506">
        <w:t>2.</w:t>
      </w:r>
      <w:r w:rsidR="00DF455C" w:rsidRPr="00C55506">
        <w:t>-</w:t>
      </w:r>
      <w:r w:rsidRPr="00C55506">
        <w:t xml:space="preserve"> </w:t>
      </w:r>
      <w:r w:rsidR="007B315E" w:rsidRPr="00C55506">
        <w:t>O</w:t>
      </w:r>
      <w:r w:rsidR="003A3522" w:rsidRPr="00C55506">
        <w:t xml:space="preserve">bjeto y alcance de la </w:t>
      </w:r>
      <w:bookmarkEnd w:id="42"/>
      <w:r w:rsidR="00897B96" w:rsidRPr="00C55506">
        <w:t>licitación pública nacional</w:t>
      </w:r>
      <w:bookmarkEnd w:id="43"/>
      <w:bookmarkEnd w:id="44"/>
      <w:bookmarkEnd w:id="45"/>
    </w:p>
    <w:p w:rsidR="00DC67B8" w:rsidRPr="00C55506" w:rsidRDefault="00DC67B8" w:rsidP="00DF455C">
      <w:pPr>
        <w:spacing w:after="0" w:line="240" w:lineRule="auto"/>
        <w:ind w:left="-284" w:right="-284"/>
        <w:rPr>
          <w:rFonts w:cs="Arial"/>
        </w:rPr>
      </w:pPr>
      <w:bookmarkStart w:id="46" w:name="_Toc431386003"/>
      <w:bookmarkStart w:id="47" w:name="_Toc431386280"/>
    </w:p>
    <w:p w:rsidR="00FF6B83" w:rsidRPr="00C55506" w:rsidRDefault="004958E4" w:rsidP="00984E2C">
      <w:pPr>
        <w:pStyle w:val="Ttulo2"/>
      </w:pPr>
      <w:bookmarkStart w:id="48" w:name="_Toc536785551"/>
      <w:r w:rsidRPr="00C55506">
        <w:t>2.1</w:t>
      </w:r>
      <w:r w:rsidR="00DF455C" w:rsidRPr="00C55506">
        <w:t>.-</w:t>
      </w:r>
      <w:r w:rsidRPr="00C55506">
        <w:t xml:space="preserve"> </w:t>
      </w:r>
      <w:r w:rsidR="002F295B" w:rsidRPr="00C55506">
        <w:t>Objeto de la c</w:t>
      </w:r>
      <w:r w:rsidR="002A352C" w:rsidRPr="00C55506">
        <w:t>ontratación</w:t>
      </w:r>
      <w:bookmarkStart w:id="49" w:name="_Toc428352185"/>
      <w:bookmarkStart w:id="50" w:name="_Toc428352799"/>
      <w:bookmarkStart w:id="51" w:name="_Toc428355191"/>
      <w:bookmarkStart w:id="52" w:name="_Toc428360176"/>
      <w:bookmarkStart w:id="53" w:name="_Toc428378495"/>
      <w:bookmarkEnd w:id="46"/>
      <w:bookmarkEnd w:id="47"/>
      <w:bookmarkEnd w:id="48"/>
    </w:p>
    <w:p w:rsidR="001D21ED" w:rsidRDefault="001D21ED" w:rsidP="000D7BD1">
      <w:pPr>
        <w:spacing w:after="0" w:line="240" w:lineRule="auto"/>
        <w:ind w:left="-284" w:right="-284"/>
        <w:jc w:val="both"/>
        <w:rPr>
          <w:rFonts w:cs="Arial"/>
        </w:rPr>
      </w:pPr>
      <w:bookmarkStart w:id="54" w:name="_Toc428988652"/>
      <w:bookmarkStart w:id="55" w:name="_Toc428988697"/>
      <w:bookmarkStart w:id="56" w:name="_Toc428988741"/>
      <w:bookmarkStart w:id="57" w:name="_Toc431386004"/>
      <w:bookmarkStart w:id="58" w:name="_Toc431386281"/>
      <w:r w:rsidRPr="001D21ED">
        <w:rPr>
          <w:rFonts w:cs="Arial"/>
        </w:rPr>
        <w:t>El Instituto Mexicano del Seguro Social (IMSS), conforma a través de la Dirección de Finanzas (DF) y de la Coordinación de Administración de Riesgos Institucionales (CARI), el Programa de Aseguramiento Integral (PAI) del Instituto Mexicano del Seguro Social, en el cual se incluyen dos contratos de seguro vinculados a la nómina de mando con el propósito de proteger a los trabajadores adscritos a la nómina de mando de las contingencias de fallecimiento o invalidez o incapacidad total y permanente y por actos u omisiones no dolosas cometidas durante el desempeño de sus funciones.</w:t>
      </w:r>
    </w:p>
    <w:p w:rsidR="001D21ED" w:rsidRPr="00C55506" w:rsidRDefault="001D21ED" w:rsidP="000D7BD1">
      <w:pPr>
        <w:spacing w:after="0" w:line="240" w:lineRule="auto"/>
        <w:ind w:left="-284" w:right="-284"/>
        <w:jc w:val="both"/>
        <w:rPr>
          <w:rFonts w:cs="Arial"/>
        </w:rPr>
      </w:pPr>
    </w:p>
    <w:p w:rsidR="00D73051" w:rsidRPr="00C55506" w:rsidRDefault="00FC7E0E" w:rsidP="000D7BD1">
      <w:pPr>
        <w:spacing w:after="0" w:line="240" w:lineRule="auto"/>
        <w:ind w:left="-284" w:right="-284"/>
        <w:jc w:val="both"/>
        <w:rPr>
          <w:rFonts w:cs="Arial"/>
        </w:rPr>
      </w:pPr>
      <w:r w:rsidRPr="00C55506">
        <w:rPr>
          <w:rFonts w:cs="Arial"/>
        </w:rPr>
        <w:t xml:space="preserve">La descripción amplia y detallada del servicio a contratar se </w:t>
      </w:r>
      <w:r w:rsidR="00BA55AA" w:rsidRPr="00C55506">
        <w:rPr>
          <w:rFonts w:cs="Arial"/>
        </w:rPr>
        <w:t>encuentra</w:t>
      </w:r>
      <w:r w:rsidRPr="00C55506">
        <w:rPr>
          <w:rFonts w:cs="Arial"/>
        </w:rPr>
        <w:t xml:space="preserve"> especificada en </w:t>
      </w:r>
      <w:r w:rsidR="006E7BEC" w:rsidRPr="00C55506">
        <w:rPr>
          <w:rFonts w:cs="Arial"/>
        </w:rPr>
        <w:t xml:space="preserve">los </w:t>
      </w:r>
      <w:r w:rsidR="006E7BEC" w:rsidRPr="00C55506">
        <w:rPr>
          <w:rFonts w:cs="Arial"/>
          <w:b/>
          <w:lang w:val="es-ES_tradnl"/>
        </w:rPr>
        <w:t>Anexos 1</w:t>
      </w:r>
      <w:r w:rsidR="00562731">
        <w:rPr>
          <w:rFonts w:cs="Arial"/>
          <w:b/>
          <w:lang w:val="es-ES_tradnl"/>
        </w:rPr>
        <w:t>,</w:t>
      </w:r>
      <w:r w:rsidR="006E7BEC" w:rsidRPr="00C55506">
        <w:rPr>
          <w:rFonts w:cs="Arial"/>
          <w:b/>
          <w:lang w:val="es-ES_tradnl"/>
        </w:rPr>
        <w:t xml:space="preserve"> 2,</w:t>
      </w:r>
      <w:r w:rsidR="00562731">
        <w:rPr>
          <w:rFonts w:cs="Arial"/>
          <w:b/>
          <w:lang w:val="es-ES_tradnl"/>
        </w:rPr>
        <w:t xml:space="preserve"> y 14.-</w:t>
      </w:r>
      <w:r w:rsidR="006E7BEC" w:rsidRPr="00C55506">
        <w:rPr>
          <w:rFonts w:cs="Arial"/>
          <w:lang w:val="es-ES_tradnl"/>
        </w:rPr>
        <w:t xml:space="preserve"> </w:t>
      </w:r>
      <w:r w:rsidR="00001911" w:rsidRPr="00C55506">
        <w:rPr>
          <w:rFonts w:cs="Arial"/>
          <w:lang w:val="es-ES_tradnl"/>
        </w:rPr>
        <w:t>“</w:t>
      </w:r>
      <w:r w:rsidR="006E7BEC" w:rsidRPr="00C55506">
        <w:rPr>
          <w:rFonts w:cs="Arial"/>
          <w:b/>
          <w:lang w:val="es-ES_tradnl"/>
        </w:rPr>
        <w:t xml:space="preserve">Anexo </w:t>
      </w:r>
      <w:r w:rsidR="00BF1CA6" w:rsidRPr="00C55506">
        <w:rPr>
          <w:rFonts w:cs="Arial"/>
          <w:b/>
          <w:lang w:val="es-ES_tradnl"/>
        </w:rPr>
        <w:t>T</w:t>
      </w:r>
      <w:r w:rsidR="00A44277" w:rsidRPr="00C55506">
        <w:rPr>
          <w:rFonts w:cs="Arial"/>
          <w:b/>
          <w:lang w:val="es-ES_tradnl"/>
        </w:rPr>
        <w:t>écnico</w:t>
      </w:r>
      <w:r w:rsidR="00001911" w:rsidRPr="00C55506">
        <w:rPr>
          <w:rFonts w:cs="Arial"/>
          <w:b/>
          <w:lang w:val="es-ES_tradnl"/>
        </w:rPr>
        <w:t>”</w:t>
      </w:r>
      <w:r w:rsidR="00A44277" w:rsidRPr="00C55506">
        <w:rPr>
          <w:rFonts w:cs="Arial"/>
          <w:b/>
          <w:lang w:val="es-ES_tradnl"/>
        </w:rPr>
        <w:t>,</w:t>
      </w:r>
      <w:r w:rsidR="006E7BEC" w:rsidRPr="00C55506">
        <w:rPr>
          <w:rFonts w:cs="Arial"/>
          <w:b/>
          <w:lang w:val="es-ES_tradnl"/>
        </w:rPr>
        <w:t xml:space="preserve"> </w:t>
      </w:r>
      <w:r w:rsidR="00001911" w:rsidRPr="00C55506">
        <w:rPr>
          <w:rFonts w:cs="Arial"/>
          <w:b/>
          <w:lang w:val="es-ES_tradnl"/>
        </w:rPr>
        <w:t>“</w:t>
      </w:r>
      <w:r w:rsidR="006E7BEC" w:rsidRPr="00C55506">
        <w:rPr>
          <w:rFonts w:cs="Arial"/>
          <w:b/>
          <w:lang w:val="es-ES_tradnl"/>
        </w:rPr>
        <w:t xml:space="preserve">Términos y </w:t>
      </w:r>
      <w:r w:rsidR="00BF1CA6" w:rsidRPr="00C55506">
        <w:rPr>
          <w:rFonts w:cs="Arial"/>
          <w:b/>
          <w:lang w:val="es-ES_tradnl"/>
        </w:rPr>
        <w:t>C</w:t>
      </w:r>
      <w:r w:rsidR="00A44277" w:rsidRPr="00C55506">
        <w:rPr>
          <w:rFonts w:cs="Arial"/>
          <w:b/>
          <w:lang w:val="es-ES_tradnl"/>
        </w:rPr>
        <w:t>ondiciones</w:t>
      </w:r>
      <w:r w:rsidR="00001911" w:rsidRPr="00C55506">
        <w:rPr>
          <w:rFonts w:cs="Arial"/>
          <w:b/>
          <w:lang w:val="es-ES_tradnl"/>
        </w:rPr>
        <w:t>”</w:t>
      </w:r>
      <w:r w:rsidR="00562731">
        <w:rPr>
          <w:rFonts w:cs="Arial"/>
          <w:b/>
          <w:lang w:val="es-ES_tradnl"/>
        </w:rPr>
        <w:t xml:space="preserve"> y “Modelo de contrato”</w:t>
      </w:r>
      <w:r w:rsidR="00A44277" w:rsidRPr="00C55506">
        <w:rPr>
          <w:rFonts w:cs="Arial"/>
          <w:b/>
          <w:lang w:val="es-ES_tradnl"/>
        </w:rPr>
        <w:t xml:space="preserve"> </w:t>
      </w:r>
      <w:r w:rsidR="00C03559" w:rsidRPr="00C55506">
        <w:rPr>
          <w:rFonts w:cs="Arial"/>
          <w:lang w:val="es-ES_tradnl"/>
        </w:rPr>
        <w:t>respectivamente</w:t>
      </w:r>
      <w:r w:rsidR="008A4AC8" w:rsidRPr="00C55506">
        <w:rPr>
          <w:rFonts w:cs="Arial"/>
          <w:b/>
          <w:lang w:val="es-ES_tradnl"/>
        </w:rPr>
        <w:t xml:space="preserve"> </w:t>
      </w:r>
      <w:r w:rsidRPr="00C55506">
        <w:rPr>
          <w:rFonts w:cs="Arial"/>
        </w:rPr>
        <w:t xml:space="preserve">de </w:t>
      </w:r>
      <w:r w:rsidR="006B5420" w:rsidRPr="00C55506">
        <w:rPr>
          <w:rFonts w:cs="Arial"/>
        </w:rPr>
        <w:t>esta</w:t>
      </w:r>
      <w:r w:rsidRPr="00C55506">
        <w:rPr>
          <w:rFonts w:cs="Arial"/>
        </w:rPr>
        <w:t xml:space="preserve"> </w:t>
      </w:r>
      <w:r w:rsidR="00EC46F4" w:rsidRPr="00C55506">
        <w:rPr>
          <w:rFonts w:cs="Arial"/>
        </w:rPr>
        <w:t>convocatoria</w:t>
      </w:r>
      <w:r w:rsidRPr="00C55506">
        <w:rPr>
          <w:rFonts w:cs="Arial"/>
        </w:rPr>
        <w:t>.</w:t>
      </w:r>
      <w:bookmarkEnd w:id="54"/>
      <w:bookmarkEnd w:id="55"/>
      <w:bookmarkEnd w:id="56"/>
      <w:bookmarkEnd w:id="57"/>
      <w:bookmarkEnd w:id="58"/>
    </w:p>
    <w:p w:rsidR="00D73051" w:rsidRPr="004B14CE" w:rsidRDefault="00D73051" w:rsidP="000D7BD1">
      <w:pPr>
        <w:spacing w:after="0" w:line="240" w:lineRule="auto"/>
        <w:ind w:left="-284" w:right="-284"/>
        <w:jc w:val="both"/>
        <w:rPr>
          <w:rFonts w:cs="Arial"/>
        </w:rPr>
      </w:pPr>
    </w:p>
    <w:p w:rsidR="00787492" w:rsidRPr="004B14CE" w:rsidRDefault="00787492" w:rsidP="000D7BD1">
      <w:pPr>
        <w:spacing w:after="0" w:line="240" w:lineRule="auto"/>
        <w:ind w:left="-284" w:right="-284"/>
        <w:jc w:val="both"/>
        <w:rPr>
          <w:rFonts w:cs="Arial"/>
        </w:rPr>
      </w:pPr>
    </w:p>
    <w:p w:rsidR="00E1087B" w:rsidRPr="004B14CE" w:rsidRDefault="004958E4" w:rsidP="00984E2C">
      <w:pPr>
        <w:pStyle w:val="Ttulo2"/>
      </w:pPr>
      <w:bookmarkStart w:id="59" w:name="_Toc431386005"/>
      <w:bookmarkStart w:id="60" w:name="_Toc431386282"/>
      <w:bookmarkStart w:id="61" w:name="_Toc536785552"/>
      <w:bookmarkStart w:id="62" w:name="_Toc367205742"/>
      <w:bookmarkEnd w:id="49"/>
      <w:bookmarkEnd w:id="50"/>
      <w:bookmarkEnd w:id="51"/>
      <w:bookmarkEnd w:id="52"/>
      <w:bookmarkEnd w:id="53"/>
      <w:r w:rsidRPr="004B14CE">
        <w:t>2.2</w:t>
      </w:r>
      <w:r w:rsidR="00DF455C" w:rsidRPr="004B14CE">
        <w:t>.-</w:t>
      </w:r>
      <w:r w:rsidRPr="004B14CE">
        <w:t xml:space="preserve"> </w:t>
      </w:r>
      <w:r w:rsidR="007B315E" w:rsidRPr="004B14CE">
        <w:t xml:space="preserve">Agrupación de </w:t>
      </w:r>
      <w:r w:rsidR="0030756D" w:rsidRPr="004B14CE">
        <w:t>Partidas</w:t>
      </w:r>
      <w:bookmarkEnd w:id="59"/>
      <w:bookmarkEnd w:id="60"/>
      <w:bookmarkEnd w:id="61"/>
    </w:p>
    <w:p w:rsidR="003A244B" w:rsidRPr="004B14CE" w:rsidRDefault="00E0349A" w:rsidP="00E0349A">
      <w:pPr>
        <w:spacing w:after="0" w:line="240" w:lineRule="auto"/>
        <w:ind w:left="-284" w:right="-284"/>
        <w:jc w:val="both"/>
        <w:rPr>
          <w:rFonts w:cs="Arial"/>
          <w:lang w:val="es-ES_tradnl"/>
        </w:rPr>
      </w:pPr>
      <w:bookmarkStart w:id="63" w:name="_Toc428352801"/>
      <w:bookmarkStart w:id="64" w:name="_Toc428355193"/>
      <w:bookmarkStart w:id="65" w:name="_Toc428378497"/>
      <w:r w:rsidRPr="004B14CE">
        <w:rPr>
          <w:rFonts w:cs="Arial"/>
          <w:lang w:val="es-ES_tradnl"/>
        </w:rPr>
        <w:t xml:space="preserve">La adjudicación del presente procedimiento de contratación se llevará mediante </w:t>
      </w:r>
      <w:r w:rsidR="00636462" w:rsidRPr="004B14CE">
        <w:rPr>
          <w:rFonts w:cs="Arial"/>
          <w:lang w:val="es-ES_tradnl"/>
        </w:rPr>
        <w:t>2</w:t>
      </w:r>
      <w:r w:rsidR="003A244B" w:rsidRPr="004B14CE">
        <w:rPr>
          <w:rFonts w:cs="Arial"/>
          <w:lang w:val="es-ES_tradnl"/>
        </w:rPr>
        <w:t xml:space="preserve"> </w:t>
      </w:r>
      <w:r w:rsidRPr="004B14CE">
        <w:rPr>
          <w:rFonts w:cs="Arial"/>
          <w:lang w:val="es-ES_tradnl"/>
        </w:rPr>
        <w:t>partida</w:t>
      </w:r>
      <w:r w:rsidR="003A244B" w:rsidRPr="004B14CE">
        <w:rPr>
          <w:rFonts w:cs="Arial"/>
          <w:lang w:val="es-ES_tradnl"/>
        </w:rPr>
        <w:t>s conforme a lo siguiente:</w:t>
      </w:r>
    </w:p>
    <w:p w:rsidR="003A244B" w:rsidRPr="004B14CE" w:rsidRDefault="003A244B" w:rsidP="003A244B">
      <w:pPr>
        <w:spacing w:after="0" w:line="240" w:lineRule="auto"/>
        <w:ind w:left="-284" w:right="-284"/>
        <w:jc w:val="both"/>
        <w:rPr>
          <w:rFonts w:cs="Arial"/>
          <w:lang w:val="es-ES_tradnl"/>
        </w:rPr>
      </w:pPr>
    </w:p>
    <w:p w:rsidR="001D21ED" w:rsidRPr="004B14CE" w:rsidRDefault="00804AAD" w:rsidP="003A244B">
      <w:pPr>
        <w:tabs>
          <w:tab w:val="left" w:pos="4253"/>
        </w:tabs>
        <w:suppressAutoHyphens/>
        <w:spacing w:after="0" w:line="240" w:lineRule="auto"/>
        <w:ind w:left="-284" w:right="-490"/>
        <w:jc w:val="both"/>
        <w:rPr>
          <w:rFonts w:eastAsia="Times New Roman" w:cs="Arial"/>
          <w:b/>
          <w:sz w:val="22"/>
          <w:szCs w:val="22"/>
          <w:lang w:val="es-ES" w:eastAsia="ar-SA"/>
        </w:rPr>
      </w:pPr>
      <w:r w:rsidRPr="004B14CE">
        <w:rPr>
          <w:rFonts w:eastAsia="Times New Roman" w:cs="Arial"/>
          <w:b/>
          <w:sz w:val="22"/>
          <w:szCs w:val="22"/>
          <w:lang w:val="es-ES" w:eastAsia="ar-SA"/>
        </w:rPr>
        <w:t xml:space="preserve">Cuadro 1. </w:t>
      </w:r>
      <w:r w:rsidR="001D21ED" w:rsidRPr="004B14CE">
        <w:rPr>
          <w:rFonts w:eastAsia="Times New Roman" w:cs="Arial"/>
          <w:b/>
          <w:lang w:val="es-ES" w:eastAsia="ar-SA"/>
        </w:rPr>
        <w:t>Relación de partidas, contratos, modalidad, moneda y forma de pago de los contratos vinculados a la nómina de mando.</w:t>
      </w:r>
    </w:p>
    <w:p w:rsidR="001D21ED" w:rsidRPr="004B14CE" w:rsidRDefault="001D21ED" w:rsidP="003A244B">
      <w:pPr>
        <w:tabs>
          <w:tab w:val="left" w:pos="4253"/>
        </w:tabs>
        <w:suppressAutoHyphens/>
        <w:spacing w:after="0" w:line="240" w:lineRule="auto"/>
        <w:ind w:left="-284" w:right="-490"/>
        <w:jc w:val="both"/>
        <w:rPr>
          <w:rFonts w:eastAsia="Times New Roman" w:cs="Arial"/>
          <w:b/>
          <w:sz w:val="22"/>
          <w:szCs w:val="22"/>
          <w:lang w:val="es-ES" w:eastAsia="ar-SA"/>
        </w:rPr>
      </w:pPr>
    </w:p>
    <w:tbl>
      <w:tblPr>
        <w:tblW w:w="5000" w:type="pct"/>
        <w:tblCellMar>
          <w:left w:w="71" w:type="dxa"/>
          <w:right w:w="71" w:type="dxa"/>
        </w:tblCellMar>
        <w:tblLook w:val="04A0" w:firstRow="1" w:lastRow="0" w:firstColumn="1" w:lastColumn="0" w:noHBand="0" w:noVBand="1"/>
      </w:tblPr>
      <w:tblGrid>
        <w:gridCol w:w="854"/>
        <w:gridCol w:w="1468"/>
        <w:gridCol w:w="1962"/>
        <w:gridCol w:w="1473"/>
        <w:gridCol w:w="1463"/>
        <w:gridCol w:w="969"/>
        <w:gridCol w:w="884"/>
      </w:tblGrid>
      <w:tr w:rsidR="001D21ED" w:rsidRPr="00636462" w:rsidTr="001D21ED">
        <w:trPr>
          <w:cantSplit/>
          <w:trHeight w:val="380"/>
          <w:tblHeader/>
        </w:trPr>
        <w:tc>
          <w:tcPr>
            <w:tcW w:w="471" w:type="pct"/>
            <w:vMerge w:val="restart"/>
            <w:tcBorders>
              <w:top w:val="single" w:sz="4" w:space="0" w:color="000000"/>
              <w:left w:val="single" w:sz="4" w:space="0" w:color="000000"/>
              <w:bottom w:val="single" w:sz="4" w:space="0" w:color="000000"/>
              <w:right w:val="nil"/>
            </w:tcBorders>
            <w:shd w:val="pct15" w:color="auto" w:fill="auto"/>
            <w:vAlign w:val="center"/>
            <w:hideMark/>
          </w:tcPr>
          <w:p w:rsidR="001D21ED" w:rsidRPr="00636462" w:rsidRDefault="001D21ED" w:rsidP="001D21ED">
            <w:pPr>
              <w:suppressAutoHyphens/>
              <w:snapToGrid w:val="0"/>
              <w:spacing w:after="0"/>
              <w:ind w:right="29"/>
              <w:jc w:val="center"/>
              <w:rPr>
                <w:rFonts w:eastAsia="Times New Roman" w:cs="Arial"/>
                <w:b/>
                <w:bCs/>
                <w:sz w:val="18"/>
                <w:szCs w:val="18"/>
                <w:lang w:val="es-ES_tradnl" w:eastAsia="ar-SA"/>
              </w:rPr>
            </w:pPr>
            <w:r w:rsidRPr="00636462">
              <w:rPr>
                <w:rFonts w:eastAsia="Times New Roman" w:cs="Arial"/>
                <w:b/>
                <w:bCs/>
                <w:sz w:val="18"/>
                <w:szCs w:val="18"/>
                <w:lang w:val="es-ES_tradnl" w:eastAsia="ar-SA"/>
              </w:rPr>
              <w:t>Partida</w:t>
            </w:r>
          </w:p>
        </w:tc>
        <w:tc>
          <w:tcPr>
            <w:tcW w:w="809" w:type="pct"/>
            <w:vMerge w:val="restart"/>
            <w:tcBorders>
              <w:top w:val="single" w:sz="4" w:space="0" w:color="000000"/>
              <w:left w:val="single" w:sz="4" w:space="0" w:color="000000"/>
              <w:bottom w:val="single" w:sz="4" w:space="0" w:color="000000"/>
              <w:right w:val="single" w:sz="4" w:space="0" w:color="auto"/>
            </w:tcBorders>
            <w:shd w:val="pct15" w:color="auto" w:fill="auto"/>
            <w:vAlign w:val="center"/>
            <w:hideMark/>
          </w:tcPr>
          <w:p w:rsidR="001D21ED" w:rsidRPr="00636462" w:rsidRDefault="001D21ED" w:rsidP="001D21ED">
            <w:pPr>
              <w:suppressAutoHyphens/>
              <w:snapToGrid w:val="0"/>
              <w:spacing w:after="0"/>
              <w:ind w:right="29"/>
              <w:jc w:val="center"/>
              <w:rPr>
                <w:rFonts w:eastAsia="Times New Roman" w:cs="Arial"/>
                <w:sz w:val="18"/>
                <w:szCs w:val="18"/>
                <w:lang w:val="es-ES_tradnl" w:eastAsia="ar-SA"/>
              </w:rPr>
            </w:pPr>
            <w:r w:rsidRPr="00636462">
              <w:rPr>
                <w:rFonts w:eastAsia="Times New Roman" w:cs="Arial"/>
                <w:b/>
                <w:bCs/>
                <w:sz w:val="18"/>
                <w:szCs w:val="18"/>
                <w:lang w:val="es-ES_tradnl" w:eastAsia="ar-SA"/>
              </w:rPr>
              <w:t>Contrato</w:t>
            </w:r>
          </w:p>
        </w:tc>
        <w:tc>
          <w:tcPr>
            <w:tcW w:w="1081" w:type="pct"/>
            <w:vMerge w:val="restart"/>
            <w:tcBorders>
              <w:top w:val="single" w:sz="4" w:space="0" w:color="000000"/>
              <w:left w:val="single" w:sz="4" w:space="0" w:color="auto"/>
              <w:bottom w:val="single" w:sz="4" w:space="0" w:color="000000"/>
              <w:right w:val="nil"/>
            </w:tcBorders>
            <w:shd w:val="pct15" w:color="auto" w:fill="auto"/>
            <w:vAlign w:val="center"/>
            <w:hideMark/>
          </w:tcPr>
          <w:p w:rsidR="001D21ED" w:rsidRPr="00636462" w:rsidRDefault="001D21ED" w:rsidP="001D21ED">
            <w:pPr>
              <w:suppressAutoHyphens/>
              <w:snapToGrid w:val="0"/>
              <w:spacing w:after="0"/>
              <w:ind w:right="29"/>
              <w:jc w:val="center"/>
              <w:rPr>
                <w:rFonts w:eastAsia="Times New Roman" w:cs="Arial"/>
                <w:b/>
                <w:bCs/>
                <w:sz w:val="18"/>
                <w:szCs w:val="18"/>
                <w:lang w:val="es-ES_tradnl" w:eastAsia="ar-SA"/>
              </w:rPr>
            </w:pPr>
            <w:r w:rsidRPr="00636462">
              <w:rPr>
                <w:rFonts w:eastAsia="Times New Roman" w:cs="Arial"/>
                <w:b/>
                <w:bCs/>
                <w:sz w:val="18"/>
                <w:szCs w:val="18"/>
                <w:lang w:val="es-ES_tradnl" w:eastAsia="ar-SA"/>
              </w:rPr>
              <w:t>Ampara</w:t>
            </w:r>
          </w:p>
        </w:tc>
        <w:tc>
          <w:tcPr>
            <w:tcW w:w="812" w:type="pct"/>
            <w:vMerge w:val="restart"/>
            <w:tcBorders>
              <w:top w:val="single" w:sz="4" w:space="0" w:color="000000"/>
              <w:left w:val="single" w:sz="4" w:space="0" w:color="000000"/>
              <w:bottom w:val="single" w:sz="4" w:space="0" w:color="000000"/>
              <w:right w:val="nil"/>
            </w:tcBorders>
            <w:shd w:val="pct15" w:color="auto" w:fill="auto"/>
            <w:vAlign w:val="center"/>
            <w:hideMark/>
          </w:tcPr>
          <w:p w:rsidR="001D21ED" w:rsidRPr="00636462" w:rsidRDefault="001D21ED" w:rsidP="001D21ED">
            <w:pPr>
              <w:suppressAutoHyphens/>
              <w:snapToGrid w:val="0"/>
              <w:spacing w:after="0"/>
              <w:ind w:right="29"/>
              <w:jc w:val="center"/>
              <w:rPr>
                <w:rFonts w:eastAsia="Times New Roman" w:cs="Arial"/>
                <w:b/>
                <w:bCs/>
                <w:sz w:val="18"/>
                <w:szCs w:val="18"/>
                <w:lang w:val="es-ES_tradnl" w:eastAsia="ar-SA"/>
              </w:rPr>
            </w:pPr>
            <w:r w:rsidRPr="00636462">
              <w:rPr>
                <w:rFonts w:eastAsia="Times New Roman" w:cs="Arial"/>
                <w:b/>
                <w:bCs/>
                <w:sz w:val="18"/>
                <w:szCs w:val="18"/>
                <w:lang w:val="es-ES_tradnl" w:eastAsia="ar-SA"/>
              </w:rPr>
              <w:t>Modalidad</w:t>
            </w:r>
          </w:p>
        </w:tc>
        <w:tc>
          <w:tcPr>
            <w:tcW w:w="806" w:type="pct"/>
            <w:vMerge w:val="restart"/>
            <w:tcBorders>
              <w:top w:val="single" w:sz="4" w:space="0" w:color="000000"/>
              <w:left w:val="single" w:sz="4" w:space="0" w:color="000000"/>
              <w:bottom w:val="single" w:sz="4" w:space="0" w:color="000000"/>
              <w:right w:val="nil"/>
            </w:tcBorders>
            <w:shd w:val="pct15" w:color="auto" w:fill="auto"/>
            <w:vAlign w:val="center"/>
            <w:hideMark/>
          </w:tcPr>
          <w:p w:rsidR="001D21ED" w:rsidRPr="00636462" w:rsidRDefault="001D21ED" w:rsidP="001D21ED">
            <w:pPr>
              <w:suppressAutoHyphens/>
              <w:snapToGrid w:val="0"/>
              <w:spacing w:after="0"/>
              <w:ind w:right="29"/>
              <w:jc w:val="center"/>
              <w:rPr>
                <w:rFonts w:eastAsia="Times New Roman" w:cs="Arial"/>
                <w:b/>
                <w:bCs/>
                <w:sz w:val="18"/>
                <w:szCs w:val="18"/>
                <w:lang w:val="es-ES_tradnl" w:eastAsia="ar-SA"/>
              </w:rPr>
            </w:pPr>
            <w:r w:rsidRPr="00636462">
              <w:rPr>
                <w:rFonts w:eastAsia="Times New Roman" w:cs="Arial"/>
                <w:b/>
                <w:bCs/>
                <w:sz w:val="18"/>
                <w:szCs w:val="18"/>
                <w:lang w:val="es-ES_tradnl" w:eastAsia="ar-SA"/>
              </w:rPr>
              <w:t>Moneda de Proposiciones Económicas</w:t>
            </w:r>
          </w:p>
        </w:tc>
        <w:tc>
          <w:tcPr>
            <w:tcW w:w="1021" w:type="pct"/>
            <w:gridSpan w:val="2"/>
            <w:tcBorders>
              <w:top w:val="single" w:sz="4" w:space="0" w:color="000000"/>
              <w:left w:val="single" w:sz="4" w:space="0" w:color="000000"/>
              <w:bottom w:val="single" w:sz="4" w:space="0" w:color="000000"/>
              <w:right w:val="single" w:sz="4" w:space="0" w:color="000000"/>
            </w:tcBorders>
            <w:shd w:val="pct15" w:color="auto" w:fill="auto"/>
            <w:vAlign w:val="center"/>
            <w:hideMark/>
          </w:tcPr>
          <w:p w:rsidR="001D21ED" w:rsidRPr="00636462" w:rsidRDefault="001D21ED" w:rsidP="001D21ED">
            <w:pPr>
              <w:suppressAutoHyphens/>
              <w:snapToGrid w:val="0"/>
              <w:spacing w:after="0"/>
              <w:ind w:right="29"/>
              <w:jc w:val="center"/>
              <w:rPr>
                <w:rFonts w:eastAsia="Times New Roman" w:cs="Arial"/>
                <w:b/>
                <w:sz w:val="18"/>
                <w:szCs w:val="18"/>
                <w:lang w:val="es-ES_tradnl" w:eastAsia="ar-SA"/>
              </w:rPr>
            </w:pPr>
            <w:r w:rsidRPr="00636462">
              <w:rPr>
                <w:rFonts w:eastAsia="Times New Roman" w:cs="Arial"/>
                <w:b/>
                <w:sz w:val="18"/>
                <w:szCs w:val="18"/>
                <w:lang w:val="es-ES_tradnl" w:eastAsia="ar-SA"/>
              </w:rPr>
              <w:t>Pago</w:t>
            </w:r>
          </w:p>
        </w:tc>
      </w:tr>
      <w:tr w:rsidR="001D21ED" w:rsidRPr="00636462" w:rsidTr="001D21ED">
        <w:trPr>
          <w:cantSplit/>
          <w:trHeight w:val="322"/>
          <w:tblHeader/>
        </w:trPr>
        <w:tc>
          <w:tcPr>
            <w:tcW w:w="471" w:type="pct"/>
            <w:vMerge/>
            <w:tcBorders>
              <w:top w:val="single" w:sz="4" w:space="0" w:color="000000"/>
              <w:left w:val="single" w:sz="4" w:space="0" w:color="000000"/>
              <w:bottom w:val="single" w:sz="4" w:space="0" w:color="000000"/>
              <w:right w:val="nil"/>
            </w:tcBorders>
            <w:shd w:val="pct15" w:color="auto" w:fill="auto"/>
            <w:vAlign w:val="center"/>
            <w:hideMark/>
          </w:tcPr>
          <w:p w:rsidR="001D21ED" w:rsidRPr="00636462" w:rsidRDefault="001D21ED" w:rsidP="001D21ED">
            <w:pPr>
              <w:spacing w:after="0" w:line="240" w:lineRule="auto"/>
              <w:rPr>
                <w:rFonts w:eastAsia="Times New Roman" w:cs="Arial"/>
                <w:b/>
                <w:bCs/>
                <w:sz w:val="18"/>
                <w:szCs w:val="18"/>
                <w:lang w:val="es-ES_tradnl" w:eastAsia="ar-SA"/>
              </w:rPr>
            </w:pPr>
          </w:p>
        </w:tc>
        <w:tc>
          <w:tcPr>
            <w:tcW w:w="809" w:type="pct"/>
            <w:vMerge/>
            <w:tcBorders>
              <w:top w:val="single" w:sz="4" w:space="0" w:color="000000"/>
              <w:left w:val="single" w:sz="4" w:space="0" w:color="000000"/>
              <w:bottom w:val="single" w:sz="4" w:space="0" w:color="000000"/>
              <w:right w:val="single" w:sz="4" w:space="0" w:color="auto"/>
            </w:tcBorders>
            <w:shd w:val="pct15" w:color="auto" w:fill="auto"/>
            <w:vAlign w:val="center"/>
            <w:hideMark/>
          </w:tcPr>
          <w:p w:rsidR="001D21ED" w:rsidRPr="00636462" w:rsidRDefault="001D21ED" w:rsidP="001D21ED">
            <w:pPr>
              <w:spacing w:after="0" w:line="240" w:lineRule="auto"/>
              <w:rPr>
                <w:rFonts w:eastAsia="Times New Roman" w:cs="Arial"/>
                <w:sz w:val="18"/>
                <w:szCs w:val="18"/>
                <w:lang w:val="es-ES_tradnl" w:eastAsia="ar-SA"/>
              </w:rPr>
            </w:pPr>
          </w:p>
        </w:tc>
        <w:tc>
          <w:tcPr>
            <w:tcW w:w="1081" w:type="pct"/>
            <w:vMerge/>
            <w:tcBorders>
              <w:top w:val="single" w:sz="4" w:space="0" w:color="000000"/>
              <w:left w:val="single" w:sz="4" w:space="0" w:color="auto"/>
              <w:bottom w:val="single" w:sz="4" w:space="0" w:color="000000"/>
              <w:right w:val="nil"/>
            </w:tcBorders>
            <w:shd w:val="pct15" w:color="auto" w:fill="auto"/>
            <w:vAlign w:val="center"/>
            <w:hideMark/>
          </w:tcPr>
          <w:p w:rsidR="001D21ED" w:rsidRPr="00636462" w:rsidRDefault="001D21ED" w:rsidP="001D21ED">
            <w:pPr>
              <w:spacing w:after="0" w:line="240" w:lineRule="auto"/>
              <w:rPr>
                <w:rFonts w:eastAsia="Times New Roman" w:cs="Arial"/>
                <w:b/>
                <w:bCs/>
                <w:sz w:val="18"/>
                <w:szCs w:val="18"/>
                <w:lang w:val="es-ES_tradnl" w:eastAsia="ar-SA"/>
              </w:rPr>
            </w:pPr>
          </w:p>
        </w:tc>
        <w:tc>
          <w:tcPr>
            <w:tcW w:w="812" w:type="pct"/>
            <w:vMerge/>
            <w:tcBorders>
              <w:top w:val="single" w:sz="4" w:space="0" w:color="000000"/>
              <w:left w:val="single" w:sz="4" w:space="0" w:color="000000"/>
              <w:bottom w:val="single" w:sz="4" w:space="0" w:color="000000"/>
              <w:right w:val="nil"/>
            </w:tcBorders>
            <w:shd w:val="pct15" w:color="auto" w:fill="auto"/>
            <w:vAlign w:val="center"/>
            <w:hideMark/>
          </w:tcPr>
          <w:p w:rsidR="001D21ED" w:rsidRPr="00636462" w:rsidRDefault="001D21ED" w:rsidP="001D21ED">
            <w:pPr>
              <w:spacing w:after="0" w:line="240" w:lineRule="auto"/>
              <w:rPr>
                <w:rFonts w:eastAsia="Times New Roman" w:cs="Arial"/>
                <w:b/>
                <w:bCs/>
                <w:sz w:val="18"/>
                <w:szCs w:val="18"/>
                <w:lang w:val="es-ES_tradnl" w:eastAsia="ar-SA"/>
              </w:rPr>
            </w:pPr>
          </w:p>
        </w:tc>
        <w:tc>
          <w:tcPr>
            <w:tcW w:w="806" w:type="pct"/>
            <w:vMerge/>
            <w:tcBorders>
              <w:top w:val="single" w:sz="4" w:space="0" w:color="000000"/>
              <w:left w:val="single" w:sz="4" w:space="0" w:color="000000"/>
              <w:bottom w:val="single" w:sz="4" w:space="0" w:color="000000"/>
              <w:right w:val="nil"/>
            </w:tcBorders>
            <w:shd w:val="pct15" w:color="auto" w:fill="auto"/>
            <w:vAlign w:val="center"/>
            <w:hideMark/>
          </w:tcPr>
          <w:p w:rsidR="001D21ED" w:rsidRPr="00636462" w:rsidRDefault="001D21ED" w:rsidP="001D21ED">
            <w:pPr>
              <w:spacing w:after="0" w:line="240" w:lineRule="auto"/>
              <w:rPr>
                <w:rFonts w:eastAsia="Times New Roman" w:cs="Arial"/>
                <w:b/>
                <w:bCs/>
                <w:sz w:val="18"/>
                <w:szCs w:val="18"/>
                <w:lang w:val="es-ES_tradnl" w:eastAsia="ar-SA"/>
              </w:rPr>
            </w:pPr>
          </w:p>
        </w:tc>
        <w:tc>
          <w:tcPr>
            <w:tcW w:w="534" w:type="pct"/>
            <w:tcBorders>
              <w:top w:val="single" w:sz="4" w:space="0" w:color="000000"/>
              <w:left w:val="single" w:sz="4" w:space="0" w:color="000000"/>
              <w:bottom w:val="single" w:sz="4" w:space="0" w:color="000000"/>
              <w:right w:val="nil"/>
            </w:tcBorders>
            <w:shd w:val="pct15" w:color="auto" w:fill="auto"/>
            <w:vAlign w:val="center"/>
            <w:hideMark/>
          </w:tcPr>
          <w:p w:rsidR="001D21ED" w:rsidRPr="00636462" w:rsidRDefault="001D21ED" w:rsidP="001D21ED">
            <w:pPr>
              <w:suppressAutoHyphens/>
              <w:snapToGrid w:val="0"/>
              <w:spacing w:after="0"/>
              <w:ind w:left="-323" w:right="29" w:firstLine="323"/>
              <w:jc w:val="center"/>
              <w:rPr>
                <w:rFonts w:eastAsia="Times New Roman" w:cs="Arial"/>
                <w:b/>
                <w:sz w:val="18"/>
                <w:szCs w:val="18"/>
                <w:lang w:val="es-ES_tradnl" w:eastAsia="ar-SA"/>
              </w:rPr>
            </w:pPr>
            <w:r w:rsidRPr="00636462">
              <w:rPr>
                <w:rFonts w:eastAsia="Times New Roman" w:cs="Arial"/>
                <w:b/>
                <w:sz w:val="18"/>
                <w:szCs w:val="18"/>
                <w:lang w:val="es-ES_tradnl" w:eastAsia="ar-SA"/>
              </w:rPr>
              <w:t>Periodo</w:t>
            </w:r>
          </w:p>
        </w:tc>
        <w:tc>
          <w:tcPr>
            <w:tcW w:w="487"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1D21ED" w:rsidRPr="00636462" w:rsidRDefault="001D21ED" w:rsidP="001D21ED">
            <w:pPr>
              <w:suppressAutoHyphens/>
              <w:snapToGrid w:val="0"/>
              <w:spacing w:after="0"/>
              <w:ind w:right="29"/>
              <w:jc w:val="center"/>
              <w:rPr>
                <w:rFonts w:eastAsia="Times New Roman" w:cs="Arial"/>
                <w:b/>
                <w:sz w:val="18"/>
                <w:szCs w:val="18"/>
                <w:lang w:val="es-ES_tradnl" w:eastAsia="ar-SA"/>
              </w:rPr>
            </w:pPr>
            <w:r w:rsidRPr="00636462">
              <w:rPr>
                <w:rFonts w:eastAsia="Times New Roman" w:cs="Arial"/>
                <w:b/>
                <w:sz w:val="18"/>
                <w:szCs w:val="18"/>
                <w:lang w:val="es-ES_tradnl" w:eastAsia="ar-SA"/>
              </w:rPr>
              <w:t>Moneda</w:t>
            </w:r>
          </w:p>
        </w:tc>
      </w:tr>
      <w:tr w:rsidR="001D21ED" w:rsidRPr="00636462" w:rsidTr="001D21ED">
        <w:trPr>
          <w:trHeight w:val="2095"/>
        </w:trPr>
        <w:tc>
          <w:tcPr>
            <w:tcW w:w="471" w:type="pct"/>
            <w:tcBorders>
              <w:top w:val="single" w:sz="4" w:space="0" w:color="000000"/>
              <w:left w:val="single" w:sz="4" w:space="0" w:color="000000"/>
              <w:bottom w:val="single" w:sz="4" w:space="0" w:color="000000"/>
              <w:right w:val="nil"/>
            </w:tcBorders>
            <w:vAlign w:val="center"/>
            <w:hideMark/>
          </w:tcPr>
          <w:p w:rsidR="001D21ED" w:rsidRPr="00636462" w:rsidRDefault="001D21ED" w:rsidP="001D21ED">
            <w:pPr>
              <w:suppressAutoHyphens/>
              <w:snapToGrid w:val="0"/>
              <w:spacing w:after="0"/>
              <w:ind w:right="29"/>
              <w:jc w:val="center"/>
              <w:rPr>
                <w:rFonts w:eastAsia="Times New Roman" w:cs="Arial"/>
                <w:b/>
                <w:sz w:val="18"/>
                <w:szCs w:val="18"/>
                <w:lang w:val="es-ES_tradnl" w:eastAsia="ar-SA"/>
              </w:rPr>
            </w:pPr>
            <w:r w:rsidRPr="00636462">
              <w:rPr>
                <w:rFonts w:eastAsia="Times New Roman" w:cs="Arial"/>
                <w:b/>
                <w:sz w:val="18"/>
                <w:szCs w:val="18"/>
                <w:lang w:val="es-ES_tradnl" w:eastAsia="ar-SA"/>
              </w:rPr>
              <w:t>1</w:t>
            </w:r>
          </w:p>
        </w:tc>
        <w:tc>
          <w:tcPr>
            <w:tcW w:w="809" w:type="pct"/>
            <w:tcBorders>
              <w:top w:val="single" w:sz="4" w:space="0" w:color="000000"/>
              <w:left w:val="single" w:sz="4" w:space="0" w:color="000000"/>
              <w:bottom w:val="single" w:sz="4" w:space="0" w:color="000000"/>
              <w:right w:val="single" w:sz="4" w:space="0" w:color="auto"/>
            </w:tcBorders>
            <w:vAlign w:val="center"/>
          </w:tcPr>
          <w:p w:rsidR="001D21ED" w:rsidRPr="00636462" w:rsidRDefault="001D21ED" w:rsidP="001D21ED">
            <w:pPr>
              <w:suppressAutoHyphens/>
              <w:autoSpaceDE w:val="0"/>
              <w:snapToGrid w:val="0"/>
              <w:spacing w:after="0"/>
              <w:ind w:right="29"/>
              <w:rPr>
                <w:rFonts w:eastAsia="Times New Roman" w:cs="Arial"/>
                <w:sz w:val="18"/>
                <w:szCs w:val="18"/>
                <w:lang w:val="es-ES_tradnl" w:eastAsia="ar-SA"/>
              </w:rPr>
            </w:pPr>
          </w:p>
          <w:p w:rsidR="001D21ED" w:rsidRPr="00636462" w:rsidRDefault="001D21ED" w:rsidP="001D21ED">
            <w:pPr>
              <w:suppressAutoHyphens/>
              <w:autoSpaceDE w:val="0"/>
              <w:snapToGrid w:val="0"/>
              <w:spacing w:after="0"/>
              <w:ind w:right="29"/>
              <w:rPr>
                <w:rFonts w:eastAsia="Times New Roman" w:cs="Arial"/>
                <w:sz w:val="18"/>
                <w:szCs w:val="18"/>
                <w:lang w:val="es-ES_tradnl" w:eastAsia="ar-SA"/>
              </w:rPr>
            </w:pPr>
            <w:r w:rsidRPr="00636462">
              <w:rPr>
                <w:rFonts w:eastAsia="Times New Roman" w:cs="Arial"/>
                <w:sz w:val="18"/>
                <w:szCs w:val="18"/>
                <w:lang w:val="es-ES_tradnl" w:eastAsia="ar-SA"/>
              </w:rPr>
              <w:t>Contrato abierto de seguro de responsabilidad civil y asistencia legal</w:t>
            </w:r>
          </w:p>
          <w:p w:rsidR="001D21ED" w:rsidRPr="00636462" w:rsidRDefault="001D21ED" w:rsidP="001D21ED">
            <w:pPr>
              <w:suppressAutoHyphens/>
              <w:autoSpaceDE w:val="0"/>
              <w:snapToGrid w:val="0"/>
              <w:spacing w:after="0"/>
              <w:ind w:right="29"/>
              <w:rPr>
                <w:rFonts w:eastAsia="Times New Roman" w:cs="Arial"/>
                <w:sz w:val="18"/>
                <w:szCs w:val="18"/>
                <w:lang w:val="es-ES_tradnl" w:eastAsia="ar-SA"/>
              </w:rPr>
            </w:pPr>
          </w:p>
          <w:p w:rsidR="001D21ED" w:rsidRPr="00636462" w:rsidRDefault="001D21ED" w:rsidP="001D21ED">
            <w:pPr>
              <w:suppressAutoHyphens/>
              <w:autoSpaceDE w:val="0"/>
              <w:snapToGrid w:val="0"/>
              <w:spacing w:after="0"/>
              <w:ind w:right="29"/>
              <w:rPr>
                <w:rFonts w:eastAsia="Times New Roman" w:cs="Arial"/>
                <w:sz w:val="18"/>
                <w:szCs w:val="18"/>
                <w:lang w:val="es-ES_tradnl" w:eastAsia="ar-SA"/>
              </w:rPr>
            </w:pPr>
          </w:p>
          <w:p w:rsidR="001D21ED" w:rsidRPr="00636462" w:rsidRDefault="001D21ED" w:rsidP="001D21ED">
            <w:pPr>
              <w:suppressAutoHyphens/>
              <w:autoSpaceDE w:val="0"/>
              <w:snapToGrid w:val="0"/>
              <w:spacing w:after="0"/>
              <w:ind w:right="29"/>
              <w:rPr>
                <w:rFonts w:eastAsia="Times New Roman" w:cs="Arial"/>
                <w:sz w:val="18"/>
                <w:szCs w:val="18"/>
                <w:lang w:val="es-ES_tradnl" w:eastAsia="ar-SA"/>
              </w:rPr>
            </w:pPr>
          </w:p>
        </w:tc>
        <w:tc>
          <w:tcPr>
            <w:tcW w:w="1081" w:type="pct"/>
            <w:tcBorders>
              <w:top w:val="single" w:sz="4" w:space="0" w:color="000000"/>
              <w:left w:val="single" w:sz="4" w:space="0" w:color="auto"/>
              <w:bottom w:val="single" w:sz="4" w:space="0" w:color="000000"/>
              <w:right w:val="nil"/>
            </w:tcBorders>
            <w:vAlign w:val="center"/>
            <w:hideMark/>
          </w:tcPr>
          <w:p w:rsidR="001D21ED" w:rsidRPr="00636462" w:rsidRDefault="001D21ED" w:rsidP="001D21ED">
            <w:pPr>
              <w:suppressAutoHyphens/>
              <w:autoSpaceDE w:val="0"/>
              <w:snapToGrid w:val="0"/>
              <w:spacing w:after="0"/>
              <w:ind w:right="29"/>
              <w:rPr>
                <w:rFonts w:eastAsia="Times New Roman" w:cs="Arial"/>
                <w:sz w:val="18"/>
                <w:szCs w:val="18"/>
                <w:lang w:val="es-ES_tradnl" w:eastAsia="ar-SA"/>
              </w:rPr>
            </w:pPr>
            <w:r w:rsidRPr="00636462">
              <w:rPr>
                <w:rFonts w:eastAsia="Times New Roman" w:cs="Arial"/>
                <w:sz w:val="18"/>
                <w:szCs w:val="18"/>
                <w:lang w:val="es-ES_tradnl" w:eastAsia="ar-SA"/>
              </w:rPr>
              <w:t>Daños por actos u omisiones no dolosas en el ejercicio de funciones de los Consejeros Propietarios de los sectores obrero y patronal del H. Consejo Técnico y al personal adscrito a la nómina de mando del IMSS.</w:t>
            </w:r>
          </w:p>
        </w:tc>
        <w:tc>
          <w:tcPr>
            <w:tcW w:w="812" w:type="pct"/>
            <w:tcBorders>
              <w:top w:val="single" w:sz="4" w:space="0" w:color="000000"/>
              <w:left w:val="single" w:sz="4" w:space="0" w:color="000000"/>
              <w:bottom w:val="single" w:sz="4" w:space="0" w:color="000000"/>
              <w:right w:val="nil"/>
            </w:tcBorders>
            <w:vAlign w:val="center"/>
          </w:tcPr>
          <w:p w:rsidR="001D21ED" w:rsidRPr="00636462" w:rsidRDefault="001D21ED" w:rsidP="001D21ED">
            <w:pPr>
              <w:suppressAutoHyphens/>
              <w:autoSpaceDE w:val="0"/>
              <w:spacing w:after="0"/>
              <w:ind w:right="29"/>
              <w:jc w:val="center"/>
              <w:rPr>
                <w:rFonts w:eastAsia="Times New Roman" w:cs="Arial"/>
                <w:sz w:val="18"/>
                <w:szCs w:val="18"/>
                <w:lang w:val="es-ES_tradnl" w:eastAsia="ar-SA"/>
              </w:rPr>
            </w:pPr>
            <w:r w:rsidRPr="00636462">
              <w:rPr>
                <w:rFonts w:eastAsia="Times New Roman" w:cs="Arial"/>
                <w:sz w:val="18"/>
                <w:szCs w:val="18"/>
                <w:lang w:val="es-ES_tradnl" w:eastAsia="ar-SA"/>
              </w:rPr>
              <w:t xml:space="preserve">Contrato abierto de seguro </w:t>
            </w:r>
          </w:p>
        </w:tc>
        <w:tc>
          <w:tcPr>
            <w:tcW w:w="806" w:type="pct"/>
            <w:tcBorders>
              <w:top w:val="single" w:sz="4" w:space="0" w:color="000000"/>
              <w:left w:val="single" w:sz="4" w:space="0" w:color="000000"/>
              <w:bottom w:val="single" w:sz="4" w:space="0" w:color="000000"/>
              <w:right w:val="nil"/>
            </w:tcBorders>
            <w:vAlign w:val="center"/>
            <w:hideMark/>
          </w:tcPr>
          <w:p w:rsidR="001D21ED" w:rsidRPr="00636462" w:rsidRDefault="001D21ED" w:rsidP="001D21ED">
            <w:pPr>
              <w:suppressAutoHyphens/>
              <w:autoSpaceDE w:val="0"/>
              <w:spacing w:after="0"/>
              <w:ind w:right="29"/>
              <w:jc w:val="center"/>
              <w:rPr>
                <w:rFonts w:eastAsia="Times New Roman" w:cs="Arial"/>
                <w:sz w:val="18"/>
                <w:szCs w:val="18"/>
                <w:lang w:val="es-ES_tradnl" w:eastAsia="ar-SA"/>
              </w:rPr>
            </w:pPr>
            <w:r w:rsidRPr="00636462">
              <w:rPr>
                <w:rFonts w:eastAsia="Times New Roman" w:cs="Arial"/>
                <w:sz w:val="18"/>
                <w:szCs w:val="18"/>
                <w:lang w:val="es-ES_tradnl" w:eastAsia="ar-SA"/>
              </w:rPr>
              <w:t xml:space="preserve">pesos </w:t>
            </w:r>
          </w:p>
        </w:tc>
        <w:tc>
          <w:tcPr>
            <w:tcW w:w="534" w:type="pct"/>
            <w:tcBorders>
              <w:top w:val="single" w:sz="4" w:space="0" w:color="000000"/>
              <w:left w:val="single" w:sz="4" w:space="0" w:color="000000"/>
              <w:bottom w:val="single" w:sz="4" w:space="0" w:color="000000"/>
              <w:right w:val="nil"/>
            </w:tcBorders>
            <w:vAlign w:val="center"/>
            <w:hideMark/>
          </w:tcPr>
          <w:p w:rsidR="001D21ED" w:rsidRPr="00636462" w:rsidRDefault="001D21ED" w:rsidP="001D21ED">
            <w:pPr>
              <w:suppressAutoHyphens/>
              <w:autoSpaceDE w:val="0"/>
              <w:snapToGrid w:val="0"/>
              <w:spacing w:after="0"/>
              <w:ind w:right="29"/>
              <w:jc w:val="center"/>
              <w:rPr>
                <w:rFonts w:eastAsia="Times New Roman" w:cs="Arial"/>
                <w:sz w:val="18"/>
                <w:szCs w:val="18"/>
                <w:lang w:val="es-ES_tradnl" w:eastAsia="ar-SA"/>
              </w:rPr>
            </w:pPr>
            <w:r w:rsidRPr="00636462">
              <w:rPr>
                <w:rFonts w:eastAsia="Times New Roman" w:cs="Arial"/>
                <w:sz w:val="18"/>
                <w:szCs w:val="18"/>
                <w:lang w:val="es-ES_tradnl" w:eastAsia="ar-SA"/>
              </w:rPr>
              <w:t>trimestral</w:t>
            </w:r>
          </w:p>
        </w:tc>
        <w:tc>
          <w:tcPr>
            <w:tcW w:w="487" w:type="pct"/>
            <w:tcBorders>
              <w:top w:val="single" w:sz="4" w:space="0" w:color="000000"/>
              <w:left w:val="single" w:sz="4" w:space="0" w:color="000000"/>
              <w:bottom w:val="single" w:sz="4" w:space="0" w:color="000000"/>
              <w:right w:val="single" w:sz="4" w:space="0" w:color="000000"/>
            </w:tcBorders>
            <w:vAlign w:val="center"/>
            <w:hideMark/>
          </w:tcPr>
          <w:p w:rsidR="001D21ED" w:rsidRPr="00636462" w:rsidRDefault="001D21ED" w:rsidP="001D21ED">
            <w:pPr>
              <w:suppressAutoHyphens/>
              <w:autoSpaceDE w:val="0"/>
              <w:snapToGrid w:val="0"/>
              <w:spacing w:after="0"/>
              <w:ind w:right="29"/>
              <w:jc w:val="center"/>
              <w:rPr>
                <w:rFonts w:eastAsia="Times New Roman" w:cs="Arial"/>
                <w:sz w:val="18"/>
                <w:szCs w:val="18"/>
                <w:lang w:val="es-ES_tradnl" w:eastAsia="ar-SA"/>
              </w:rPr>
            </w:pPr>
            <w:r w:rsidRPr="00636462">
              <w:rPr>
                <w:rFonts w:eastAsia="Times New Roman" w:cs="Arial"/>
                <w:sz w:val="18"/>
                <w:szCs w:val="18"/>
                <w:lang w:val="es-ES_tradnl" w:eastAsia="ar-SA"/>
              </w:rPr>
              <w:t>pesos</w:t>
            </w:r>
          </w:p>
        </w:tc>
      </w:tr>
      <w:tr w:rsidR="001D21ED" w:rsidRPr="00636462" w:rsidTr="001D21ED">
        <w:trPr>
          <w:trHeight w:val="1696"/>
        </w:trPr>
        <w:tc>
          <w:tcPr>
            <w:tcW w:w="471" w:type="pct"/>
            <w:tcBorders>
              <w:top w:val="single" w:sz="4" w:space="0" w:color="000000"/>
              <w:left w:val="single" w:sz="4" w:space="0" w:color="000000"/>
              <w:bottom w:val="single" w:sz="4" w:space="0" w:color="000000"/>
              <w:right w:val="nil"/>
            </w:tcBorders>
            <w:vAlign w:val="center"/>
            <w:hideMark/>
          </w:tcPr>
          <w:p w:rsidR="001D21ED" w:rsidRPr="00636462" w:rsidRDefault="001D21ED" w:rsidP="001D21ED">
            <w:pPr>
              <w:suppressAutoHyphens/>
              <w:snapToGrid w:val="0"/>
              <w:spacing w:after="0"/>
              <w:ind w:right="29"/>
              <w:jc w:val="center"/>
              <w:rPr>
                <w:rFonts w:eastAsia="Times New Roman" w:cs="Arial"/>
                <w:b/>
                <w:sz w:val="18"/>
                <w:szCs w:val="18"/>
                <w:lang w:val="es-ES_tradnl" w:eastAsia="ar-SA"/>
              </w:rPr>
            </w:pPr>
            <w:r w:rsidRPr="00636462">
              <w:rPr>
                <w:rFonts w:eastAsia="Times New Roman" w:cs="Arial"/>
                <w:b/>
                <w:sz w:val="18"/>
                <w:szCs w:val="18"/>
                <w:lang w:val="es-ES_tradnl" w:eastAsia="ar-SA"/>
              </w:rPr>
              <w:t>2</w:t>
            </w:r>
          </w:p>
        </w:tc>
        <w:tc>
          <w:tcPr>
            <w:tcW w:w="809" w:type="pct"/>
            <w:tcBorders>
              <w:top w:val="single" w:sz="4" w:space="0" w:color="000000"/>
              <w:left w:val="single" w:sz="4" w:space="0" w:color="000000"/>
              <w:bottom w:val="single" w:sz="4" w:space="0" w:color="000000"/>
              <w:right w:val="single" w:sz="4" w:space="0" w:color="auto"/>
            </w:tcBorders>
            <w:vAlign w:val="center"/>
            <w:hideMark/>
          </w:tcPr>
          <w:p w:rsidR="001D21ED" w:rsidRPr="00636462" w:rsidRDefault="001D21ED" w:rsidP="001D21ED">
            <w:pPr>
              <w:suppressAutoHyphens/>
              <w:autoSpaceDE w:val="0"/>
              <w:snapToGrid w:val="0"/>
              <w:spacing w:after="0"/>
              <w:ind w:right="29"/>
              <w:rPr>
                <w:rFonts w:eastAsia="Times New Roman" w:cs="Arial"/>
                <w:sz w:val="18"/>
                <w:szCs w:val="18"/>
                <w:lang w:val="es-ES_tradnl" w:eastAsia="ar-SA"/>
              </w:rPr>
            </w:pPr>
            <w:r w:rsidRPr="00636462">
              <w:rPr>
                <w:rFonts w:eastAsia="Times New Roman" w:cs="Arial"/>
                <w:sz w:val="18"/>
                <w:szCs w:val="18"/>
                <w:lang w:val="es-ES_tradnl" w:eastAsia="ar-SA"/>
              </w:rPr>
              <w:t>Contrato abierto de seguro de grupo de fallecimiento o invalidez o incapacidad total y permanente con participación de utilidades</w:t>
            </w:r>
          </w:p>
        </w:tc>
        <w:tc>
          <w:tcPr>
            <w:tcW w:w="1081" w:type="pct"/>
            <w:tcBorders>
              <w:top w:val="single" w:sz="4" w:space="0" w:color="000000"/>
              <w:left w:val="single" w:sz="4" w:space="0" w:color="auto"/>
              <w:bottom w:val="single" w:sz="4" w:space="0" w:color="000000"/>
              <w:right w:val="nil"/>
            </w:tcBorders>
            <w:vAlign w:val="center"/>
            <w:hideMark/>
          </w:tcPr>
          <w:p w:rsidR="001D21ED" w:rsidRPr="00636462" w:rsidRDefault="001D21ED" w:rsidP="001D21ED">
            <w:pPr>
              <w:suppressAutoHyphens/>
              <w:autoSpaceDE w:val="0"/>
              <w:snapToGrid w:val="0"/>
              <w:spacing w:after="0"/>
              <w:ind w:right="29"/>
              <w:rPr>
                <w:rFonts w:eastAsia="Times New Roman" w:cs="Arial"/>
                <w:sz w:val="18"/>
                <w:szCs w:val="18"/>
                <w:lang w:val="es-ES_tradnl" w:eastAsia="ar-SA"/>
              </w:rPr>
            </w:pPr>
            <w:r w:rsidRPr="00636462">
              <w:rPr>
                <w:rFonts w:eastAsia="Times New Roman" w:cs="Arial"/>
                <w:sz w:val="18"/>
                <w:szCs w:val="18"/>
                <w:lang w:val="es-ES_tradnl" w:eastAsia="ar-SA"/>
              </w:rPr>
              <w:t>Los riesgos de fallecimiento o invalidez o incapacidad total y permanente del personal adscrito a la nómina de mando del IMSS.</w:t>
            </w:r>
          </w:p>
        </w:tc>
        <w:tc>
          <w:tcPr>
            <w:tcW w:w="812" w:type="pct"/>
            <w:tcBorders>
              <w:top w:val="single" w:sz="4" w:space="0" w:color="000000"/>
              <w:left w:val="single" w:sz="4" w:space="0" w:color="000000"/>
              <w:bottom w:val="single" w:sz="4" w:space="0" w:color="000000"/>
              <w:right w:val="nil"/>
            </w:tcBorders>
            <w:vAlign w:val="center"/>
          </w:tcPr>
          <w:p w:rsidR="001D21ED" w:rsidRPr="00636462" w:rsidRDefault="001D21ED" w:rsidP="001D21ED">
            <w:pPr>
              <w:suppressAutoHyphens/>
              <w:autoSpaceDE w:val="0"/>
              <w:spacing w:after="0"/>
              <w:ind w:right="29"/>
              <w:jc w:val="center"/>
              <w:rPr>
                <w:rFonts w:eastAsia="Times New Roman" w:cs="Arial"/>
                <w:sz w:val="18"/>
                <w:szCs w:val="18"/>
                <w:lang w:val="es-ES_tradnl" w:eastAsia="ar-SA"/>
              </w:rPr>
            </w:pPr>
            <w:r w:rsidRPr="00636462">
              <w:rPr>
                <w:rFonts w:eastAsia="Times New Roman" w:cs="Arial"/>
                <w:sz w:val="18"/>
                <w:szCs w:val="18"/>
                <w:lang w:val="es-ES_tradnl" w:eastAsia="ar-SA"/>
              </w:rPr>
              <w:t>Contrato abierto de seguro de grupo con participación de utilidades</w:t>
            </w:r>
          </w:p>
        </w:tc>
        <w:tc>
          <w:tcPr>
            <w:tcW w:w="806" w:type="pct"/>
            <w:tcBorders>
              <w:top w:val="single" w:sz="4" w:space="0" w:color="000000"/>
              <w:left w:val="single" w:sz="4" w:space="0" w:color="000000"/>
              <w:bottom w:val="single" w:sz="4" w:space="0" w:color="000000"/>
              <w:right w:val="nil"/>
            </w:tcBorders>
            <w:vAlign w:val="center"/>
          </w:tcPr>
          <w:p w:rsidR="001D21ED" w:rsidRPr="00636462" w:rsidRDefault="001D21ED" w:rsidP="001D21ED">
            <w:pPr>
              <w:suppressAutoHyphens/>
              <w:autoSpaceDE w:val="0"/>
              <w:spacing w:after="0"/>
              <w:ind w:right="29"/>
              <w:jc w:val="center"/>
              <w:rPr>
                <w:rFonts w:eastAsia="Times New Roman" w:cs="Arial"/>
                <w:sz w:val="18"/>
                <w:szCs w:val="18"/>
                <w:lang w:val="es-ES_tradnl" w:eastAsia="ar-SA"/>
              </w:rPr>
            </w:pPr>
            <w:r w:rsidRPr="00636462">
              <w:rPr>
                <w:rFonts w:eastAsia="Times New Roman" w:cs="Arial"/>
                <w:sz w:val="18"/>
                <w:szCs w:val="18"/>
                <w:lang w:val="es-ES_tradnl" w:eastAsia="ar-SA"/>
              </w:rPr>
              <w:t>cuota al millar</w:t>
            </w:r>
          </w:p>
          <w:p w:rsidR="001D21ED" w:rsidRPr="00636462" w:rsidRDefault="001D21ED" w:rsidP="00636462">
            <w:pPr>
              <w:suppressAutoHyphens/>
              <w:autoSpaceDE w:val="0"/>
              <w:spacing w:after="0"/>
              <w:ind w:right="29"/>
              <w:jc w:val="center"/>
              <w:rPr>
                <w:rFonts w:eastAsia="Times New Roman" w:cs="Arial"/>
                <w:sz w:val="18"/>
                <w:szCs w:val="18"/>
                <w:lang w:val="es-ES_tradnl" w:eastAsia="ar-SA"/>
              </w:rPr>
            </w:pPr>
            <w:r w:rsidRPr="00636462">
              <w:rPr>
                <w:rFonts w:eastAsia="Times New Roman" w:cs="Arial"/>
                <w:sz w:val="18"/>
                <w:szCs w:val="18"/>
                <w:lang w:val="es-ES_tradnl" w:eastAsia="ar-SA"/>
              </w:rPr>
              <w:t>(‰)</w:t>
            </w:r>
          </w:p>
        </w:tc>
        <w:tc>
          <w:tcPr>
            <w:tcW w:w="534" w:type="pct"/>
            <w:tcBorders>
              <w:top w:val="single" w:sz="4" w:space="0" w:color="000000"/>
              <w:left w:val="single" w:sz="4" w:space="0" w:color="000000"/>
              <w:bottom w:val="single" w:sz="4" w:space="0" w:color="000000"/>
              <w:right w:val="nil"/>
            </w:tcBorders>
            <w:vAlign w:val="center"/>
            <w:hideMark/>
          </w:tcPr>
          <w:p w:rsidR="001D21ED" w:rsidRPr="00636462" w:rsidRDefault="001D21ED" w:rsidP="001D21ED">
            <w:pPr>
              <w:suppressAutoHyphens/>
              <w:autoSpaceDE w:val="0"/>
              <w:snapToGrid w:val="0"/>
              <w:spacing w:after="0"/>
              <w:ind w:right="29"/>
              <w:jc w:val="center"/>
              <w:rPr>
                <w:rFonts w:eastAsia="Times New Roman" w:cs="Arial"/>
                <w:sz w:val="18"/>
                <w:szCs w:val="18"/>
                <w:lang w:val="es-ES_tradnl" w:eastAsia="ar-SA"/>
              </w:rPr>
            </w:pPr>
            <w:r w:rsidRPr="00636462">
              <w:rPr>
                <w:rFonts w:eastAsia="Times New Roman" w:cs="Arial"/>
                <w:sz w:val="18"/>
                <w:szCs w:val="18"/>
                <w:lang w:val="es-ES_tradnl" w:eastAsia="ar-SA"/>
              </w:rPr>
              <w:t>trimestral</w:t>
            </w:r>
          </w:p>
        </w:tc>
        <w:tc>
          <w:tcPr>
            <w:tcW w:w="487" w:type="pct"/>
            <w:tcBorders>
              <w:top w:val="single" w:sz="4" w:space="0" w:color="000000"/>
              <w:left w:val="single" w:sz="4" w:space="0" w:color="000000"/>
              <w:bottom w:val="single" w:sz="4" w:space="0" w:color="000000"/>
              <w:right w:val="single" w:sz="4" w:space="0" w:color="000000"/>
            </w:tcBorders>
            <w:vAlign w:val="center"/>
            <w:hideMark/>
          </w:tcPr>
          <w:p w:rsidR="001D21ED" w:rsidRPr="00636462" w:rsidRDefault="001D21ED" w:rsidP="001D21ED">
            <w:pPr>
              <w:suppressAutoHyphens/>
              <w:autoSpaceDE w:val="0"/>
              <w:snapToGrid w:val="0"/>
              <w:spacing w:after="0"/>
              <w:ind w:right="29"/>
              <w:jc w:val="center"/>
              <w:rPr>
                <w:rFonts w:eastAsia="Times New Roman" w:cs="Arial"/>
                <w:sz w:val="18"/>
                <w:szCs w:val="18"/>
                <w:lang w:val="es-ES_tradnl" w:eastAsia="ar-SA"/>
              </w:rPr>
            </w:pPr>
            <w:r w:rsidRPr="00636462">
              <w:rPr>
                <w:rFonts w:eastAsia="Times New Roman" w:cs="Arial"/>
                <w:sz w:val="18"/>
                <w:szCs w:val="18"/>
                <w:lang w:val="es-ES_tradnl" w:eastAsia="ar-SA"/>
              </w:rPr>
              <w:t>pesos</w:t>
            </w:r>
          </w:p>
        </w:tc>
      </w:tr>
    </w:tbl>
    <w:p w:rsidR="001D21ED" w:rsidRDefault="001D21ED" w:rsidP="003A244B">
      <w:pPr>
        <w:tabs>
          <w:tab w:val="left" w:pos="4253"/>
        </w:tabs>
        <w:suppressAutoHyphens/>
        <w:spacing w:after="0" w:line="240" w:lineRule="auto"/>
        <w:ind w:left="-284" w:right="-490"/>
        <w:jc w:val="both"/>
        <w:rPr>
          <w:rFonts w:eastAsia="Times New Roman" w:cs="Arial"/>
          <w:b/>
          <w:sz w:val="22"/>
          <w:szCs w:val="22"/>
          <w:lang w:val="es-ES" w:eastAsia="ar-SA"/>
        </w:rPr>
      </w:pPr>
    </w:p>
    <w:p w:rsidR="001D21ED" w:rsidRPr="00C55506" w:rsidRDefault="001D21ED" w:rsidP="003A244B">
      <w:pPr>
        <w:spacing w:after="0" w:line="240" w:lineRule="auto"/>
        <w:ind w:left="-284" w:right="-284"/>
        <w:jc w:val="both"/>
        <w:rPr>
          <w:rFonts w:cs="Arial"/>
          <w:lang w:val="es-ES_tradnl"/>
        </w:rPr>
      </w:pPr>
    </w:p>
    <w:p w:rsidR="007B315E" w:rsidRPr="00C55506" w:rsidRDefault="00A8301E" w:rsidP="00984E2C">
      <w:pPr>
        <w:pStyle w:val="Ttulo2"/>
      </w:pPr>
      <w:bookmarkStart w:id="66" w:name="_Toc536785553"/>
      <w:r w:rsidRPr="00C55506">
        <w:rPr>
          <w:rStyle w:val="Ttulo2Car1"/>
          <w:b/>
        </w:rPr>
        <w:t>2.3</w:t>
      </w:r>
      <w:bookmarkEnd w:id="63"/>
      <w:bookmarkEnd w:id="64"/>
      <w:bookmarkEnd w:id="65"/>
      <w:r w:rsidR="00DF455C" w:rsidRPr="00C55506">
        <w:rPr>
          <w:rStyle w:val="Ttulo2Car1"/>
          <w:b/>
        </w:rPr>
        <w:t>.-</w:t>
      </w:r>
      <w:r w:rsidRPr="00C55506">
        <w:rPr>
          <w:rStyle w:val="Ttulo2Car1"/>
          <w:b/>
        </w:rPr>
        <w:t xml:space="preserve"> </w:t>
      </w:r>
      <w:r w:rsidR="007E2D87" w:rsidRPr="00C55506">
        <w:rPr>
          <w:rStyle w:val="Ttulo2Car1"/>
          <w:b/>
        </w:rPr>
        <w:t>Normas Oficiales Mexicanas, Normas Mexicanas, Internacionales, Referencia o Especificaciones</w:t>
      </w:r>
      <w:bookmarkEnd w:id="66"/>
    </w:p>
    <w:p w:rsidR="005D5CC2" w:rsidRPr="00C55506" w:rsidRDefault="005D5CC2" w:rsidP="00C12736">
      <w:pPr>
        <w:spacing w:after="0" w:line="240" w:lineRule="auto"/>
        <w:ind w:left="-284" w:right="-284"/>
        <w:jc w:val="both"/>
        <w:rPr>
          <w:rFonts w:cs="Arial"/>
        </w:rPr>
      </w:pPr>
      <w:r w:rsidRPr="00C55506">
        <w:rPr>
          <w:rFonts w:cs="Arial"/>
        </w:rPr>
        <w:t xml:space="preserve">Para efecto de la prestación del servicio, se deberá cumplir con la Norma Oficial Mexicana, Norma Mexicana, y a falta de éstas, las Normas Internacionales o en su caso las Normas de Referencia vigentes </w:t>
      </w:r>
      <w:r w:rsidRPr="00C55506">
        <w:rPr>
          <w:rFonts w:cs="Arial"/>
          <w:b/>
        </w:rPr>
        <w:t>que resulten aplicables para el tipo de servicio solicitado</w:t>
      </w:r>
      <w:r w:rsidRPr="00C55506">
        <w:rPr>
          <w:rFonts w:cs="Arial"/>
        </w:rPr>
        <w:t>, de conformidad con lo dispuesto con los artículos 53, 55, y 67 de la Ley Federal sobre Metrología y Normalización.</w:t>
      </w:r>
    </w:p>
    <w:p w:rsidR="00787492" w:rsidRPr="00C55506" w:rsidRDefault="00787492" w:rsidP="00C12736">
      <w:pPr>
        <w:spacing w:after="0" w:line="240" w:lineRule="auto"/>
        <w:ind w:left="-284" w:right="-284"/>
        <w:jc w:val="both"/>
        <w:rPr>
          <w:rFonts w:cs="Arial"/>
          <w:bCs/>
        </w:rPr>
      </w:pPr>
    </w:p>
    <w:p w:rsidR="006B0158" w:rsidRPr="00C55506" w:rsidRDefault="006B0158" w:rsidP="00F020FF">
      <w:pPr>
        <w:suppressAutoHyphens/>
        <w:spacing w:after="0" w:line="240" w:lineRule="auto"/>
        <w:ind w:left="-284" w:right="-284"/>
        <w:jc w:val="both"/>
        <w:rPr>
          <w:rFonts w:eastAsia="Times New Roman" w:cs="Arial"/>
          <w:lang w:val="es-ES_tradnl" w:eastAsia="ar-SA"/>
        </w:rPr>
      </w:pPr>
      <w:r w:rsidRPr="00C55506">
        <w:rPr>
          <w:rFonts w:eastAsia="Times New Roman" w:cs="Arial"/>
          <w:lang w:val="es-ES_tradnl" w:eastAsia="ar-SA"/>
        </w:rPr>
        <w:t>Para el caso de que ninguna de las citadas normas resulte aplicable para el servicio objeto de esta licitación, los licitantes deberán incluir en sus proposiciones escrito en el que manifiesten dicha situación.</w:t>
      </w:r>
    </w:p>
    <w:p w:rsidR="00C12736" w:rsidRPr="00C55506" w:rsidRDefault="00C12736" w:rsidP="00C12736">
      <w:pPr>
        <w:spacing w:after="0" w:line="240" w:lineRule="auto"/>
        <w:ind w:left="-284" w:right="-284"/>
        <w:jc w:val="both"/>
        <w:rPr>
          <w:rFonts w:cs="Arial"/>
          <w:bCs/>
          <w:lang w:val="es-ES_tradnl"/>
        </w:rPr>
      </w:pPr>
    </w:p>
    <w:p w:rsidR="00C12736" w:rsidRPr="00C55506" w:rsidRDefault="00C12736" w:rsidP="00C12736">
      <w:pPr>
        <w:keepNext/>
        <w:numPr>
          <w:ilvl w:val="2"/>
          <w:numId w:val="0"/>
        </w:numPr>
        <w:tabs>
          <w:tab w:val="left" w:pos="10348"/>
        </w:tabs>
        <w:spacing w:after="0" w:line="240" w:lineRule="auto"/>
        <w:ind w:left="-284" w:right="193"/>
        <w:jc w:val="both"/>
        <w:outlineLvl w:val="2"/>
        <w:rPr>
          <w:rFonts w:eastAsia="Calibri" w:cs="Arial"/>
          <w:b/>
          <w:bCs/>
          <w:caps/>
          <w:kern w:val="32"/>
          <w:szCs w:val="32"/>
          <w:lang w:eastAsia="es-ES"/>
        </w:rPr>
      </w:pPr>
      <w:bookmarkStart w:id="67" w:name="_Toc462233784"/>
      <w:bookmarkStart w:id="68" w:name="_Toc462247704"/>
      <w:bookmarkStart w:id="69" w:name="_Toc463538546"/>
      <w:bookmarkStart w:id="70" w:name="_Toc536785554"/>
      <w:r w:rsidRPr="00C55506">
        <w:rPr>
          <w:rFonts w:eastAsia="Calibri" w:cs="Arial"/>
          <w:b/>
          <w:bCs/>
          <w:caps/>
          <w:kern w:val="32"/>
          <w:szCs w:val="32"/>
          <w:lang w:eastAsia="es-ES"/>
        </w:rPr>
        <w:t xml:space="preserve">2.3.1.- </w:t>
      </w:r>
      <w:r w:rsidRPr="00C55506">
        <w:rPr>
          <w:rFonts w:eastAsia="Calibri" w:cs="Arial"/>
          <w:b/>
          <w:bCs/>
          <w:kern w:val="32"/>
          <w:szCs w:val="32"/>
          <w:lang w:eastAsia="es-ES"/>
        </w:rPr>
        <w:t>Licencias, permisos, registros, certificados o autorizaciones.</w:t>
      </w:r>
      <w:bookmarkEnd w:id="67"/>
      <w:bookmarkEnd w:id="68"/>
      <w:bookmarkEnd w:id="69"/>
      <w:bookmarkEnd w:id="70"/>
    </w:p>
    <w:p w:rsidR="00C12736" w:rsidRPr="00C55506" w:rsidRDefault="00C12736" w:rsidP="00F020FF">
      <w:pPr>
        <w:spacing w:after="0" w:line="240" w:lineRule="auto"/>
        <w:ind w:left="-284" w:right="-284"/>
        <w:jc w:val="both"/>
        <w:rPr>
          <w:rFonts w:eastAsia="Times New Roman" w:cs="Arial"/>
          <w:szCs w:val="24"/>
          <w:lang w:eastAsia="es-MX"/>
        </w:rPr>
      </w:pPr>
      <w:r w:rsidRPr="00C55506">
        <w:rPr>
          <w:rFonts w:eastAsia="Times New Roman" w:cs="Arial"/>
          <w:szCs w:val="24"/>
          <w:lang w:eastAsia="es-MX"/>
        </w:rPr>
        <w:t>En el presente procedimiento de licitación se requiere que los licitantes cuenten con la autorización emitida por la Secretaría de Hacienda y Crédito Público y por la Comisión Nacional de Seguros y Fianzas para operar en México y para realizar el tipo de operaciones de seguros que se requieren.</w:t>
      </w:r>
    </w:p>
    <w:p w:rsidR="00C12736" w:rsidRPr="00C55506" w:rsidRDefault="00C12736" w:rsidP="00C12736">
      <w:pPr>
        <w:spacing w:after="0" w:line="240" w:lineRule="auto"/>
        <w:ind w:left="-284" w:right="-284"/>
        <w:jc w:val="both"/>
        <w:rPr>
          <w:rFonts w:cs="Arial"/>
          <w:bCs/>
          <w:lang w:val="es-ES_tradnl"/>
        </w:rPr>
      </w:pPr>
    </w:p>
    <w:p w:rsidR="00421E08" w:rsidRPr="00C55506" w:rsidRDefault="00421E08" w:rsidP="00C12736">
      <w:pPr>
        <w:spacing w:after="0" w:line="240" w:lineRule="auto"/>
        <w:ind w:left="-284" w:right="-284"/>
        <w:jc w:val="both"/>
        <w:rPr>
          <w:rFonts w:cs="Arial"/>
          <w:bCs/>
          <w:lang w:val="es-ES_tradnl"/>
        </w:rPr>
      </w:pPr>
    </w:p>
    <w:p w:rsidR="00E10B42" w:rsidRPr="00C55506" w:rsidRDefault="004958E4" w:rsidP="00984E2C">
      <w:pPr>
        <w:pStyle w:val="Ttulo2"/>
      </w:pPr>
      <w:bookmarkStart w:id="71" w:name="_Toc431386006"/>
      <w:bookmarkStart w:id="72" w:name="_Toc431386283"/>
      <w:bookmarkStart w:id="73" w:name="_Toc536785555"/>
      <w:r w:rsidRPr="00C55506">
        <w:t>2.</w:t>
      </w:r>
      <w:r w:rsidR="00323E5D" w:rsidRPr="00C55506">
        <w:t>4</w:t>
      </w:r>
      <w:r w:rsidR="00DF455C" w:rsidRPr="00C55506">
        <w:t>.-</w:t>
      </w:r>
      <w:r w:rsidRPr="00C55506">
        <w:t xml:space="preserve"> </w:t>
      </w:r>
      <w:r w:rsidR="00E31CE6" w:rsidRPr="00C55506">
        <w:t>C</w:t>
      </w:r>
      <w:r w:rsidR="003B129D" w:rsidRPr="00C55506">
        <w:t>antidades a contratar</w:t>
      </w:r>
      <w:bookmarkEnd w:id="71"/>
      <w:bookmarkEnd w:id="72"/>
      <w:bookmarkEnd w:id="73"/>
    </w:p>
    <w:p w:rsidR="00DF5EDB" w:rsidRPr="00C55506" w:rsidRDefault="00E31CE6" w:rsidP="00DF5EDB">
      <w:pPr>
        <w:tabs>
          <w:tab w:val="left" w:pos="4253"/>
        </w:tabs>
        <w:suppressAutoHyphens/>
        <w:spacing w:after="120" w:line="240" w:lineRule="auto"/>
        <w:ind w:left="-284" w:right="-490"/>
        <w:rPr>
          <w:rFonts w:eastAsia="Times New Roman" w:cs="Arial"/>
          <w:b/>
          <w:lang w:eastAsia="ar-SA"/>
        </w:rPr>
      </w:pPr>
      <w:r w:rsidRPr="00C55506">
        <w:rPr>
          <w:rFonts w:cs="Arial"/>
          <w:lang w:val="es-ES_tradnl"/>
        </w:rPr>
        <w:t xml:space="preserve">Se detallan en el </w:t>
      </w:r>
      <w:r w:rsidR="00DF5EDB" w:rsidRPr="00C55506">
        <w:rPr>
          <w:rFonts w:cs="Arial"/>
          <w:lang w:val="es-ES_tradnl"/>
        </w:rPr>
        <w:t>“</w:t>
      </w:r>
      <w:r w:rsidR="00DF5EDB" w:rsidRPr="00C55506">
        <w:rPr>
          <w:rFonts w:eastAsia="Times New Roman" w:cs="Arial"/>
          <w:b/>
          <w:lang w:eastAsia="ar-SA"/>
        </w:rPr>
        <w:t>Anexo 1. Relación de partidas y contratos” del Anexo Técnico.</w:t>
      </w:r>
    </w:p>
    <w:p w:rsidR="00BD0834" w:rsidRPr="00C55506" w:rsidRDefault="006B0158" w:rsidP="00DF455C">
      <w:pPr>
        <w:spacing w:after="0" w:line="240" w:lineRule="auto"/>
        <w:ind w:left="-284" w:right="-284"/>
        <w:rPr>
          <w:rFonts w:cs="Arial"/>
          <w:b/>
          <w:i/>
          <w:u w:val="single"/>
          <w:lang w:val="es-ES_tradnl"/>
        </w:rPr>
      </w:pPr>
      <w:r w:rsidRPr="00C55506">
        <w:rPr>
          <w:rFonts w:cs="Arial"/>
          <w:b/>
          <w:i/>
          <w:u w:val="single"/>
          <w:lang w:val="es-ES_tradnl"/>
        </w:rPr>
        <w:t xml:space="preserve">Los </w:t>
      </w:r>
      <w:r w:rsidR="00BD0834" w:rsidRPr="00C55506">
        <w:rPr>
          <w:rFonts w:cs="Arial"/>
          <w:b/>
          <w:i/>
          <w:u w:val="single"/>
          <w:lang w:val="es-ES_tradnl"/>
        </w:rPr>
        <w:t>contrato</w:t>
      </w:r>
      <w:r w:rsidRPr="00C55506">
        <w:rPr>
          <w:rFonts w:cs="Arial"/>
          <w:b/>
          <w:i/>
          <w:u w:val="single"/>
          <w:lang w:val="es-ES_tradnl"/>
        </w:rPr>
        <w:t>s</w:t>
      </w:r>
      <w:r w:rsidR="00BD0834" w:rsidRPr="00C55506">
        <w:rPr>
          <w:rFonts w:cs="Arial"/>
          <w:b/>
          <w:i/>
          <w:u w:val="single"/>
          <w:lang w:val="es-ES_tradnl"/>
        </w:rPr>
        <w:t xml:space="preserve"> derivado</w:t>
      </w:r>
      <w:r w:rsidRPr="00C55506">
        <w:rPr>
          <w:rFonts w:cs="Arial"/>
          <w:b/>
          <w:i/>
          <w:u w:val="single"/>
          <w:lang w:val="es-ES_tradnl"/>
        </w:rPr>
        <w:t>s</w:t>
      </w:r>
      <w:r w:rsidR="00BD0834" w:rsidRPr="00C55506">
        <w:rPr>
          <w:rFonts w:cs="Arial"/>
          <w:b/>
          <w:i/>
          <w:u w:val="single"/>
          <w:lang w:val="es-ES_tradnl"/>
        </w:rPr>
        <w:t xml:space="preserve"> del presente procedimiento será</w:t>
      </w:r>
      <w:r w:rsidRPr="00C55506">
        <w:rPr>
          <w:rFonts w:cs="Arial"/>
          <w:b/>
          <w:i/>
          <w:u w:val="single"/>
          <w:lang w:val="es-ES_tradnl"/>
        </w:rPr>
        <w:t>n</w:t>
      </w:r>
      <w:r w:rsidR="00BD0834" w:rsidRPr="00C55506">
        <w:rPr>
          <w:rFonts w:cs="Arial"/>
          <w:b/>
          <w:i/>
          <w:u w:val="single"/>
          <w:lang w:val="es-ES_tradnl"/>
        </w:rPr>
        <w:t xml:space="preserve"> </w:t>
      </w:r>
      <w:r w:rsidR="00636462">
        <w:rPr>
          <w:rFonts w:cs="Arial"/>
          <w:b/>
          <w:i/>
          <w:u w:val="single"/>
          <w:lang w:val="es-ES_tradnl"/>
        </w:rPr>
        <w:t xml:space="preserve">ABIERTOS </w:t>
      </w:r>
      <w:r w:rsidRPr="00C55506">
        <w:rPr>
          <w:rFonts w:cs="Arial"/>
          <w:b/>
          <w:i/>
          <w:u w:val="single"/>
          <w:lang w:val="es-ES_tradnl"/>
        </w:rPr>
        <w:t>conforme a lo señalado en el numeral 2.2 de la convocatoria</w:t>
      </w:r>
      <w:r w:rsidR="00BD0834" w:rsidRPr="00C55506">
        <w:rPr>
          <w:rFonts w:cs="Arial"/>
          <w:b/>
          <w:i/>
          <w:u w:val="single"/>
          <w:lang w:val="es-ES_tradnl"/>
        </w:rPr>
        <w:t>.</w:t>
      </w:r>
    </w:p>
    <w:p w:rsidR="00DC67B8" w:rsidRDefault="00DC67B8" w:rsidP="00DF455C">
      <w:pPr>
        <w:spacing w:after="0" w:line="240" w:lineRule="auto"/>
        <w:ind w:left="-284" w:right="-284"/>
        <w:rPr>
          <w:rFonts w:cs="Arial"/>
          <w:lang w:val="es-ES_tradnl" w:eastAsia="ar-SA"/>
        </w:rPr>
      </w:pPr>
    </w:p>
    <w:p w:rsidR="00787492" w:rsidRPr="00C55506" w:rsidRDefault="00787492" w:rsidP="00DF455C">
      <w:pPr>
        <w:spacing w:after="0" w:line="240" w:lineRule="auto"/>
        <w:ind w:left="-284" w:right="-284"/>
        <w:rPr>
          <w:rFonts w:cs="Arial"/>
          <w:lang w:val="es-ES_tradnl" w:eastAsia="ar-SA"/>
        </w:rPr>
      </w:pPr>
    </w:p>
    <w:p w:rsidR="00075B40" w:rsidRPr="00C55506" w:rsidRDefault="00323E5D" w:rsidP="00984E2C">
      <w:pPr>
        <w:pStyle w:val="Ttulo2"/>
      </w:pPr>
      <w:bookmarkStart w:id="74" w:name="_Toc431386007"/>
      <w:bookmarkStart w:id="75" w:name="_Toc431386284"/>
      <w:bookmarkStart w:id="76" w:name="_Toc536785556"/>
      <w:r w:rsidRPr="00C55506">
        <w:t>2.5</w:t>
      </w:r>
      <w:r w:rsidR="004958E4" w:rsidRPr="00C55506">
        <w:t xml:space="preserve"> </w:t>
      </w:r>
      <w:r w:rsidR="000F1B63" w:rsidRPr="00C55506">
        <w:t>Forma de adjudicación</w:t>
      </w:r>
      <w:r w:rsidR="00330B35" w:rsidRPr="00C55506">
        <w:t>.</w:t>
      </w:r>
      <w:bookmarkEnd w:id="74"/>
      <w:bookmarkEnd w:id="75"/>
      <w:bookmarkEnd w:id="76"/>
      <w:r w:rsidR="00612F2F" w:rsidRPr="00C55506">
        <w:t xml:space="preserve"> </w:t>
      </w:r>
    </w:p>
    <w:p w:rsidR="00DF5EDB" w:rsidRPr="00C55506" w:rsidRDefault="00DF5EDB" w:rsidP="00DF5EDB">
      <w:pPr>
        <w:spacing w:after="0" w:line="240" w:lineRule="auto"/>
        <w:ind w:left="-284"/>
        <w:rPr>
          <w:rFonts w:eastAsia="Times New Roman" w:cs="Arial"/>
          <w:i/>
          <w:lang w:val="es-ES_tradnl" w:eastAsia="ar-SA"/>
        </w:rPr>
      </w:pPr>
      <w:r w:rsidRPr="00C55506">
        <w:rPr>
          <w:rFonts w:eastAsia="Times New Roman" w:cs="Arial"/>
          <w:lang w:eastAsia="ar-SA"/>
        </w:rPr>
        <w:t>Se requiere una sola fuente de abastecimiento para cada una de las partidas</w:t>
      </w:r>
      <w:r w:rsidRPr="00C55506">
        <w:rPr>
          <w:rFonts w:eastAsia="Times New Roman" w:cs="Arial"/>
          <w:i/>
          <w:lang w:val="es-ES_tradnl" w:eastAsia="ar-SA"/>
        </w:rPr>
        <w:t>.</w:t>
      </w:r>
    </w:p>
    <w:p w:rsidR="00DC67B8" w:rsidRPr="00C55506" w:rsidRDefault="00DC67B8" w:rsidP="00DF5EDB">
      <w:pPr>
        <w:suppressAutoHyphens/>
        <w:spacing w:after="0" w:line="240" w:lineRule="auto"/>
        <w:ind w:left="-284" w:right="-284"/>
        <w:jc w:val="both"/>
        <w:rPr>
          <w:rFonts w:eastAsia="Times New Roman" w:cs="Arial"/>
          <w:lang w:val="es-ES_tradnl" w:eastAsia="ar-SA"/>
        </w:rPr>
      </w:pPr>
    </w:p>
    <w:p w:rsidR="00787492" w:rsidRPr="00C55506" w:rsidRDefault="00787492" w:rsidP="00DF5EDB">
      <w:pPr>
        <w:suppressAutoHyphens/>
        <w:spacing w:after="0" w:line="240" w:lineRule="auto"/>
        <w:ind w:left="-284" w:right="-284"/>
        <w:jc w:val="both"/>
        <w:rPr>
          <w:rFonts w:eastAsia="Times New Roman" w:cs="Arial"/>
          <w:lang w:val="es-ES" w:eastAsia="ar-SA"/>
        </w:rPr>
      </w:pPr>
    </w:p>
    <w:p w:rsidR="00BF0AB3" w:rsidRPr="00C55506" w:rsidRDefault="00D14DF3" w:rsidP="00984E2C">
      <w:pPr>
        <w:pStyle w:val="Ttulo2"/>
      </w:pPr>
      <w:bookmarkStart w:id="77" w:name="_Toc431386008"/>
      <w:bookmarkStart w:id="78" w:name="_Toc431386285"/>
      <w:bookmarkStart w:id="79" w:name="_Toc536785557"/>
      <w:r w:rsidRPr="00C55506">
        <w:t>2.</w:t>
      </w:r>
      <w:r w:rsidR="00323E5D" w:rsidRPr="00C55506">
        <w:t>6</w:t>
      </w:r>
      <w:r w:rsidR="00DF455C" w:rsidRPr="00C55506">
        <w:t>.-</w:t>
      </w:r>
      <w:r w:rsidR="00BF0AB3" w:rsidRPr="00C55506">
        <w:t xml:space="preserve"> Modelo</w:t>
      </w:r>
      <w:r w:rsidR="00EA371E" w:rsidRPr="00C55506">
        <w:t xml:space="preserve"> </w:t>
      </w:r>
      <w:r w:rsidR="00BF0AB3" w:rsidRPr="00C55506">
        <w:t xml:space="preserve">de </w:t>
      </w:r>
      <w:r w:rsidR="00405605" w:rsidRPr="00C55506">
        <w:t>contrato</w:t>
      </w:r>
      <w:r w:rsidR="00BF0AB3" w:rsidRPr="00C55506">
        <w:t>.</w:t>
      </w:r>
      <w:bookmarkEnd w:id="77"/>
      <w:bookmarkEnd w:id="78"/>
      <w:bookmarkEnd w:id="79"/>
    </w:p>
    <w:p w:rsidR="00FC7E0E" w:rsidRPr="00C55506" w:rsidRDefault="00FC7E0E" w:rsidP="00DF455C">
      <w:pPr>
        <w:suppressAutoHyphens/>
        <w:spacing w:after="0" w:line="240" w:lineRule="auto"/>
        <w:ind w:left="-284" w:right="-284"/>
        <w:jc w:val="both"/>
        <w:rPr>
          <w:rFonts w:eastAsia="Times New Roman" w:cs="Arial"/>
          <w:lang w:val="es-ES_tradnl" w:eastAsia="ar-SA"/>
        </w:rPr>
      </w:pPr>
      <w:bookmarkStart w:id="80" w:name="_Toc367205763"/>
      <w:bookmarkEnd w:id="62"/>
      <w:r w:rsidRPr="00C55506">
        <w:rPr>
          <w:rFonts w:eastAsia="Times New Roman" w:cs="Arial"/>
          <w:lang w:val="es-ES_tradnl" w:eastAsia="ar-SA"/>
        </w:rPr>
        <w:t xml:space="preserve">Se adjunta como </w:t>
      </w:r>
      <w:r w:rsidRPr="00C55506">
        <w:rPr>
          <w:rFonts w:eastAsia="Times New Roman" w:cs="Arial"/>
          <w:b/>
          <w:lang w:val="es-ES_tradnl" w:eastAsia="ar-SA"/>
        </w:rPr>
        <w:t xml:space="preserve">Anexo </w:t>
      </w:r>
      <w:r w:rsidR="00693878" w:rsidRPr="00C55506">
        <w:rPr>
          <w:rFonts w:eastAsia="Times New Roman" w:cs="Arial"/>
          <w:b/>
          <w:lang w:val="es-ES_tradnl" w:eastAsia="ar-SA"/>
        </w:rPr>
        <w:t>1</w:t>
      </w:r>
      <w:r w:rsidR="00363536" w:rsidRPr="00C55506">
        <w:rPr>
          <w:rFonts w:eastAsia="Times New Roman" w:cs="Arial"/>
          <w:b/>
          <w:lang w:val="es-ES_tradnl" w:eastAsia="ar-SA"/>
        </w:rPr>
        <w:t>4</w:t>
      </w:r>
      <w:r w:rsidRPr="00C55506">
        <w:rPr>
          <w:rFonts w:eastAsia="Times New Roman" w:cs="Arial"/>
          <w:b/>
          <w:lang w:val="es-ES_tradnl" w:eastAsia="ar-SA"/>
        </w:rPr>
        <w:t xml:space="preserve"> </w:t>
      </w:r>
      <w:r w:rsidRPr="00C55506">
        <w:rPr>
          <w:rFonts w:eastAsia="Times New Roman" w:cs="Arial"/>
          <w:lang w:val="es-ES_tradnl" w:eastAsia="ar-SA"/>
        </w:rPr>
        <w:t xml:space="preserve">el modelo de </w:t>
      </w:r>
      <w:r w:rsidR="00DF1721" w:rsidRPr="00C55506">
        <w:rPr>
          <w:rFonts w:eastAsia="Times New Roman" w:cs="Arial"/>
          <w:lang w:val="es-ES_tradnl" w:eastAsia="ar-SA"/>
        </w:rPr>
        <w:t xml:space="preserve">contratos </w:t>
      </w:r>
      <w:r w:rsidRPr="00C55506">
        <w:rPr>
          <w:rFonts w:eastAsia="Times New Roman" w:cs="Arial"/>
          <w:lang w:val="es-ES_tradnl" w:eastAsia="ar-SA"/>
        </w:rPr>
        <w:t>específico</w:t>
      </w:r>
      <w:r w:rsidR="00DF1721" w:rsidRPr="00C55506">
        <w:rPr>
          <w:rFonts w:eastAsia="Times New Roman" w:cs="Arial"/>
          <w:lang w:val="es-ES_tradnl" w:eastAsia="ar-SA"/>
        </w:rPr>
        <w:t>s</w:t>
      </w:r>
      <w:r w:rsidRPr="00C55506">
        <w:rPr>
          <w:rFonts w:eastAsia="Times New Roman" w:cs="Arial"/>
          <w:lang w:val="es-ES_tradnl" w:eastAsia="ar-SA"/>
        </w:rPr>
        <w:t xml:space="preserve"> que será</w:t>
      </w:r>
      <w:r w:rsidR="00DF1721" w:rsidRPr="00C55506">
        <w:rPr>
          <w:rFonts w:eastAsia="Times New Roman" w:cs="Arial"/>
          <w:lang w:val="es-ES_tradnl" w:eastAsia="ar-SA"/>
        </w:rPr>
        <w:t>n</w:t>
      </w:r>
      <w:r w:rsidRPr="00C55506">
        <w:rPr>
          <w:rFonts w:eastAsia="Times New Roman" w:cs="Arial"/>
          <w:lang w:val="es-ES_tradnl" w:eastAsia="ar-SA"/>
        </w:rPr>
        <w:t xml:space="preserve"> empleado</w:t>
      </w:r>
      <w:r w:rsidR="00DF1721" w:rsidRPr="00C55506">
        <w:rPr>
          <w:rFonts w:eastAsia="Times New Roman" w:cs="Arial"/>
          <w:lang w:val="es-ES_tradnl" w:eastAsia="ar-SA"/>
        </w:rPr>
        <w:t>s</w:t>
      </w:r>
      <w:r w:rsidRPr="00C55506">
        <w:rPr>
          <w:rFonts w:eastAsia="Times New Roman" w:cs="Arial"/>
          <w:lang w:val="es-ES_tradnl" w:eastAsia="ar-SA"/>
        </w:rPr>
        <w:t xml:space="preserve"> para formalizar los derechos y obligaciones que se deriven de la presente </w:t>
      </w:r>
      <w:r w:rsidR="003A5A2A" w:rsidRPr="00C55506">
        <w:rPr>
          <w:rFonts w:eastAsia="Times New Roman" w:cs="Arial"/>
          <w:lang w:val="es-ES_tradnl" w:eastAsia="ar-SA"/>
        </w:rPr>
        <w:t>licitación pública nacional</w:t>
      </w:r>
      <w:r w:rsidRPr="00C55506">
        <w:rPr>
          <w:rFonts w:eastAsia="Times New Roman" w:cs="Arial"/>
          <w:lang w:val="es-ES_tradnl" w:eastAsia="ar-SA"/>
        </w:rPr>
        <w:t>, a los cuales estará</w:t>
      </w:r>
      <w:r w:rsidR="00DF1721" w:rsidRPr="00C55506">
        <w:rPr>
          <w:rFonts w:eastAsia="Times New Roman" w:cs="Arial"/>
          <w:lang w:val="es-ES_tradnl" w:eastAsia="ar-SA"/>
        </w:rPr>
        <w:t>(n)</w:t>
      </w:r>
      <w:r w:rsidRPr="00C55506">
        <w:rPr>
          <w:rFonts w:eastAsia="Times New Roman" w:cs="Arial"/>
          <w:lang w:val="es-ES_tradnl" w:eastAsia="ar-SA"/>
        </w:rPr>
        <w:t xml:space="preserve"> obligado</w:t>
      </w:r>
      <w:r w:rsidR="00DF1721" w:rsidRPr="00C55506">
        <w:rPr>
          <w:rFonts w:eastAsia="Times New Roman" w:cs="Arial"/>
          <w:lang w:val="es-ES_tradnl" w:eastAsia="ar-SA"/>
        </w:rPr>
        <w:t>(s)</w:t>
      </w:r>
      <w:r w:rsidRPr="00C55506">
        <w:rPr>
          <w:rFonts w:eastAsia="Times New Roman" w:cs="Arial"/>
          <w:lang w:val="es-ES_tradnl" w:eastAsia="ar-SA"/>
        </w:rPr>
        <w:t xml:space="preserve"> el </w:t>
      </w:r>
      <w:r w:rsidR="00DF1721" w:rsidRPr="00C55506">
        <w:rPr>
          <w:rFonts w:eastAsia="Times New Roman" w:cs="Arial"/>
          <w:lang w:val="es-ES_tradnl" w:eastAsia="ar-SA"/>
        </w:rPr>
        <w:t xml:space="preserve">o los </w:t>
      </w:r>
      <w:r w:rsidRPr="00C55506">
        <w:rPr>
          <w:rFonts w:eastAsia="Times New Roman" w:cs="Arial"/>
          <w:lang w:val="es-ES_tradnl" w:eastAsia="ar-SA"/>
        </w:rPr>
        <w:t>licitante</w:t>
      </w:r>
      <w:r w:rsidR="00DF1721" w:rsidRPr="00C55506">
        <w:rPr>
          <w:rFonts w:eastAsia="Times New Roman" w:cs="Arial"/>
          <w:lang w:val="es-ES_tradnl" w:eastAsia="ar-SA"/>
        </w:rPr>
        <w:t>s</w:t>
      </w:r>
      <w:r w:rsidRPr="00C55506">
        <w:rPr>
          <w:rFonts w:eastAsia="Times New Roman" w:cs="Arial"/>
          <w:lang w:val="es-ES_tradnl" w:eastAsia="ar-SA"/>
        </w:rPr>
        <w:t xml:space="preserve"> que resulte</w:t>
      </w:r>
      <w:r w:rsidR="00DF1721" w:rsidRPr="00C55506">
        <w:rPr>
          <w:rFonts w:eastAsia="Times New Roman" w:cs="Arial"/>
          <w:lang w:val="es-ES_tradnl" w:eastAsia="ar-SA"/>
        </w:rPr>
        <w:t>n</w:t>
      </w:r>
      <w:r w:rsidRPr="00C55506">
        <w:rPr>
          <w:rFonts w:eastAsia="Times New Roman" w:cs="Arial"/>
          <w:lang w:val="es-ES_tradnl" w:eastAsia="ar-SA"/>
        </w:rPr>
        <w:t xml:space="preserve"> adjudicado</w:t>
      </w:r>
      <w:r w:rsidR="00DF1721" w:rsidRPr="00C55506">
        <w:rPr>
          <w:rFonts w:eastAsia="Times New Roman" w:cs="Arial"/>
          <w:lang w:val="es-ES_tradnl" w:eastAsia="ar-SA"/>
        </w:rPr>
        <w:t>s</w:t>
      </w:r>
      <w:r w:rsidRPr="00C55506">
        <w:rPr>
          <w:rFonts w:eastAsia="Times New Roman" w:cs="Arial"/>
          <w:lang w:val="es-ES_tradnl" w:eastAsia="ar-SA"/>
        </w:rPr>
        <w:t xml:space="preserve">. </w:t>
      </w:r>
    </w:p>
    <w:p w:rsidR="00FC7E0E" w:rsidRPr="00C55506" w:rsidRDefault="00FC7E0E" w:rsidP="00DF455C">
      <w:pPr>
        <w:suppressAutoHyphens/>
        <w:spacing w:after="0" w:line="240" w:lineRule="auto"/>
        <w:ind w:left="-284" w:right="-284"/>
        <w:jc w:val="both"/>
        <w:rPr>
          <w:rFonts w:eastAsia="Times New Roman" w:cs="Arial"/>
          <w:lang w:val="es-ES_tradnl" w:eastAsia="ar-SA"/>
        </w:rPr>
      </w:pPr>
    </w:p>
    <w:p w:rsidR="00FC7E0E" w:rsidRDefault="00FC7E0E" w:rsidP="00DF455C">
      <w:pPr>
        <w:suppressAutoHyphens/>
        <w:spacing w:after="0" w:line="240" w:lineRule="auto"/>
        <w:ind w:left="-284" w:right="-284"/>
        <w:jc w:val="both"/>
        <w:rPr>
          <w:rFonts w:eastAsia="Times New Roman" w:cs="Arial"/>
          <w:lang w:val="es-ES_tradnl" w:eastAsia="ar-SA"/>
        </w:rPr>
      </w:pPr>
      <w:r w:rsidRPr="00C55506">
        <w:rPr>
          <w:rFonts w:eastAsia="Times New Roman" w:cs="Arial"/>
          <w:lang w:val="es-ES_tradnl" w:eastAsia="ar-SA"/>
        </w:rPr>
        <w:t xml:space="preserve">En caso de discrepancia entre el contenido del contrato y el de la presente </w:t>
      </w:r>
      <w:r w:rsidR="00EC46F4" w:rsidRPr="00C55506">
        <w:rPr>
          <w:rFonts w:eastAsia="Times New Roman" w:cs="Arial"/>
          <w:lang w:val="es-ES_tradnl" w:eastAsia="ar-SA"/>
        </w:rPr>
        <w:t>convocatoria</w:t>
      </w:r>
      <w:r w:rsidRPr="00C55506">
        <w:rPr>
          <w:rFonts w:eastAsia="Times New Roman" w:cs="Arial"/>
          <w:lang w:val="es-ES_tradnl" w:eastAsia="ar-SA"/>
        </w:rPr>
        <w:t>, prevalecerá lo estipula</w:t>
      </w:r>
      <w:r w:rsidRPr="00C55506">
        <w:rPr>
          <w:rFonts w:eastAsia="Apple SD 산돌고딕 Neo 일반체" w:cs="Arial"/>
          <w:lang w:val="es-ES_tradnl" w:eastAsia="ar-SA"/>
        </w:rPr>
        <w:t>d</w:t>
      </w:r>
      <w:r w:rsidRPr="00C55506">
        <w:rPr>
          <w:rFonts w:eastAsia="Times New Roman" w:cs="Arial"/>
          <w:lang w:val="es-ES_tradnl" w:eastAsia="ar-SA"/>
        </w:rPr>
        <w:t>o en ésta últim</w:t>
      </w:r>
      <w:r w:rsidRPr="00C55506">
        <w:rPr>
          <w:rFonts w:eastAsia="Apple SD 산돌고딕 Neo 일반체" w:cs="Arial"/>
          <w:lang w:val="es-ES_tradnl" w:eastAsia="ar-SA"/>
        </w:rPr>
        <w:t>a</w:t>
      </w:r>
      <w:r w:rsidRPr="00C55506">
        <w:rPr>
          <w:rFonts w:eastAsia="Times New Roman" w:cs="Arial"/>
          <w:lang w:val="es-ES_tradnl" w:eastAsia="ar-SA"/>
        </w:rPr>
        <w:t>.</w:t>
      </w:r>
    </w:p>
    <w:p w:rsidR="005613A1" w:rsidRDefault="005613A1" w:rsidP="00DF455C">
      <w:pPr>
        <w:suppressAutoHyphens/>
        <w:spacing w:after="0" w:line="240" w:lineRule="auto"/>
        <w:ind w:left="-284" w:right="-284"/>
        <w:jc w:val="both"/>
        <w:rPr>
          <w:rFonts w:eastAsia="Times New Roman" w:cs="Arial"/>
          <w:lang w:val="es-ES_tradnl" w:eastAsia="ar-SA"/>
        </w:rPr>
      </w:pPr>
    </w:p>
    <w:p w:rsidR="005613A1" w:rsidRPr="00C55506" w:rsidRDefault="005613A1" w:rsidP="00DF455C">
      <w:pPr>
        <w:suppressAutoHyphens/>
        <w:spacing w:after="0" w:line="240" w:lineRule="auto"/>
        <w:ind w:left="-284" w:right="-284"/>
        <w:jc w:val="both"/>
        <w:rPr>
          <w:rFonts w:eastAsia="Times New Roman" w:cs="Arial"/>
          <w:lang w:val="es-ES_tradnl" w:eastAsia="ar-SA"/>
        </w:rPr>
      </w:pPr>
    </w:p>
    <w:p w:rsidR="00DC67B8" w:rsidRPr="00C55506" w:rsidRDefault="00DC67B8" w:rsidP="00DF455C">
      <w:pPr>
        <w:spacing w:after="0" w:line="240" w:lineRule="auto"/>
        <w:rPr>
          <w:rFonts w:eastAsia="Times New Roman" w:cs="Arial"/>
          <w:lang w:val="es-ES_tradnl" w:eastAsia="ar-SA"/>
        </w:rPr>
      </w:pPr>
      <w:r w:rsidRPr="00C55506">
        <w:rPr>
          <w:rFonts w:eastAsia="Times New Roman" w:cs="Arial"/>
          <w:lang w:val="es-ES_tradnl" w:eastAsia="ar-SA"/>
        </w:rPr>
        <w:br w:type="page"/>
      </w:r>
    </w:p>
    <w:p w:rsidR="00D12833" w:rsidRPr="00C55506" w:rsidRDefault="00D14DF3" w:rsidP="000F4A37">
      <w:pPr>
        <w:pStyle w:val="Ttulo1"/>
      </w:pPr>
      <w:bookmarkStart w:id="81" w:name="_Toc431386009"/>
      <w:bookmarkStart w:id="82" w:name="_Toc431386286"/>
      <w:bookmarkStart w:id="83" w:name="_Toc536785558"/>
      <w:r w:rsidRPr="00C55506">
        <w:lastRenderedPageBreak/>
        <w:t>3.</w:t>
      </w:r>
      <w:r w:rsidR="0005605E" w:rsidRPr="00C55506">
        <w:t>-</w:t>
      </w:r>
      <w:r w:rsidR="001C069F" w:rsidRPr="00C55506">
        <w:t xml:space="preserve"> F</w:t>
      </w:r>
      <w:r w:rsidR="0005605E" w:rsidRPr="00C55506">
        <w:t>o</w:t>
      </w:r>
      <w:r w:rsidR="0005605E" w:rsidRPr="00C55506">
        <w:rPr>
          <w:rFonts w:eastAsia="Apple SD 산돌고딕 Neo 일반체"/>
        </w:rPr>
        <w:t>r</w:t>
      </w:r>
      <w:r w:rsidR="0005605E" w:rsidRPr="00C55506">
        <w:t xml:space="preserve">ma y términos que regirán los diversos actos de la </w:t>
      </w:r>
      <w:r w:rsidR="003A5A2A" w:rsidRPr="00C55506">
        <w:t>licitación pública nacional</w:t>
      </w:r>
      <w:bookmarkEnd w:id="80"/>
      <w:bookmarkEnd w:id="81"/>
      <w:bookmarkEnd w:id="82"/>
      <w:bookmarkEnd w:id="83"/>
    </w:p>
    <w:p w:rsidR="0005605E" w:rsidRPr="00C55506" w:rsidRDefault="0005605E" w:rsidP="00D858B9">
      <w:pPr>
        <w:spacing w:after="0" w:line="240" w:lineRule="auto"/>
        <w:rPr>
          <w:rFonts w:cs="Arial"/>
          <w:lang w:val="es-ES_tradnl" w:eastAsia="ar-SA"/>
        </w:rPr>
      </w:pPr>
    </w:p>
    <w:p w:rsidR="00804AAD" w:rsidRDefault="00FC7E0E" w:rsidP="00984E2C">
      <w:pPr>
        <w:pStyle w:val="Ttulo2"/>
      </w:pPr>
      <w:bookmarkStart w:id="84" w:name="_Toc536785559"/>
      <w:bookmarkStart w:id="85" w:name="_Toc367205764"/>
      <w:bookmarkStart w:id="86" w:name="_Toc431386010"/>
      <w:bookmarkStart w:id="87" w:name="_Toc431386287"/>
      <w:r w:rsidRPr="00C55506">
        <w:t>3.</w:t>
      </w:r>
      <w:r w:rsidR="00BD0834" w:rsidRPr="00C55506">
        <w:t>1</w:t>
      </w:r>
      <w:r w:rsidR="0005605E" w:rsidRPr="00C55506">
        <w:t>.-</w:t>
      </w:r>
      <w:r w:rsidRPr="00C55506">
        <w:t xml:space="preserve"> </w:t>
      </w:r>
      <w:r w:rsidR="00EA48AB" w:rsidRPr="00C55506">
        <w:t xml:space="preserve">Fecha, </w:t>
      </w:r>
      <w:r w:rsidR="001E7ECA" w:rsidRPr="00C55506">
        <w:t xml:space="preserve">hora y </w:t>
      </w:r>
      <w:r w:rsidR="006D0BB0" w:rsidRPr="00C55506">
        <w:t xml:space="preserve">lugar </w:t>
      </w:r>
      <w:r w:rsidR="001E7ECA" w:rsidRPr="00C55506">
        <w:t xml:space="preserve">para los actos de la </w:t>
      </w:r>
      <w:r w:rsidR="003A5A2A" w:rsidRPr="00C55506">
        <w:t>licitación pública nacional</w:t>
      </w:r>
      <w:bookmarkEnd w:id="84"/>
    </w:p>
    <w:bookmarkEnd w:id="85"/>
    <w:bookmarkEnd w:id="86"/>
    <w:bookmarkEnd w:id="87"/>
    <w:p w:rsidR="001E7ECA" w:rsidRPr="00D858B9" w:rsidRDefault="001E7ECA" w:rsidP="00D858B9">
      <w:pPr>
        <w:spacing w:after="0" w:line="240" w:lineRule="auto"/>
        <w:rPr>
          <w:lang w:val="es-ES_tradnl"/>
        </w:rPr>
      </w:pPr>
    </w:p>
    <w:p w:rsidR="00FC7E0E" w:rsidRPr="00F020FF" w:rsidRDefault="00804AAD" w:rsidP="00D858B9">
      <w:pPr>
        <w:spacing w:after="0" w:line="240" w:lineRule="auto"/>
        <w:ind w:left="-284" w:right="-284"/>
        <w:jc w:val="both"/>
        <w:rPr>
          <w:rFonts w:cs="Arial"/>
          <w:b/>
          <w:sz w:val="22"/>
          <w:szCs w:val="22"/>
          <w:lang w:val="es-ES_tradnl"/>
        </w:rPr>
      </w:pPr>
      <w:r w:rsidRPr="00F020FF">
        <w:rPr>
          <w:rFonts w:cs="Arial"/>
          <w:b/>
          <w:sz w:val="22"/>
          <w:szCs w:val="22"/>
          <w:lang w:val="es-ES_tradnl"/>
        </w:rPr>
        <w:t>Cuadro 2. Actos de la licitación</w:t>
      </w:r>
    </w:p>
    <w:tbl>
      <w:tblPr>
        <w:tblW w:w="0" w:type="auto"/>
        <w:tblInd w:w="-176" w:type="dxa"/>
        <w:tblLook w:val="0000" w:firstRow="0" w:lastRow="0" w:firstColumn="0" w:lastColumn="0" w:noHBand="0" w:noVBand="0"/>
      </w:tblPr>
      <w:tblGrid>
        <w:gridCol w:w="2452"/>
        <w:gridCol w:w="2197"/>
        <w:gridCol w:w="1272"/>
        <w:gridCol w:w="3402"/>
      </w:tblGrid>
      <w:tr w:rsidR="00441009" w:rsidRPr="00C55506" w:rsidTr="00F020FF">
        <w:trPr>
          <w:trHeight w:val="641"/>
          <w:tblHeader/>
        </w:trPr>
        <w:tc>
          <w:tcPr>
            <w:tcW w:w="2533"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C55506" w:rsidRDefault="00441009" w:rsidP="00D858B9">
            <w:pPr>
              <w:tabs>
                <w:tab w:val="left" w:pos="10348"/>
              </w:tabs>
              <w:spacing w:after="0" w:line="240" w:lineRule="auto"/>
              <w:ind w:left="284" w:right="190"/>
              <w:jc w:val="center"/>
              <w:rPr>
                <w:rFonts w:eastAsia="Times New Roman" w:cs="Arial"/>
                <w:b/>
                <w:lang w:val="es-ES_tradnl" w:eastAsia="es-MX"/>
              </w:rPr>
            </w:pPr>
            <w:r w:rsidRPr="00C55506">
              <w:rPr>
                <w:rFonts w:eastAsia="Times New Roman" w:cs="Arial"/>
                <w:b/>
                <w:lang w:val="es-ES_tradnl" w:eastAsia="es-MX"/>
              </w:rPr>
              <w:t>Acto</w:t>
            </w:r>
          </w:p>
        </w:tc>
        <w:tc>
          <w:tcPr>
            <w:tcW w:w="2410"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C55506" w:rsidRDefault="00441009" w:rsidP="00D858B9">
            <w:pPr>
              <w:tabs>
                <w:tab w:val="left" w:pos="10348"/>
              </w:tabs>
              <w:spacing w:after="0" w:line="240" w:lineRule="auto"/>
              <w:ind w:left="34" w:right="-37"/>
              <w:jc w:val="center"/>
              <w:rPr>
                <w:rFonts w:eastAsia="Times New Roman" w:cs="Arial"/>
                <w:b/>
                <w:lang w:val="es-ES_tradnl" w:eastAsia="es-MX"/>
              </w:rPr>
            </w:pPr>
            <w:r w:rsidRPr="00C55506">
              <w:rPr>
                <w:rFonts w:eastAsia="Times New Roman" w:cs="Arial"/>
                <w:b/>
                <w:lang w:val="es-ES_tradnl" w:eastAsia="es-MX"/>
              </w:rPr>
              <w:t>Fecha</w:t>
            </w:r>
          </w:p>
        </w:tc>
        <w:tc>
          <w:tcPr>
            <w:tcW w:w="1351"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C55506" w:rsidRDefault="00441009" w:rsidP="00D858B9">
            <w:pPr>
              <w:tabs>
                <w:tab w:val="left" w:pos="10348"/>
              </w:tabs>
              <w:spacing w:after="0" w:line="240" w:lineRule="auto"/>
              <w:ind w:left="-37"/>
              <w:jc w:val="center"/>
              <w:rPr>
                <w:rFonts w:eastAsia="Times New Roman" w:cs="Arial"/>
                <w:b/>
                <w:lang w:val="es-ES_tradnl" w:eastAsia="es-MX"/>
              </w:rPr>
            </w:pPr>
            <w:r w:rsidRPr="00C55506">
              <w:rPr>
                <w:rFonts w:eastAsia="Times New Roman" w:cs="Arial"/>
                <w:b/>
                <w:lang w:val="es-ES_tradnl" w:eastAsia="es-MX"/>
              </w:rPr>
              <w:t>Hora</w:t>
            </w:r>
          </w:p>
        </w:tc>
        <w:tc>
          <w:tcPr>
            <w:tcW w:w="3556"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441009" w:rsidRPr="00C55506" w:rsidRDefault="00441009" w:rsidP="00D858B9">
            <w:pPr>
              <w:tabs>
                <w:tab w:val="left" w:pos="10348"/>
              </w:tabs>
              <w:spacing w:after="0" w:line="240" w:lineRule="auto"/>
              <w:ind w:left="-41" w:right="-21"/>
              <w:jc w:val="center"/>
              <w:rPr>
                <w:rFonts w:eastAsia="Times New Roman" w:cs="Arial"/>
                <w:b/>
                <w:lang w:val="es-ES_tradnl" w:eastAsia="es-MX"/>
              </w:rPr>
            </w:pPr>
            <w:r w:rsidRPr="00C55506">
              <w:rPr>
                <w:rFonts w:eastAsia="Times New Roman" w:cs="Arial"/>
                <w:b/>
                <w:lang w:val="es-ES_tradnl" w:eastAsia="es-MX"/>
              </w:rPr>
              <w:t>Lugar</w:t>
            </w:r>
          </w:p>
        </w:tc>
      </w:tr>
      <w:tr w:rsidR="00F60A31" w:rsidRPr="00F95348" w:rsidTr="00F020FF">
        <w:trPr>
          <w:trHeight w:val="760"/>
        </w:trPr>
        <w:tc>
          <w:tcPr>
            <w:tcW w:w="2533" w:type="dxa"/>
            <w:tcBorders>
              <w:top w:val="single" w:sz="4" w:space="0" w:color="auto"/>
              <w:left w:val="single" w:sz="4" w:space="0" w:color="000000"/>
              <w:bottom w:val="single" w:sz="4" w:space="0" w:color="auto"/>
            </w:tcBorders>
            <w:vAlign w:val="center"/>
          </w:tcPr>
          <w:p w:rsidR="00F60A31" w:rsidRPr="00F95348" w:rsidRDefault="00F60A31" w:rsidP="00363536">
            <w:pPr>
              <w:tabs>
                <w:tab w:val="left" w:pos="10348"/>
              </w:tabs>
              <w:spacing w:after="0" w:line="240" w:lineRule="auto"/>
              <w:jc w:val="center"/>
              <w:rPr>
                <w:rFonts w:eastAsia="Times New Roman" w:cs="Arial"/>
                <w:lang w:val="es-ES_tradnl" w:eastAsia="es-MX"/>
              </w:rPr>
            </w:pPr>
            <w:r w:rsidRPr="00F95348">
              <w:rPr>
                <w:rFonts w:eastAsia="Times New Roman" w:cs="Arial"/>
                <w:lang w:val="es-ES_tradnl" w:eastAsia="es-MX"/>
              </w:rPr>
              <w:t>Junta de Aclaraciones</w:t>
            </w:r>
          </w:p>
        </w:tc>
        <w:tc>
          <w:tcPr>
            <w:tcW w:w="2410" w:type="dxa"/>
            <w:tcBorders>
              <w:top w:val="single" w:sz="4" w:space="0" w:color="auto"/>
              <w:left w:val="single" w:sz="4" w:space="0" w:color="000000"/>
              <w:bottom w:val="single" w:sz="4" w:space="0" w:color="auto"/>
              <w:right w:val="single" w:sz="4" w:space="0" w:color="auto"/>
            </w:tcBorders>
            <w:vAlign w:val="center"/>
          </w:tcPr>
          <w:p w:rsidR="00F60A31" w:rsidRPr="00D26DB0" w:rsidRDefault="00D26DB0" w:rsidP="00D26DB0">
            <w:pPr>
              <w:tabs>
                <w:tab w:val="center" w:pos="4419"/>
                <w:tab w:val="right" w:pos="8838"/>
                <w:tab w:val="left" w:pos="9000"/>
                <w:tab w:val="left" w:pos="10348"/>
              </w:tabs>
              <w:spacing w:after="0" w:line="240" w:lineRule="auto"/>
              <w:ind w:left="34" w:right="-37"/>
              <w:jc w:val="center"/>
              <w:rPr>
                <w:rFonts w:eastAsia="Calibri" w:cs="Arial"/>
                <w:lang w:eastAsia="es-MX"/>
              </w:rPr>
            </w:pPr>
            <w:r w:rsidRPr="00D26DB0">
              <w:rPr>
                <w:rFonts w:eastAsia="Calibri" w:cs="Arial"/>
                <w:lang w:eastAsia="es-MX"/>
              </w:rPr>
              <w:t>13</w:t>
            </w:r>
            <w:r w:rsidR="00451860" w:rsidRPr="00D26DB0">
              <w:rPr>
                <w:rFonts w:eastAsia="Calibri" w:cs="Arial"/>
                <w:lang w:eastAsia="es-MX"/>
              </w:rPr>
              <w:t xml:space="preserve"> de febrero del 2019</w:t>
            </w:r>
          </w:p>
        </w:tc>
        <w:tc>
          <w:tcPr>
            <w:tcW w:w="1351" w:type="dxa"/>
            <w:tcBorders>
              <w:top w:val="single" w:sz="4" w:space="0" w:color="auto"/>
              <w:left w:val="single" w:sz="4" w:space="0" w:color="000000"/>
              <w:bottom w:val="single" w:sz="4" w:space="0" w:color="auto"/>
              <w:right w:val="single" w:sz="4" w:space="0" w:color="auto"/>
            </w:tcBorders>
            <w:vAlign w:val="center"/>
          </w:tcPr>
          <w:p w:rsidR="00F60A31" w:rsidRPr="00D26DB0" w:rsidRDefault="003E2BBF" w:rsidP="003E2BBF">
            <w:pPr>
              <w:tabs>
                <w:tab w:val="center" w:pos="4419"/>
                <w:tab w:val="right" w:pos="8838"/>
                <w:tab w:val="left" w:pos="9000"/>
                <w:tab w:val="left" w:pos="10348"/>
              </w:tabs>
              <w:spacing w:after="0" w:line="240" w:lineRule="auto"/>
              <w:ind w:left="-37"/>
              <w:jc w:val="center"/>
              <w:rPr>
                <w:rFonts w:eastAsia="Calibri" w:cs="Arial"/>
                <w:lang w:eastAsia="es-MX"/>
              </w:rPr>
            </w:pPr>
            <w:r w:rsidRPr="00D26DB0">
              <w:rPr>
                <w:rFonts w:eastAsia="Times New Roman" w:cs="Arial"/>
                <w:lang w:eastAsia="es-MX"/>
              </w:rPr>
              <w:t>11</w:t>
            </w:r>
            <w:r w:rsidR="00F60A31" w:rsidRPr="00D26DB0">
              <w:rPr>
                <w:rFonts w:eastAsia="Times New Roman" w:cs="Arial"/>
                <w:lang w:eastAsia="es-MX"/>
              </w:rPr>
              <w:t>:00 Horas.</w:t>
            </w:r>
          </w:p>
        </w:tc>
        <w:tc>
          <w:tcPr>
            <w:tcW w:w="3556" w:type="dxa"/>
            <w:vMerge w:val="restart"/>
            <w:tcBorders>
              <w:top w:val="single" w:sz="4" w:space="0" w:color="auto"/>
              <w:left w:val="single" w:sz="4" w:space="0" w:color="auto"/>
              <w:right w:val="single" w:sz="4" w:space="0" w:color="auto"/>
            </w:tcBorders>
            <w:vAlign w:val="center"/>
          </w:tcPr>
          <w:p w:rsidR="00F60A31" w:rsidRPr="00F95348" w:rsidRDefault="00F671EA" w:rsidP="00163AA0">
            <w:pPr>
              <w:spacing w:after="0" w:line="240" w:lineRule="auto"/>
              <w:ind w:left="-41"/>
              <w:jc w:val="center"/>
              <w:rPr>
                <w:rFonts w:cs="Arial"/>
                <w:sz w:val="44"/>
                <w:szCs w:val="44"/>
              </w:rPr>
            </w:pPr>
            <w:r>
              <w:rPr>
                <w:rFonts w:cs="Arial"/>
                <w:sz w:val="44"/>
                <w:szCs w:val="44"/>
              </w:rPr>
              <w:t>CompraNet</w:t>
            </w:r>
          </w:p>
          <w:p w:rsidR="00F60A31" w:rsidRPr="00F95348" w:rsidRDefault="00F60A31" w:rsidP="00163AA0">
            <w:pPr>
              <w:spacing w:after="0" w:line="240" w:lineRule="auto"/>
              <w:ind w:left="-41"/>
              <w:jc w:val="center"/>
              <w:rPr>
                <w:rFonts w:cs="Arial"/>
              </w:rPr>
            </w:pPr>
          </w:p>
          <w:p w:rsidR="00F60A31" w:rsidRPr="00F95348" w:rsidRDefault="00F60A31" w:rsidP="00163AA0">
            <w:pPr>
              <w:tabs>
                <w:tab w:val="left" w:pos="10348"/>
              </w:tabs>
              <w:spacing w:after="0" w:line="240" w:lineRule="auto"/>
              <w:ind w:left="-41"/>
              <w:jc w:val="both"/>
              <w:rPr>
                <w:rFonts w:eastAsia="Times New Roman" w:cs="Arial"/>
                <w:lang w:val="es-ES_tradnl" w:eastAsia="es-MX"/>
              </w:rPr>
            </w:pPr>
            <w:r w:rsidRPr="00F95348">
              <w:rPr>
                <w:rFonts w:cs="Arial"/>
              </w:rPr>
              <w:t xml:space="preserve">Remitir las solicitudes de aclaración, </w:t>
            </w:r>
            <w:r w:rsidR="00BA55AA" w:rsidRPr="00F95348">
              <w:rPr>
                <w:rFonts w:cs="Arial"/>
              </w:rPr>
              <w:t>interés</w:t>
            </w:r>
            <w:r w:rsidRPr="00F95348">
              <w:rPr>
                <w:rFonts w:cs="Arial"/>
              </w:rPr>
              <w:t xml:space="preserve"> en participar y propuestas </w:t>
            </w:r>
            <w:r w:rsidR="00901E92" w:rsidRPr="00F95348">
              <w:rPr>
                <w:rFonts w:cs="Arial"/>
              </w:rPr>
              <w:t>técnico económico</w:t>
            </w:r>
            <w:r w:rsidRPr="00F95348">
              <w:rPr>
                <w:rFonts w:cs="Arial"/>
              </w:rPr>
              <w:t xml:space="preserve"> por los medios remotos de comunicación electrónica. “</w:t>
            </w:r>
            <w:r w:rsidR="00F671EA">
              <w:rPr>
                <w:rFonts w:cs="Arial"/>
              </w:rPr>
              <w:t>CompraNet</w:t>
            </w:r>
            <w:r w:rsidRPr="00F95348">
              <w:rPr>
                <w:rFonts w:cs="Arial"/>
              </w:rPr>
              <w:t>”.</w:t>
            </w:r>
          </w:p>
        </w:tc>
      </w:tr>
      <w:tr w:rsidR="00363536" w:rsidRPr="00F95348" w:rsidTr="00F020FF">
        <w:trPr>
          <w:trHeight w:val="760"/>
        </w:trPr>
        <w:tc>
          <w:tcPr>
            <w:tcW w:w="2533" w:type="dxa"/>
            <w:tcBorders>
              <w:top w:val="single" w:sz="4" w:space="0" w:color="auto"/>
              <w:left w:val="single" w:sz="4" w:space="0" w:color="000000"/>
              <w:bottom w:val="single" w:sz="4" w:space="0" w:color="auto"/>
            </w:tcBorders>
            <w:vAlign w:val="center"/>
          </w:tcPr>
          <w:p w:rsidR="00363536" w:rsidRPr="00F95348" w:rsidRDefault="00363536" w:rsidP="00441009">
            <w:pPr>
              <w:tabs>
                <w:tab w:val="left" w:pos="10348"/>
              </w:tabs>
              <w:spacing w:after="0" w:line="240" w:lineRule="auto"/>
              <w:ind w:left="284" w:right="190" w:firstLine="142"/>
              <w:jc w:val="center"/>
              <w:rPr>
                <w:rFonts w:eastAsia="Times New Roman" w:cs="Arial"/>
                <w:lang w:val="es-ES_tradnl" w:eastAsia="es-MX"/>
              </w:rPr>
            </w:pPr>
            <w:r w:rsidRPr="00F95348">
              <w:rPr>
                <w:rFonts w:eastAsia="Times New Roman" w:cs="Arial"/>
                <w:lang w:val="es-ES_tradnl" w:eastAsia="es-MX"/>
              </w:rPr>
              <w:t>Presentación y Apertura de Proposiciones</w:t>
            </w:r>
          </w:p>
        </w:tc>
        <w:tc>
          <w:tcPr>
            <w:tcW w:w="2410" w:type="dxa"/>
            <w:tcBorders>
              <w:top w:val="single" w:sz="4" w:space="0" w:color="auto"/>
              <w:left w:val="single" w:sz="4" w:space="0" w:color="000000"/>
              <w:bottom w:val="single" w:sz="4" w:space="0" w:color="auto"/>
            </w:tcBorders>
            <w:vAlign w:val="center"/>
          </w:tcPr>
          <w:p w:rsidR="00363536" w:rsidRPr="00D26DB0" w:rsidRDefault="00D26DB0" w:rsidP="00D26DB0">
            <w:pPr>
              <w:tabs>
                <w:tab w:val="center" w:pos="4419"/>
                <w:tab w:val="right" w:pos="8838"/>
                <w:tab w:val="left" w:pos="9000"/>
                <w:tab w:val="left" w:pos="10348"/>
              </w:tabs>
              <w:spacing w:after="0" w:line="240" w:lineRule="auto"/>
              <w:ind w:left="34" w:right="-37"/>
              <w:jc w:val="center"/>
              <w:rPr>
                <w:rFonts w:eastAsia="Calibri" w:cs="Arial"/>
                <w:lang w:eastAsia="es-MX"/>
              </w:rPr>
            </w:pPr>
            <w:r w:rsidRPr="00D26DB0">
              <w:rPr>
                <w:rFonts w:eastAsia="Calibri" w:cs="Arial"/>
                <w:lang w:eastAsia="es-MX"/>
              </w:rPr>
              <w:t>21</w:t>
            </w:r>
            <w:r w:rsidR="00451860" w:rsidRPr="00D26DB0">
              <w:rPr>
                <w:rFonts w:eastAsia="Calibri" w:cs="Arial"/>
                <w:lang w:eastAsia="es-MX"/>
              </w:rPr>
              <w:t xml:space="preserve"> de febrero del 2019</w:t>
            </w:r>
          </w:p>
        </w:tc>
        <w:tc>
          <w:tcPr>
            <w:tcW w:w="1351" w:type="dxa"/>
            <w:tcBorders>
              <w:top w:val="single" w:sz="4" w:space="0" w:color="auto"/>
              <w:left w:val="single" w:sz="4" w:space="0" w:color="000000"/>
              <w:bottom w:val="single" w:sz="4" w:space="0" w:color="auto"/>
              <w:right w:val="single" w:sz="4" w:space="0" w:color="auto"/>
            </w:tcBorders>
            <w:vAlign w:val="center"/>
          </w:tcPr>
          <w:p w:rsidR="00363536" w:rsidRPr="00D26DB0" w:rsidRDefault="003E2BBF" w:rsidP="003E2BBF">
            <w:pPr>
              <w:tabs>
                <w:tab w:val="center" w:pos="4419"/>
                <w:tab w:val="right" w:pos="8838"/>
                <w:tab w:val="left" w:pos="9000"/>
                <w:tab w:val="left" w:pos="10348"/>
              </w:tabs>
              <w:spacing w:after="0" w:line="240" w:lineRule="auto"/>
              <w:ind w:left="-37"/>
              <w:jc w:val="center"/>
              <w:rPr>
                <w:rFonts w:eastAsia="Calibri" w:cs="Arial"/>
                <w:lang w:eastAsia="es-MX"/>
              </w:rPr>
            </w:pPr>
            <w:r w:rsidRPr="00D26DB0">
              <w:rPr>
                <w:rFonts w:eastAsia="Times New Roman" w:cs="Arial"/>
                <w:lang w:eastAsia="es-MX"/>
              </w:rPr>
              <w:t>11</w:t>
            </w:r>
            <w:r w:rsidR="00363536" w:rsidRPr="00D26DB0">
              <w:rPr>
                <w:rFonts w:eastAsia="Times New Roman" w:cs="Arial"/>
                <w:lang w:eastAsia="es-MX"/>
              </w:rPr>
              <w:t>:00 Horas.</w:t>
            </w:r>
          </w:p>
        </w:tc>
        <w:tc>
          <w:tcPr>
            <w:tcW w:w="3556" w:type="dxa"/>
            <w:vMerge/>
            <w:tcBorders>
              <w:left w:val="single" w:sz="4" w:space="0" w:color="auto"/>
              <w:right w:val="single" w:sz="4" w:space="0" w:color="auto"/>
            </w:tcBorders>
            <w:vAlign w:val="center"/>
          </w:tcPr>
          <w:p w:rsidR="00363536" w:rsidRPr="00F95348" w:rsidRDefault="00363536" w:rsidP="00363536">
            <w:pPr>
              <w:tabs>
                <w:tab w:val="left" w:pos="10348"/>
              </w:tabs>
              <w:spacing w:after="0" w:line="240" w:lineRule="auto"/>
              <w:ind w:left="-41" w:right="-21"/>
              <w:jc w:val="center"/>
              <w:rPr>
                <w:rFonts w:eastAsia="Times New Roman" w:cs="Arial"/>
                <w:lang w:val="es-ES_tradnl" w:eastAsia="es-MX"/>
              </w:rPr>
            </w:pPr>
          </w:p>
        </w:tc>
      </w:tr>
      <w:tr w:rsidR="00363536" w:rsidRPr="00C55506" w:rsidTr="00F020FF">
        <w:trPr>
          <w:trHeight w:val="1024"/>
        </w:trPr>
        <w:tc>
          <w:tcPr>
            <w:tcW w:w="2533" w:type="dxa"/>
            <w:tcBorders>
              <w:top w:val="single" w:sz="4" w:space="0" w:color="000000"/>
              <w:left w:val="single" w:sz="4" w:space="0" w:color="000000"/>
              <w:bottom w:val="single" w:sz="4" w:space="0" w:color="000000"/>
            </w:tcBorders>
            <w:vAlign w:val="center"/>
          </w:tcPr>
          <w:p w:rsidR="00363536" w:rsidRPr="00F95348" w:rsidRDefault="00363536" w:rsidP="00441009">
            <w:pPr>
              <w:tabs>
                <w:tab w:val="left" w:pos="10348"/>
              </w:tabs>
              <w:spacing w:after="0" w:line="240" w:lineRule="auto"/>
              <w:ind w:left="284" w:right="190"/>
              <w:jc w:val="center"/>
              <w:rPr>
                <w:rFonts w:eastAsia="Times New Roman" w:cs="Arial"/>
                <w:lang w:val="es-ES_tradnl" w:eastAsia="es-MX"/>
              </w:rPr>
            </w:pPr>
            <w:r w:rsidRPr="00F95348">
              <w:rPr>
                <w:rFonts w:eastAsia="Times New Roman" w:cs="Arial"/>
                <w:lang w:val="es-ES_tradnl" w:eastAsia="es-MX"/>
              </w:rPr>
              <w:t>Notificación de Fallo</w:t>
            </w:r>
          </w:p>
        </w:tc>
        <w:tc>
          <w:tcPr>
            <w:tcW w:w="2410" w:type="dxa"/>
            <w:tcBorders>
              <w:top w:val="single" w:sz="4" w:space="0" w:color="000000"/>
              <w:left w:val="single" w:sz="4" w:space="0" w:color="000000"/>
              <w:bottom w:val="single" w:sz="4" w:space="0" w:color="000000"/>
            </w:tcBorders>
            <w:vAlign w:val="center"/>
          </w:tcPr>
          <w:p w:rsidR="00363536" w:rsidRPr="00D26DB0" w:rsidRDefault="00451860" w:rsidP="00D26DB0">
            <w:pPr>
              <w:tabs>
                <w:tab w:val="center" w:pos="4419"/>
                <w:tab w:val="right" w:pos="8838"/>
                <w:tab w:val="left" w:pos="9000"/>
                <w:tab w:val="left" w:pos="10348"/>
              </w:tabs>
              <w:spacing w:after="0" w:line="240" w:lineRule="auto"/>
              <w:ind w:left="34" w:right="-37"/>
              <w:jc w:val="center"/>
              <w:rPr>
                <w:rFonts w:eastAsia="Calibri" w:cs="Arial"/>
                <w:lang w:eastAsia="es-MX"/>
              </w:rPr>
            </w:pPr>
            <w:r w:rsidRPr="00D26DB0">
              <w:rPr>
                <w:rFonts w:eastAsia="Calibri" w:cs="Arial"/>
                <w:lang w:eastAsia="es-MX"/>
              </w:rPr>
              <w:t>2</w:t>
            </w:r>
            <w:r w:rsidR="00D26DB0" w:rsidRPr="00D26DB0">
              <w:rPr>
                <w:rFonts w:eastAsia="Calibri" w:cs="Arial"/>
                <w:lang w:eastAsia="es-MX"/>
              </w:rPr>
              <w:t>5</w:t>
            </w:r>
            <w:r w:rsidRPr="00D26DB0">
              <w:rPr>
                <w:rFonts w:eastAsia="Calibri" w:cs="Arial"/>
                <w:lang w:eastAsia="es-MX"/>
              </w:rPr>
              <w:t xml:space="preserve"> de febrero del 2019</w:t>
            </w:r>
          </w:p>
        </w:tc>
        <w:tc>
          <w:tcPr>
            <w:tcW w:w="1351" w:type="dxa"/>
            <w:tcBorders>
              <w:top w:val="single" w:sz="4" w:space="0" w:color="000000"/>
              <w:left w:val="single" w:sz="4" w:space="0" w:color="000000"/>
              <w:bottom w:val="single" w:sz="4" w:space="0" w:color="000000"/>
              <w:right w:val="single" w:sz="4" w:space="0" w:color="auto"/>
            </w:tcBorders>
            <w:vAlign w:val="center"/>
          </w:tcPr>
          <w:p w:rsidR="00363536" w:rsidRPr="00D26DB0" w:rsidRDefault="003E2BBF" w:rsidP="005613A1">
            <w:pPr>
              <w:tabs>
                <w:tab w:val="center" w:pos="4419"/>
                <w:tab w:val="right" w:pos="8838"/>
                <w:tab w:val="left" w:pos="9000"/>
                <w:tab w:val="left" w:pos="10348"/>
              </w:tabs>
              <w:spacing w:after="0" w:line="240" w:lineRule="auto"/>
              <w:ind w:left="-37"/>
              <w:jc w:val="center"/>
              <w:rPr>
                <w:rFonts w:eastAsia="Calibri" w:cs="Arial"/>
                <w:lang w:eastAsia="es-MX"/>
              </w:rPr>
            </w:pPr>
            <w:r w:rsidRPr="00D26DB0">
              <w:rPr>
                <w:rFonts w:eastAsia="Times New Roman" w:cs="Arial"/>
                <w:lang w:eastAsia="es-MX"/>
              </w:rPr>
              <w:t>1</w:t>
            </w:r>
            <w:r w:rsidR="005613A1" w:rsidRPr="00D26DB0">
              <w:rPr>
                <w:rFonts w:eastAsia="Times New Roman" w:cs="Arial"/>
                <w:lang w:eastAsia="es-MX"/>
              </w:rPr>
              <w:t>1</w:t>
            </w:r>
            <w:r w:rsidR="00363536" w:rsidRPr="00D26DB0">
              <w:rPr>
                <w:rFonts w:eastAsia="Times New Roman" w:cs="Arial"/>
                <w:lang w:eastAsia="es-MX"/>
              </w:rPr>
              <w:t>:00 Horas.</w:t>
            </w:r>
          </w:p>
        </w:tc>
        <w:tc>
          <w:tcPr>
            <w:tcW w:w="3556" w:type="dxa"/>
            <w:vMerge/>
            <w:tcBorders>
              <w:left w:val="single" w:sz="4" w:space="0" w:color="auto"/>
              <w:bottom w:val="single" w:sz="4" w:space="0" w:color="auto"/>
              <w:right w:val="single" w:sz="4" w:space="0" w:color="auto"/>
            </w:tcBorders>
            <w:vAlign w:val="center"/>
          </w:tcPr>
          <w:p w:rsidR="00363536" w:rsidRPr="00C55506" w:rsidRDefault="00363536" w:rsidP="00363536">
            <w:pPr>
              <w:tabs>
                <w:tab w:val="left" w:pos="10348"/>
              </w:tabs>
              <w:spacing w:after="0" w:line="240" w:lineRule="auto"/>
              <w:ind w:left="-41" w:right="-21"/>
              <w:jc w:val="center"/>
              <w:rPr>
                <w:rFonts w:eastAsia="Times New Roman" w:cs="Arial"/>
                <w:lang w:val="es-ES_tradnl" w:eastAsia="es-MX"/>
              </w:rPr>
            </w:pPr>
          </w:p>
        </w:tc>
      </w:tr>
    </w:tbl>
    <w:p w:rsidR="00441009" w:rsidRPr="00C55506" w:rsidRDefault="00441009" w:rsidP="0005605E">
      <w:pPr>
        <w:spacing w:after="0" w:line="240" w:lineRule="auto"/>
        <w:ind w:left="-284" w:right="-284"/>
        <w:jc w:val="both"/>
        <w:rPr>
          <w:rFonts w:cs="Arial"/>
          <w:lang w:val="es-ES_tradnl"/>
        </w:rPr>
      </w:pPr>
    </w:p>
    <w:p w:rsidR="00F60A31" w:rsidRPr="00C55506" w:rsidRDefault="00F60A31" w:rsidP="00F020FF">
      <w:pPr>
        <w:keepNext/>
        <w:numPr>
          <w:ilvl w:val="1"/>
          <w:numId w:val="25"/>
        </w:numPr>
        <w:tabs>
          <w:tab w:val="left" w:pos="10348"/>
        </w:tabs>
        <w:spacing w:after="0" w:line="240" w:lineRule="auto"/>
        <w:ind w:left="709" w:right="193" w:hanging="993"/>
        <w:jc w:val="both"/>
        <w:outlineLvl w:val="1"/>
        <w:rPr>
          <w:rFonts w:eastAsia="Calibri" w:cs="Arial"/>
          <w:b/>
          <w:bCs/>
          <w:caps/>
          <w:kern w:val="32"/>
          <w:sz w:val="24"/>
          <w:szCs w:val="24"/>
          <w:lang w:eastAsia="es-ES"/>
        </w:rPr>
      </w:pPr>
      <w:bookmarkStart w:id="88" w:name="_Toc519155801"/>
      <w:bookmarkStart w:id="89" w:name="_Toc536785560"/>
      <w:r w:rsidRPr="00C55506">
        <w:rPr>
          <w:rFonts w:eastAsia="Calibri" w:cs="Arial"/>
          <w:b/>
          <w:bCs/>
          <w:kern w:val="32"/>
          <w:sz w:val="24"/>
          <w:szCs w:val="24"/>
          <w:lang w:eastAsia="es-ES"/>
        </w:rPr>
        <w:t xml:space="preserve">3.2.- Junta de </w:t>
      </w:r>
      <w:r w:rsidRPr="00C55506">
        <w:rPr>
          <w:rFonts w:eastAsia="Times New Roman" w:cs="Arial"/>
          <w:b/>
          <w:bCs/>
          <w:kern w:val="32"/>
          <w:sz w:val="24"/>
          <w:szCs w:val="24"/>
          <w:lang w:eastAsia="es-ES"/>
        </w:rPr>
        <w:t>aclaraciones</w:t>
      </w:r>
      <w:bookmarkEnd w:id="88"/>
      <w:bookmarkEnd w:id="89"/>
    </w:p>
    <w:p w:rsidR="00F60A31" w:rsidRPr="00C55506" w:rsidRDefault="00F60A31" w:rsidP="00F60A31">
      <w:pPr>
        <w:spacing w:after="0" w:line="240" w:lineRule="auto"/>
        <w:ind w:left="-284" w:right="-284"/>
        <w:jc w:val="both"/>
        <w:rPr>
          <w:rFonts w:cs="Arial"/>
          <w:lang w:val="es-ES_tradnl"/>
        </w:rPr>
      </w:pPr>
      <w:r w:rsidRPr="00C55506">
        <w:rPr>
          <w:rFonts w:cs="Arial"/>
          <w:lang w:val="es-ES_tradnl"/>
        </w:rPr>
        <w:t xml:space="preserve">La junta de aclaraciones se llevará a cabo en términos de los artículos 33 Bis de la LAASSP, 45 y 46 del RLAASSP, por lo que los licitantes que manifiesten su interés en participar en la licitación pública nacional electrónica deberán presentar un escrito, por si o en representación de un tercero, de acuerdo con el </w:t>
      </w:r>
      <w:r w:rsidRPr="00C55506">
        <w:rPr>
          <w:rFonts w:cs="Arial"/>
          <w:b/>
          <w:lang w:val="es-ES_tradnl"/>
        </w:rPr>
        <w:t xml:space="preserve">Anexo 13 </w:t>
      </w:r>
      <w:r w:rsidRPr="00C55506">
        <w:rPr>
          <w:rFonts w:cs="Arial"/>
          <w:lang w:val="es-ES_tradnl"/>
        </w:rPr>
        <w:t xml:space="preserve">que se adjunta para tal efecto, con el cual serán considerados licitantes y tendrán derecho a formular solicitudes de aclaración utilizando para tal caso el </w:t>
      </w:r>
      <w:r w:rsidRPr="00C55506">
        <w:rPr>
          <w:rFonts w:cs="Arial"/>
          <w:b/>
          <w:lang w:val="es-ES_tradnl"/>
        </w:rPr>
        <w:t>Anexo 13.1</w:t>
      </w:r>
      <w:r w:rsidRPr="00C55506">
        <w:rPr>
          <w:rFonts w:cs="Arial"/>
          <w:lang w:val="es-ES_tradnl"/>
        </w:rPr>
        <w:t xml:space="preserve"> de la presente convocatoria. </w:t>
      </w:r>
    </w:p>
    <w:p w:rsidR="00F60A31" w:rsidRPr="00C55506" w:rsidRDefault="00F60A31" w:rsidP="00F60A31">
      <w:pPr>
        <w:spacing w:after="0" w:line="240" w:lineRule="auto"/>
        <w:ind w:left="-284" w:right="-284"/>
        <w:jc w:val="both"/>
        <w:rPr>
          <w:rFonts w:cs="Arial"/>
          <w:lang w:val="es-ES_tradnl"/>
        </w:rPr>
      </w:pPr>
    </w:p>
    <w:p w:rsidR="00F60A31" w:rsidRPr="00F020FF" w:rsidRDefault="00F60A31" w:rsidP="00F60A31">
      <w:pPr>
        <w:spacing w:after="0" w:line="240" w:lineRule="auto"/>
        <w:ind w:left="-284" w:right="-284"/>
        <w:jc w:val="both"/>
        <w:rPr>
          <w:rFonts w:cs="Arial"/>
          <w:lang w:val="es-ES_tradnl"/>
        </w:rPr>
      </w:pPr>
      <w:r w:rsidRPr="00F020FF">
        <w:rPr>
          <w:rFonts w:cs="Arial"/>
          <w:lang w:val="es-ES_tradnl"/>
        </w:rPr>
        <w:t xml:space="preserve">Con el objeto de agilizar la junta de aclaraciones se solicita a los licitantes remitir el </w:t>
      </w:r>
      <w:r w:rsidRPr="00F020FF">
        <w:rPr>
          <w:rFonts w:cs="Arial"/>
          <w:b/>
          <w:lang w:val="es-ES_tradnl"/>
        </w:rPr>
        <w:t>Anexo 13</w:t>
      </w:r>
      <w:r w:rsidR="004A25B4" w:rsidRPr="00F020FF">
        <w:rPr>
          <w:rFonts w:cs="Arial"/>
          <w:b/>
          <w:lang w:val="es-ES_tradnl"/>
        </w:rPr>
        <w:t xml:space="preserve"> y 13.1</w:t>
      </w:r>
      <w:r w:rsidRPr="00F020FF">
        <w:rPr>
          <w:rFonts w:cs="Arial"/>
          <w:lang w:val="es-ES_tradnl"/>
        </w:rPr>
        <w:t xml:space="preserve"> en formato Word. </w:t>
      </w:r>
    </w:p>
    <w:p w:rsidR="00F60A31" w:rsidRPr="00F020FF" w:rsidRDefault="00F60A31" w:rsidP="00F60A31">
      <w:pPr>
        <w:spacing w:after="0" w:line="240" w:lineRule="auto"/>
        <w:ind w:left="-284" w:right="-284"/>
        <w:jc w:val="both"/>
        <w:rPr>
          <w:rFonts w:cs="Arial"/>
          <w:lang w:val="es-ES_tradnl"/>
        </w:rPr>
      </w:pPr>
    </w:p>
    <w:p w:rsidR="00F60A31" w:rsidRPr="00F020FF" w:rsidRDefault="00CC7E7E" w:rsidP="00F60A31">
      <w:pPr>
        <w:spacing w:after="0" w:line="240" w:lineRule="auto"/>
        <w:ind w:left="-284" w:right="-284"/>
        <w:jc w:val="both"/>
        <w:rPr>
          <w:rFonts w:cs="Arial"/>
          <w:b/>
          <w:i/>
          <w:lang w:val="es-ES_tradnl"/>
        </w:rPr>
      </w:pPr>
      <w:r w:rsidRPr="00F020FF">
        <w:rPr>
          <w:rFonts w:cs="Arial"/>
          <w:lang w:val="es-ES_tradnl"/>
        </w:rPr>
        <w:t xml:space="preserve">Los </w:t>
      </w:r>
      <w:r w:rsidR="00F60A31" w:rsidRPr="00F020FF">
        <w:rPr>
          <w:rFonts w:cs="Arial"/>
          <w:lang w:val="es-ES_tradnl"/>
        </w:rPr>
        <w:t xml:space="preserve">licitantes deberán enviar las solicitudes de aclaración, a través de </w:t>
      </w:r>
      <w:r w:rsidR="00F671EA">
        <w:rPr>
          <w:rFonts w:cs="Arial"/>
          <w:lang w:val="es-ES_tradnl"/>
        </w:rPr>
        <w:t>CompraNet</w:t>
      </w:r>
      <w:r w:rsidR="00F60A31" w:rsidRPr="00F020FF">
        <w:rPr>
          <w:rFonts w:cs="Arial"/>
          <w:lang w:val="es-ES_tradnl"/>
        </w:rPr>
        <w:t xml:space="preserve">, en la sección “Mensajes Unidad Compradora/Licitantes” del “Procedimiento de Contratación”, en formato Word a más tardar </w:t>
      </w:r>
      <w:r w:rsidR="00F60A31" w:rsidRPr="00F020FF">
        <w:rPr>
          <w:rFonts w:cs="Arial"/>
          <w:b/>
          <w:i/>
          <w:u w:val="single"/>
          <w:lang w:val="es-ES_tradnl"/>
        </w:rPr>
        <w:t>veinticuatro horas antes de la fecha y hora programada que se realice la junta de aclaraciones</w:t>
      </w:r>
      <w:r w:rsidR="00F60A31" w:rsidRPr="00F020FF">
        <w:rPr>
          <w:rFonts w:cs="Arial"/>
          <w:b/>
          <w:i/>
          <w:lang w:val="es-ES_tradnl"/>
        </w:rPr>
        <w:t>.</w:t>
      </w:r>
    </w:p>
    <w:p w:rsidR="00F60A31" w:rsidRPr="00F020FF" w:rsidRDefault="00F60A31" w:rsidP="00F60A31">
      <w:pPr>
        <w:spacing w:after="0" w:line="240" w:lineRule="auto"/>
        <w:ind w:left="-284" w:right="-284"/>
        <w:jc w:val="both"/>
        <w:rPr>
          <w:rFonts w:cs="Arial"/>
          <w:b/>
          <w:lang w:val="es-ES_tradnl"/>
        </w:rPr>
      </w:pPr>
    </w:p>
    <w:p w:rsidR="00F60A31" w:rsidRPr="00C45E0E" w:rsidRDefault="00CC7E7E" w:rsidP="00F020FF">
      <w:pPr>
        <w:numPr>
          <w:ilvl w:val="0"/>
          <w:numId w:val="26"/>
        </w:numPr>
        <w:spacing w:after="0" w:line="240" w:lineRule="auto"/>
        <w:ind w:left="426" w:right="-284" w:hanging="710"/>
        <w:jc w:val="both"/>
        <w:rPr>
          <w:rFonts w:cs="Arial"/>
        </w:rPr>
      </w:pPr>
      <w:r w:rsidRPr="00C45E0E">
        <w:rPr>
          <w:rFonts w:cs="Arial"/>
        </w:rPr>
        <w:t>Las</w:t>
      </w:r>
      <w:r w:rsidR="00F60A31" w:rsidRPr="00C45E0E">
        <w:rPr>
          <w:rFonts w:cs="Arial"/>
        </w:rPr>
        <w:t xml:space="preserve"> solicitudes de aclaración </w:t>
      </w:r>
      <w:r w:rsidR="00B75E50" w:rsidRPr="00C45E0E">
        <w:rPr>
          <w:rFonts w:cs="Arial"/>
          <w:b/>
        </w:rPr>
        <w:t>(</w:t>
      </w:r>
      <w:r w:rsidR="00F60A31" w:rsidRPr="00C45E0E">
        <w:rPr>
          <w:rFonts w:cs="Arial"/>
          <w:b/>
        </w:rPr>
        <w:t>Anexo 13</w:t>
      </w:r>
      <w:r w:rsidR="004A25B4" w:rsidRPr="00C45E0E">
        <w:rPr>
          <w:rFonts w:cs="Arial"/>
          <w:b/>
        </w:rPr>
        <w:t>.1</w:t>
      </w:r>
      <w:r w:rsidR="00B75E50" w:rsidRPr="00C45E0E">
        <w:rPr>
          <w:rFonts w:cs="Arial"/>
          <w:b/>
        </w:rPr>
        <w:t>)</w:t>
      </w:r>
      <w:r w:rsidR="00F60A31" w:rsidRPr="00C45E0E">
        <w:rPr>
          <w:rFonts w:cs="Arial"/>
        </w:rPr>
        <w:t xml:space="preserve"> deberán plantearse de manera concisa y estar directamente vinculadas con los puntos contenidos en la convocatoria, indicando el numeral o punto específico con el cual se relaciona. </w:t>
      </w:r>
    </w:p>
    <w:p w:rsidR="00F60A31" w:rsidRPr="00C45E0E" w:rsidRDefault="00F60A31" w:rsidP="00F020FF">
      <w:pPr>
        <w:numPr>
          <w:ilvl w:val="0"/>
          <w:numId w:val="26"/>
        </w:numPr>
        <w:spacing w:after="0" w:line="240" w:lineRule="auto"/>
        <w:ind w:left="426" w:right="-284" w:hanging="710"/>
        <w:jc w:val="both"/>
        <w:rPr>
          <w:rFonts w:cs="Arial"/>
          <w:b/>
        </w:rPr>
      </w:pPr>
      <w:r w:rsidRPr="00C45E0E">
        <w:rPr>
          <w:rFonts w:cs="Arial"/>
        </w:rPr>
        <w:t>El plazo para enviar dichas solicitudes será a partir de la publicación de esta convocatoria y hasta las</w:t>
      </w:r>
      <w:r w:rsidRPr="00C45E0E">
        <w:rPr>
          <w:rFonts w:cs="Arial"/>
          <w:b/>
        </w:rPr>
        <w:t xml:space="preserve"> </w:t>
      </w:r>
      <w:r w:rsidR="003E2BBF" w:rsidRPr="00C45E0E">
        <w:rPr>
          <w:rFonts w:cs="Arial"/>
          <w:b/>
        </w:rPr>
        <w:t>11</w:t>
      </w:r>
      <w:r w:rsidRPr="00C45E0E">
        <w:rPr>
          <w:rFonts w:cs="Arial"/>
          <w:b/>
        </w:rPr>
        <w:t xml:space="preserve">:00 horas del </w:t>
      </w:r>
      <w:r w:rsidR="00C45E0E" w:rsidRPr="00C45E0E">
        <w:rPr>
          <w:rFonts w:cs="Arial"/>
          <w:b/>
        </w:rPr>
        <w:t>12</w:t>
      </w:r>
      <w:r w:rsidR="0010773B" w:rsidRPr="00C45E0E">
        <w:rPr>
          <w:rFonts w:cs="Arial"/>
          <w:b/>
        </w:rPr>
        <w:t xml:space="preserve"> de febrero</w:t>
      </w:r>
      <w:r w:rsidRPr="00C45E0E">
        <w:rPr>
          <w:rFonts w:cs="Arial"/>
          <w:b/>
        </w:rPr>
        <w:t xml:space="preserve"> de 201</w:t>
      </w:r>
      <w:r w:rsidR="005613A1" w:rsidRPr="00C45E0E">
        <w:rPr>
          <w:rFonts w:cs="Arial"/>
          <w:b/>
        </w:rPr>
        <w:t>9</w:t>
      </w:r>
      <w:r w:rsidRPr="00C45E0E">
        <w:rPr>
          <w:rFonts w:cs="Arial"/>
          <w:b/>
        </w:rPr>
        <w:t>.</w:t>
      </w:r>
    </w:p>
    <w:p w:rsidR="00F60A31" w:rsidRPr="00C45E0E" w:rsidRDefault="00F60A31" w:rsidP="00F020FF">
      <w:pPr>
        <w:numPr>
          <w:ilvl w:val="0"/>
          <w:numId w:val="26"/>
        </w:numPr>
        <w:spacing w:after="0" w:line="240" w:lineRule="auto"/>
        <w:ind w:left="426" w:right="-284" w:hanging="710"/>
        <w:jc w:val="both"/>
        <w:rPr>
          <w:rFonts w:cs="Arial"/>
        </w:rPr>
      </w:pPr>
      <w:r w:rsidRPr="00C45E0E">
        <w:rPr>
          <w:rFonts w:cs="Arial"/>
        </w:rPr>
        <w:t xml:space="preserve">La convocante procederá a enviar, a través de </w:t>
      </w:r>
      <w:r w:rsidR="00F671EA" w:rsidRPr="00C45E0E">
        <w:rPr>
          <w:rFonts w:cs="Arial"/>
        </w:rPr>
        <w:t>CompraNet</w:t>
      </w:r>
      <w:r w:rsidRPr="00C45E0E">
        <w:rPr>
          <w:rFonts w:cs="Arial"/>
        </w:rPr>
        <w:t>, las contestaciones a las solicitudes de aclaración recibidas.</w:t>
      </w:r>
    </w:p>
    <w:p w:rsidR="00F60A31" w:rsidRPr="00F020FF" w:rsidRDefault="00F60A31" w:rsidP="00F60A31">
      <w:pPr>
        <w:spacing w:after="0" w:line="240" w:lineRule="auto"/>
        <w:ind w:left="-284" w:right="-284"/>
        <w:jc w:val="both"/>
        <w:rPr>
          <w:rFonts w:cs="Arial"/>
        </w:rPr>
      </w:pPr>
    </w:p>
    <w:p w:rsidR="00F020FF" w:rsidRPr="00F020FF" w:rsidRDefault="00F020FF" w:rsidP="00F020FF">
      <w:pPr>
        <w:spacing w:after="0" w:line="240" w:lineRule="auto"/>
        <w:ind w:left="426" w:right="-284"/>
        <w:jc w:val="both"/>
        <w:rPr>
          <w:rFonts w:cs="Arial"/>
        </w:rPr>
      </w:pPr>
      <w:r w:rsidRPr="00F020FF">
        <w:rPr>
          <w:rFonts w:cs="Arial"/>
          <w:b/>
        </w:rPr>
        <w:t>Cuando a razón de número de solicitudes</w:t>
      </w:r>
      <w:r w:rsidRPr="00F020FF">
        <w:rPr>
          <w:rFonts w:cs="Arial"/>
        </w:rPr>
        <w:t xml:space="preserve"> de aclaración recibidas, no sea posible otorgar respuestas el día en que inicia la Junta de Aclaraciones, el servidor público que presida la Junta, informará si éstas serán enviadas en ese momento </w:t>
      </w:r>
      <w:r w:rsidRPr="00F020FF">
        <w:rPr>
          <w:rFonts w:cs="Arial"/>
          <w:b/>
        </w:rPr>
        <w:t>o si se suspenderá la sesión para reanudarla en hora o fecha posterior</w:t>
      </w:r>
      <w:r w:rsidRPr="00F020FF">
        <w:rPr>
          <w:rFonts w:cs="Arial"/>
        </w:rPr>
        <w:t xml:space="preserve"> a efecto de que las respuestas sean remitidas.</w:t>
      </w:r>
    </w:p>
    <w:p w:rsidR="00F020FF" w:rsidRPr="00F020FF" w:rsidRDefault="00F020FF" w:rsidP="00F020FF">
      <w:pPr>
        <w:spacing w:after="0" w:line="240" w:lineRule="auto"/>
        <w:ind w:left="709" w:right="-284" w:hanging="709"/>
        <w:jc w:val="both"/>
        <w:rPr>
          <w:rFonts w:cs="Arial"/>
        </w:rPr>
      </w:pPr>
    </w:p>
    <w:p w:rsidR="00F020FF" w:rsidRPr="00F020FF" w:rsidRDefault="00F020FF" w:rsidP="00F020FF">
      <w:pPr>
        <w:spacing w:after="0" w:line="240" w:lineRule="auto"/>
        <w:ind w:left="426" w:right="-284" w:hanging="710"/>
        <w:jc w:val="both"/>
        <w:rPr>
          <w:rFonts w:cs="Arial"/>
        </w:rPr>
      </w:pPr>
      <w:r w:rsidRPr="00BC68FE">
        <w:rPr>
          <w:rFonts w:cs="Arial"/>
          <w:b/>
          <w:sz w:val="24"/>
          <w:szCs w:val="24"/>
        </w:rPr>
        <w:lastRenderedPageBreak/>
        <w:t>3.2.4</w:t>
      </w:r>
      <w:r w:rsidRPr="00F020FF">
        <w:rPr>
          <w:rFonts w:cs="Arial"/>
          <w:b/>
        </w:rPr>
        <w:tab/>
      </w:r>
      <w:r w:rsidRPr="00F020FF">
        <w:rPr>
          <w:rFonts w:cs="Arial"/>
        </w:rPr>
        <w:t>Sobre las respuestas otorgadas, los licitantes que hayan presentado el escrito de interés señalado en el artículo 33 Bis de la LAASSP, podrán realizar preguntas la cuales solo podrán versar sobre las respuestas otorgadas, de conformidad con el artículo 46, fracción II del Reglamento de la LAASSP.</w:t>
      </w:r>
    </w:p>
    <w:p w:rsidR="00F020FF" w:rsidRPr="00C55506" w:rsidRDefault="00F020FF" w:rsidP="00F60A31">
      <w:pPr>
        <w:spacing w:after="0" w:line="240" w:lineRule="auto"/>
        <w:ind w:left="-284" w:right="-284"/>
        <w:jc w:val="both"/>
        <w:rPr>
          <w:rFonts w:cs="Arial"/>
        </w:rPr>
      </w:pPr>
    </w:p>
    <w:p w:rsidR="00F60A31" w:rsidRPr="00C55506" w:rsidRDefault="00F60A31" w:rsidP="00F60A31">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90" w:name="_Toc519155802"/>
      <w:bookmarkStart w:id="91" w:name="_Toc536785561"/>
      <w:r w:rsidRPr="00C55506">
        <w:rPr>
          <w:rFonts w:cs="Arial"/>
          <w:b/>
          <w:sz w:val="24"/>
          <w:szCs w:val="24"/>
          <w:lang w:val="es-ES_tradnl" w:eastAsia="ar-SA"/>
        </w:rPr>
        <w:t>3.3.- Recepción de proposiciones</w:t>
      </w:r>
      <w:bookmarkEnd w:id="90"/>
      <w:bookmarkEnd w:id="91"/>
    </w:p>
    <w:p w:rsidR="00F60A31" w:rsidRPr="00C55506" w:rsidRDefault="00F60A31" w:rsidP="00F60A31">
      <w:pPr>
        <w:spacing w:after="0" w:line="240" w:lineRule="auto"/>
        <w:ind w:left="-284" w:right="-284"/>
        <w:jc w:val="both"/>
        <w:rPr>
          <w:rFonts w:cs="Arial"/>
          <w:lang w:val="es-ES_tradnl"/>
        </w:rPr>
      </w:pPr>
      <w:r w:rsidRPr="00C55506">
        <w:rPr>
          <w:rFonts w:cs="Arial"/>
          <w:lang w:val="es-ES_tradnl"/>
        </w:rPr>
        <w:t>La presentación y apertura de proposiciones se llevará a cabo en términos de los artículos 34 primer párrafo y 35 de la LAASSP, 47, 48, 49</w:t>
      </w:r>
      <w:r w:rsidR="005514E5">
        <w:rPr>
          <w:rFonts w:cs="Arial"/>
          <w:lang w:val="es-ES_tradnl"/>
        </w:rPr>
        <w:t>,</w:t>
      </w:r>
      <w:r w:rsidRPr="00C55506">
        <w:rPr>
          <w:rFonts w:cs="Arial"/>
          <w:lang w:val="es-ES_tradnl"/>
        </w:rPr>
        <w:t xml:space="preserve"> segundo párrafo y 50 del RLAASSP, para lo cual podrán hacer uso de los formatos previstos en el numeral 8 de la presente convocatoria.</w:t>
      </w:r>
    </w:p>
    <w:p w:rsidR="00F60A31" w:rsidRPr="00C55506" w:rsidRDefault="00F60A31" w:rsidP="00F60A31">
      <w:pPr>
        <w:spacing w:after="0" w:line="240" w:lineRule="auto"/>
        <w:ind w:left="-284" w:right="-284"/>
        <w:jc w:val="both"/>
        <w:rPr>
          <w:rFonts w:cs="Arial"/>
          <w:lang w:val="es-ES_tradnl"/>
        </w:rPr>
      </w:pPr>
    </w:p>
    <w:p w:rsidR="00F60A31" w:rsidRPr="00C55506" w:rsidRDefault="00F60A31" w:rsidP="00F60A31">
      <w:pPr>
        <w:spacing w:after="0" w:line="240" w:lineRule="auto"/>
        <w:ind w:left="-284" w:right="-284"/>
        <w:jc w:val="both"/>
        <w:rPr>
          <w:rFonts w:cs="Arial"/>
          <w:lang w:val="es-ES_tradnl"/>
        </w:rPr>
      </w:pPr>
      <w:r w:rsidRPr="00C55506">
        <w:rPr>
          <w:rFonts w:cs="Arial"/>
          <w:b/>
          <w:lang w:val="es-ES_tradnl"/>
        </w:rPr>
        <w:t xml:space="preserve">Solo serán consideradas las proposiciones que se reciban por medio de </w:t>
      </w:r>
      <w:r w:rsidR="00F671EA">
        <w:rPr>
          <w:rFonts w:cs="Arial"/>
          <w:b/>
          <w:lang w:val="es-ES_tradnl"/>
        </w:rPr>
        <w:t>CompraNet</w:t>
      </w:r>
      <w:r w:rsidRPr="00C55506">
        <w:rPr>
          <w:rFonts w:cs="Arial"/>
          <w:lang w:val="es-ES_tradnl"/>
        </w:rPr>
        <w:t xml:space="preserve"> en respuesta al requerimiento técnico y económico. </w:t>
      </w:r>
      <w:r w:rsidRPr="00C55506">
        <w:rPr>
          <w:rFonts w:cs="Arial"/>
          <w:b/>
          <w:lang w:val="es-ES_tradnl"/>
        </w:rPr>
        <w:t>El licitante deberá firmar electrónicamente la proposición</w:t>
      </w:r>
      <w:r w:rsidRPr="00C55506">
        <w:rPr>
          <w:rFonts w:cs="Arial"/>
          <w:lang w:val="es-ES_tradnl"/>
        </w:rPr>
        <w:t xml:space="preserve">; para que se considere que la proposición se envió firmada, deberán descargarse los archivos PDF generados por </w:t>
      </w:r>
      <w:r w:rsidR="00F671EA">
        <w:rPr>
          <w:rFonts w:cs="Arial"/>
          <w:lang w:val="es-ES_tradnl"/>
        </w:rPr>
        <w:t>CompraNet</w:t>
      </w:r>
      <w:r w:rsidRPr="00C55506">
        <w:rPr>
          <w:rFonts w:cs="Arial"/>
          <w:lang w:val="es-ES_tradnl"/>
        </w:rPr>
        <w:t xml:space="preserve"> y que contienen los datos capturados en la propuesta</w:t>
      </w:r>
      <w:r w:rsidR="00CC7E7E">
        <w:rPr>
          <w:rFonts w:cs="Arial"/>
          <w:lang w:val="es-ES_tradnl"/>
        </w:rPr>
        <w:t>.</w:t>
      </w:r>
      <w:r w:rsidRPr="00C55506">
        <w:rPr>
          <w:rFonts w:cs="Arial"/>
          <w:lang w:val="es-ES_tradnl"/>
        </w:rPr>
        <w:t xml:space="preserve"> </w:t>
      </w:r>
      <w:r w:rsidR="00CC7E7E">
        <w:rPr>
          <w:rFonts w:cs="Arial"/>
          <w:lang w:val="es-ES_tradnl"/>
        </w:rPr>
        <w:t>S</w:t>
      </w:r>
      <w:r w:rsidRPr="00C55506">
        <w:rPr>
          <w:rFonts w:cs="Arial"/>
          <w:lang w:val="es-ES_tradnl"/>
        </w:rPr>
        <w:t>ólo esos archivos deberán firmarse utilizando el módulo de Firma Electrónica de documentos y cargarse en el área correspondiente.</w:t>
      </w:r>
    </w:p>
    <w:p w:rsidR="00F60A31" w:rsidRPr="00C55506" w:rsidRDefault="00F60A31" w:rsidP="00F60A31">
      <w:pPr>
        <w:spacing w:after="0" w:line="240" w:lineRule="auto"/>
        <w:ind w:left="-284" w:right="-284"/>
        <w:jc w:val="both"/>
        <w:rPr>
          <w:rFonts w:cs="Arial"/>
          <w:lang w:val="es-ES_tradnl"/>
        </w:rPr>
      </w:pPr>
    </w:p>
    <w:p w:rsidR="00F60A31" w:rsidRPr="00C55506" w:rsidRDefault="00F60A31" w:rsidP="00F60A31">
      <w:pPr>
        <w:spacing w:after="0" w:line="240" w:lineRule="auto"/>
        <w:ind w:left="-284" w:right="-284"/>
        <w:jc w:val="both"/>
        <w:rPr>
          <w:rFonts w:cs="Arial"/>
          <w:lang w:val="es-ES_tradnl"/>
        </w:rPr>
      </w:pPr>
      <w:r w:rsidRPr="00C55506">
        <w:rPr>
          <w:rFonts w:cs="Arial"/>
          <w:lang w:val="es-ES_tradnl"/>
        </w:rPr>
        <w:t>Una vez alcanzada la fecha y hora de inicio del evento de apertura de proposiciones, el licitante no podrá enviar su proposición o modificación de la misma.</w:t>
      </w:r>
    </w:p>
    <w:p w:rsidR="00F60A31" w:rsidRPr="00C55506" w:rsidRDefault="00F60A31" w:rsidP="00F60A31">
      <w:pPr>
        <w:spacing w:after="0" w:line="240" w:lineRule="auto"/>
        <w:ind w:left="-142" w:right="-284"/>
        <w:jc w:val="both"/>
        <w:rPr>
          <w:rFonts w:cs="Arial"/>
          <w:lang w:val="es-ES_tradnl"/>
        </w:rPr>
      </w:pPr>
    </w:p>
    <w:p w:rsidR="00F60A31" w:rsidRPr="00C55506" w:rsidRDefault="00F60A31" w:rsidP="00F60A31">
      <w:pPr>
        <w:spacing w:after="0" w:line="240" w:lineRule="auto"/>
        <w:ind w:left="-284" w:right="-284"/>
        <w:jc w:val="both"/>
        <w:rPr>
          <w:rFonts w:cs="Arial"/>
        </w:rPr>
      </w:pPr>
      <w:r w:rsidRPr="00C55506">
        <w:rPr>
          <w:rFonts w:cs="Arial"/>
        </w:rPr>
        <w:t>Una vez recibidas las proposiciones en la fecha, hora y lugar establecidos, éstas no podrán retirarse o dejarse sin efecto, por lo que deberán considerarse vigentes dentro del procedimiento de contratación hasta su conclusión.</w:t>
      </w:r>
    </w:p>
    <w:p w:rsidR="00F60A31" w:rsidRPr="00C55506" w:rsidRDefault="00F60A31" w:rsidP="00F60A31">
      <w:pPr>
        <w:spacing w:after="0" w:line="240" w:lineRule="auto"/>
        <w:ind w:left="-284" w:right="-284"/>
        <w:jc w:val="both"/>
        <w:rPr>
          <w:rFonts w:cs="Arial"/>
        </w:rPr>
      </w:pPr>
    </w:p>
    <w:p w:rsidR="00F60A31" w:rsidRPr="00C55506" w:rsidRDefault="00F60A31" w:rsidP="00F60A31">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92" w:name="_Toc519155803"/>
      <w:bookmarkStart w:id="93" w:name="_Toc536785562"/>
      <w:r w:rsidRPr="00C55506">
        <w:rPr>
          <w:rFonts w:cs="Arial"/>
          <w:b/>
          <w:sz w:val="24"/>
          <w:szCs w:val="24"/>
          <w:lang w:val="es-ES_tradnl" w:eastAsia="ar-SA"/>
        </w:rPr>
        <w:t xml:space="preserve">3.3.1.- </w:t>
      </w:r>
      <w:r w:rsidRPr="00C55506">
        <w:rPr>
          <w:rFonts w:cs="Arial"/>
          <w:b/>
          <w:bCs/>
          <w:sz w:val="24"/>
          <w:szCs w:val="24"/>
          <w:lang w:val="es-ES_tradnl" w:eastAsia="ar-SA"/>
        </w:rPr>
        <w:t>Proposiciones</w:t>
      </w:r>
      <w:r w:rsidRPr="00C55506">
        <w:rPr>
          <w:rFonts w:cs="Arial"/>
          <w:b/>
          <w:sz w:val="24"/>
          <w:szCs w:val="24"/>
          <w:lang w:val="es-ES_tradnl" w:eastAsia="ar-SA"/>
        </w:rPr>
        <w:t xml:space="preserve"> conjuntas</w:t>
      </w:r>
      <w:bookmarkEnd w:id="92"/>
      <w:bookmarkEnd w:id="93"/>
    </w:p>
    <w:p w:rsidR="00F60A31" w:rsidRPr="00C55506" w:rsidRDefault="00F60A31" w:rsidP="00F60A31">
      <w:pPr>
        <w:spacing w:after="0" w:line="240" w:lineRule="auto"/>
        <w:ind w:left="-284" w:right="-284"/>
        <w:jc w:val="both"/>
        <w:rPr>
          <w:rFonts w:cs="Arial"/>
          <w:lang w:eastAsia="es-ES"/>
        </w:rPr>
      </w:pPr>
      <w:r w:rsidRPr="00C55506">
        <w:rPr>
          <w:rFonts w:cs="Arial"/>
          <w:lang w:eastAsia="es-ES"/>
        </w:rPr>
        <w:t xml:space="preserve">Conforme al artículo 34 de la LAASSP, los interesados podrán presentar propuestas conjuntas, siempre y cuando éstas cumplan con lo establecido en </w:t>
      </w:r>
      <w:r w:rsidR="004A25B4" w:rsidRPr="00C55506">
        <w:rPr>
          <w:rFonts w:cs="Arial"/>
          <w:lang w:eastAsia="es-ES"/>
        </w:rPr>
        <w:t xml:space="preserve">los </w:t>
      </w:r>
      <w:r w:rsidRPr="00C55506">
        <w:rPr>
          <w:rFonts w:cs="Arial"/>
          <w:lang w:eastAsia="es-ES"/>
        </w:rPr>
        <w:t>artículo</w:t>
      </w:r>
      <w:r w:rsidR="004A25B4" w:rsidRPr="00C55506">
        <w:rPr>
          <w:rFonts w:cs="Arial"/>
          <w:lang w:eastAsia="es-ES"/>
        </w:rPr>
        <w:t>s</w:t>
      </w:r>
      <w:r w:rsidRPr="00C55506">
        <w:rPr>
          <w:rFonts w:cs="Arial"/>
          <w:lang w:eastAsia="es-ES"/>
        </w:rPr>
        <w:t xml:space="preserve"> 44</w:t>
      </w:r>
      <w:r w:rsidR="004A25B4" w:rsidRPr="00C55506">
        <w:rPr>
          <w:rFonts w:cs="Arial"/>
          <w:lang w:eastAsia="es-ES"/>
        </w:rPr>
        <w:t xml:space="preserve"> y 48, fracción VIII, segundo párrafo</w:t>
      </w:r>
      <w:r w:rsidRPr="00C55506">
        <w:rPr>
          <w:rFonts w:cs="Arial"/>
          <w:lang w:eastAsia="es-ES"/>
        </w:rPr>
        <w:t xml:space="preserve"> del Reglamento de la LAASSP.</w:t>
      </w:r>
    </w:p>
    <w:p w:rsidR="00F60A31" w:rsidRPr="00C55506" w:rsidRDefault="00F60A31" w:rsidP="00F60A31">
      <w:pPr>
        <w:spacing w:after="0" w:line="240" w:lineRule="auto"/>
        <w:ind w:left="-284" w:right="-284"/>
        <w:jc w:val="both"/>
        <w:rPr>
          <w:rFonts w:cs="Arial"/>
          <w:lang w:eastAsia="es-ES"/>
        </w:rPr>
      </w:pPr>
    </w:p>
    <w:p w:rsidR="00F60A31" w:rsidRPr="00C55506" w:rsidRDefault="00F60A31" w:rsidP="00F60A31">
      <w:pPr>
        <w:spacing w:after="0" w:line="240" w:lineRule="auto"/>
        <w:ind w:left="-284" w:right="-284"/>
        <w:jc w:val="both"/>
        <w:rPr>
          <w:rFonts w:cs="Arial"/>
          <w:lang w:eastAsia="es-ES"/>
        </w:rPr>
      </w:pPr>
      <w:r w:rsidRPr="00C55506">
        <w:rPr>
          <w:rFonts w:cs="Arial"/>
          <w:lang w:eastAsia="es-ES"/>
        </w:rPr>
        <w:t>Las personas interesadas podrán agruparse para presentar una propuesta, para tal efecto deberán cubrir los siguientes requisitos.</w:t>
      </w:r>
    </w:p>
    <w:p w:rsidR="00F60A31" w:rsidRPr="00C55506" w:rsidRDefault="00F60A31" w:rsidP="00F60A31">
      <w:pPr>
        <w:spacing w:after="0" w:line="240" w:lineRule="auto"/>
        <w:ind w:left="-284" w:right="-284"/>
        <w:jc w:val="both"/>
        <w:rPr>
          <w:rFonts w:cs="Arial"/>
          <w:lang w:eastAsia="es-ES"/>
        </w:rPr>
      </w:pPr>
    </w:p>
    <w:p w:rsidR="00F60A31" w:rsidRPr="00C55506" w:rsidRDefault="00F60A31" w:rsidP="009E1125">
      <w:pPr>
        <w:numPr>
          <w:ilvl w:val="0"/>
          <w:numId w:val="47"/>
        </w:numPr>
        <w:spacing w:after="0" w:line="240" w:lineRule="auto"/>
        <w:ind w:left="142" w:right="-284" w:hanging="426"/>
        <w:jc w:val="both"/>
        <w:rPr>
          <w:rFonts w:cs="Arial"/>
          <w:lang w:val="es-ES" w:eastAsia="es-ES"/>
        </w:rPr>
      </w:pPr>
      <w:r w:rsidRPr="00C55506">
        <w:rPr>
          <w:rFonts w:cs="Arial"/>
          <w:lang w:val="es-ES" w:eastAsia="es-ES"/>
        </w:rPr>
        <w:t>Uno de los integrantes podrá presentar el escrito mediante el cual se manifieste el interés en participar en la junta de aclaraciones y en el procedimiento de contratación.</w:t>
      </w:r>
    </w:p>
    <w:p w:rsidR="00F60A31" w:rsidRPr="00C55506" w:rsidRDefault="00F60A31" w:rsidP="00B75E50">
      <w:pPr>
        <w:spacing w:after="0" w:line="240" w:lineRule="auto"/>
        <w:ind w:left="142" w:right="-284" w:hanging="426"/>
        <w:jc w:val="both"/>
        <w:rPr>
          <w:rFonts w:cs="Arial"/>
          <w:lang w:eastAsia="es-ES"/>
        </w:rPr>
      </w:pPr>
    </w:p>
    <w:p w:rsidR="00F60A31" w:rsidRPr="00C55506" w:rsidRDefault="00F60A31" w:rsidP="009E1125">
      <w:pPr>
        <w:numPr>
          <w:ilvl w:val="0"/>
          <w:numId w:val="47"/>
        </w:numPr>
        <w:spacing w:after="0" w:line="240" w:lineRule="auto"/>
        <w:ind w:left="142" w:right="-284" w:hanging="426"/>
        <w:jc w:val="both"/>
        <w:rPr>
          <w:rFonts w:cs="Arial"/>
          <w:lang w:val="es-ES" w:eastAsia="es-ES"/>
        </w:rPr>
      </w:pPr>
      <w:r w:rsidRPr="00C55506">
        <w:rPr>
          <w:rFonts w:cs="Arial"/>
          <w:lang w:val="es-ES" w:eastAsia="es-ES"/>
        </w:rPr>
        <w:t xml:space="preserve">Los integrantes deberán celebrar en términos de la legislación aplicable un convenio, en el cual se establezcan con precisión los siguientes aspectos, de conformidad con el </w:t>
      </w:r>
      <w:r w:rsidRPr="00C55506">
        <w:rPr>
          <w:rFonts w:cs="Arial"/>
          <w:b/>
          <w:lang w:val="es-ES" w:eastAsia="es-ES"/>
        </w:rPr>
        <w:t>Anexo 15,</w:t>
      </w:r>
      <w:r w:rsidRPr="00C55506">
        <w:rPr>
          <w:rFonts w:cs="Arial"/>
          <w:lang w:val="es-ES" w:eastAsia="es-ES"/>
        </w:rPr>
        <w:t xml:space="preserve"> de la presente convocatoria:</w:t>
      </w:r>
    </w:p>
    <w:p w:rsidR="00F60A31" w:rsidRPr="00C55506" w:rsidRDefault="00F60A31" w:rsidP="00B75E50">
      <w:pPr>
        <w:spacing w:after="0" w:line="240" w:lineRule="auto"/>
        <w:ind w:left="142" w:right="-284" w:hanging="426"/>
        <w:jc w:val="both"/>
        <w:rPr>
          <w:rFonts w:cs="Arial"/>
          <w:lang w:eastAsia="es-ES"/>
        </w:rPr>
      </w:pPr>
    </w:p>
    <w:p w:rsidR="00F60A31" w:rsidRPr="00C55506" w:rsidRDefault="00F60A31" w:rsidP="009E1125">
      <w:pPr>
        <w:numPr>
          <w:ilvl w:val="0"/>
          <w:numId w:val="47"/>
        </w:numPr>
        <w:spacing w:after="0" w:line="240" w:lineRule="auto"/>
        <w:ind w:left="142" w:right="-284" w:hanging="426"/>
        <w:jc w:val="both"/>
        <w:rPr>
          <w:rFonts w:cs="Arial"/>
          <w:lang w:val="es-ES" w:eastAsia="es-ES"/>
        </w:rPr>
      </w:pPr>
      <w:r w:rsidRPr="00C55506">
        <w:rPr>
          <w:rFonts w:cs="Arial"/>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F60A31" w:rsidRPr="00C55506" w:rsidRDefault="00F60A31" w:rsidP="00B75E50">
      <w:pPr>
        <w:spacing w:after="0" w:line="240" w:lineRule="auto"/>
        <w:ind w:left="142" w:right="-284" w:hanging="426"/>
        <w:jc w:val="both"/>
        <w:rPr>
          <w:rFonts w:cs="Arial"/>
          <w:lang w:eastAsia="es-ES"/>
        </w:rPr>
      </w:pPr>
    </w:p>
    <w:p w:rsidR="00F60A31" w:rsidRPr="00C55506" w:rsidRDefault="00F60A31" w:rsidP="009E1125">
      <w:pPr>
        <w:numPr>
          <w:ilvl w:val="0"/>
          <w:numId w:val="47"/>
        </w:numPr>
        <w:spacing w:after="0" w:line="240" w:lineRule="auto"/>
        <w:ind w:left="142" w:right="-284" w:hanging="426"/>
        <w:jc w:val="both"/>
        <w:rPr>
          <w:rFonts w:cs="Arial"/>
          <w:lang w:val="es-ES" w:eastAsia="es-ES"/>
        </w:rPr>
      </w:pPr>
      <w:r w:rsidRPr="00C55506">
        <w:rPr>
          <w:rFonts w:cs="Arial"/>
          <w:lang w:val="es-ES" w:eastAsia="es-ES"/>
        </w:rPr>
        <w:t>Nombre y domicilio de los representantes de cada una de las personas agrupadas, señalando, en su caso, los datos de las escrituras públicas con las que acrediten las facultades de representación,</w:t>
      </w:r>
    </w:p>
    <w:p w:rsidR="00F60A31" w:rsidRPr="00C55506" w:rsidRDefault="00F60A31" w:rsidP="00B75E50">
      <w:pPr>
        <w:spacing w:after="0" w:line="240" w:lineRule="auto"/>
        <w:ind w:left="142" w:right="-284" w:hanging="426"/>
        <w:jc w:val="both"/>
        <w:rPr>
          <w:rFonts w:cs="Arial"/>
          <w:lang w:val="es-ES" w:eastAsia="es-ES"/>
        </w:rPr>
      </w:pPr>
    </w:p>
    <w:p w:rsidR="00F60A31" w:rsidRPr="00C55506" w:rsidRDefault="00F60A31" w:rsidP="009E1125">
      <w:pPr>
        <w:numPr>
          <w:ilvl w:val="0"/>
          <w:numId w:val="47"/>
        </w:numPr>
        <w:spacing w:after="0" w:line="240" w:lineRule="auto"/>
        <w:ind w:left="142" w:right="-284" w:hanging="426"/>
        <w:jc w:val="both"/>
        <w:rPr>
          <w:rFonts w:cs="Arial"/>
          <w:lang w:val="es-ES" w:eastAsia="es-ES"/>
        </w:rPr>
      </w:pPr>
      <w:r w:rsidRPr="00C55506">
        <w:rPr>
          <w:rFonts w:cs="Arial"/>
          <w:lang w:val="es-ES" w:eastAsia="es-ES"/>
        </w:rPr>
        <w:t>Designación de un representante común, otorgándole poder amplio y suficiente, para atender todo lo relacionado con la propuesta y con el procedimiento de licitación pública nacional electrónica.</w:t>
      </w:r>
    </w:p>
    <w:p w:rsidR="00F60A31" w:rsidRPr="00C55506" w:rsidRDefault="00F60A31" w:rsidP="00B75E50">
      <w:pPr>
        <w:spacing w:after="0" w:line="240" w:lineRule="auto"/>
        <w:ind w:left="142" w:right="-284" w:hanging="426"/>
        <w:jc w:val="both"/>
        <w:rPr>
          <w:rFonts w:cs="Arial"/>
          <w:lang w:val="es-ES" w:eastAsia="es-ES"/>
        </w:rPr>
      </w:pPr>
    </w:p>
    <w:p w:rsidR="00F60A31" w:rsidRPr="00C55506" w:rsidRDefault="00F60A31" w:rsidP="009E1125">
      <w:pPr>
        <w:numPr>
          <w:ilvl w:val="0"/>
          <w:numId w:val="47"/>
        </w:numPr>
        <w:spacing w:after="0" w:line="240" w:lineRule="auto"/>
        <w:ind w:left="142" w:right="-284" w:hanging="426"/>
        <w:jc w:val="both"/>
        <w:rPr>
          <w:rFonts w:cs="Arial"/>
          <w:lang w:val="es-ES" w:eastAsia="es-ES"/>
        </w:rPr>
      </w:pPr>
      <w:r w:rsidRPr="00C55506">
        <w:rPr>
          <w:rFonts w:cs="Arial"/>
          <w:lang w:val="es-ES" w:eastAsia="es-ES"/>
        </w:rPr>
        <w:t>Descripción de las partes objeto del contrato que corresponderá cumplir a cada persona integrante, así como la manera en que se exigirá el cumplimiento de las obligaciones, y</w:t>
      </w:r>
    </w:p>
    <w:p w:rsidR="00F60A31" w:rsidRPr="00C55506" w:rsidRDefault="00F60A31" w:rsidP="00B75E50">
      <w:pPr>
        <w:spacing w:after="0" w:line="240" w:lineRule="auto"/>
        <w:ind w:left="142" w:right="-284" w:hanging="426"/>
        <w:jc w:val="both"/>
        <w:rPr>
          <w:rFonts w:cs="Arial"/>
          <w:lang w:val="es-ES" w:eastAsia="es-ES"/>
        </w:rPr>
      </w:pPr>
    </w:p>
    <w:p w:rsidR="00F60A31" w:rsidRPr="00C55506" w:rsidRDefault="00F60A31" w:rsidP="009E1125">
      <w:pPr>
        <w:numPr>
          <w:ilvl w:val="0"/>
          <w:numId w:val="47"/>
        </w:numPr>
        <w:spacing w:after="0" w:line="240" w:lineRule="auto"/>
        <w:ind w:left="142" w:right="-284" w:hanging="426"/>
        <w:jc w:val="both"/>
        <w:rPr>
          <w:rFonts w:cs="Arial"/>
          <w:lang w:val="es-ES" w:eastAsia="es-ES"/>
        </w:rPr>
      </w:pPr>
      <w:r w:rsidRPr="00C55506">
        <w:rPr>
          <w:rFonts w:cs="Arial"/>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F60A31" w:rsidRPr="00C55506" w:rsidRDefault="00F60A31" w:rsidP="00F60A31">
      <w:pPr>
        <w:spacing w:after="0" w:line="240" w:lineRule="auto"/>
        <w:ind w:left="-284" w:right="-284"/>
        <w:jc w:val="both"/>
        <w:rPr>
          <w:rFonts w:cs="Arial"/>
          <w:lang w:eastAsia="es-ES"/>
        </w:rPr>
      </w:pPr>
    </w:p>
    <w:p w:rsidR="00F60A31" w:rsidRPr="00C55506" w:rsidRDefault="00F60A31" w:rsidP="00F60A31">
      <w:pPr>
        <w:spacing w:after="0" w:line="240" w:lineRule="auto"/>
        <w:ind w:left="-284" w:right="-284"/>
        <w:jc w:val="both"/>
        <w:rPr>
          <w:rFonts w:cs="Arial"/>
          <w:lang w:eastAsia="es-ES"/>
        </w:rPr>
      </w:pPr>
      <w:r w:rsidRPr="00C55506">
        <w:rPr>
          <w:rFonts w:cs="Arial"/>
          <w:lang w:eastAsia="es-ES"/>
        </w:rPr>
        <w:t xml:space="preserve">En el acto de presentación y apertura de proposiciones el representante común de la agrupación deberá señalar que la propuesta se presenta en forma conjunta. El convenio a que hace referencia el inciso </w:t>
      </w:r>
      <w:r w:rsidR="000B4B50">
        <w:rPr>
          <w:rFonts w:cs="Arial"/>
          <w:lang w:eastAsia="es-ES"/>
        </w:rPr>
        <w:t>b</w:t>
      </w:r>
      <w:r w:rsidRPr="00C55506">
        <w:rPr>
          <w:rFonts w:cs="Arial"/>
          <w:lang w:eastAsia="es-ES"/>
        </w:rPr>
        <w:t>), se presentará con la propuesta y, en caso de que a los licitantes que la hubieren presentado se les adjudique el contrato, dicho convenio, formará parte integrante del mismo como uno de sus anexos.</w:t>
      </w:r>
    </w:p>
    <w:p w:rsidR="00F60A31" w:rsidRPr="00C55506" w:rsidRDefault="00F60A31" w:rsidP="00F60A31">
      <w:pPr>
        <w:spacing w:after="0" w:line="240" w:lineRule="auto"/>
        <w:ind w:left="-284" w:right="-284"/>
        <w:jc w:val="both"/>
        <w:rPr>
          <w:rFonts w:cs="Arial"/>
          <w:lang w:eastAsia="es-ES"/>
        </w:rPr>
      </w:pPr>
    </w:p>
    <w:p w:rsidR="00F60A31" w:rsidRPr="00C55506" w:rsidRDefault="00F60A31" w:rsidP="00F60A31">
      <w:pPr>
        <w:spacing w:after="0" w:line="240" w:lineRule="auto"/>
        <w:ind w:left="-284" w:right="-284"/>
        <w:jc w:val="both"/>
        <w:rPr>
          <w:rFonts w:cs="Arial"/>
          <w:lang w:eastAsia="es-ES"/>
        </w:rPr>
      </w:pPr>
      <w:r w:rsidRPr="00C55506">
        <w:rPr>
          <w:rFonts w:cs="Arial"/>
          <w:lang w:eastAsia="es-ES"/>
        </w:rPr>
        <w:t xml:space="preserve">En el supuesto de que se adjudique el contrato a los licitantes que presentaron una propuesta conjunta, el convenio indicado en </w:t>
      </w:r>
      <w:r w:rsidR="000B4B50">
        <w:rPr>
          <w:rFonts w:cs="Arial"/>
          <w:lang w:eastAsia="es-ES"/>
        </w:rPr>
        <w:t>el inciso b)</w:t>
      </w:r>
      <w:r w:rsidRPr="00C55506">
        <w:rPr>
          <w:rFonts w:cs="Arial"/>
          <w:lang w:eastAsia="es-ES"/>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w:t>
      </w:r>
      <w:r w:rsidR="000B4B50">
        <w:rPr>
          <w:rFonts w:cs="Arial"/>
          <w:lang w:eastAsia="es-ES"/>
        </w:rPr>
        <w:t>. Esto</w:t>
      </w:r>
      <w:r w:rsidRPr="00C55506">
        <w:rPr>
          <w:rFonts w:cs="Arial"/>
          <w:lang w:eastAsia="es-ES"/>
        </w:rPr>
        <w:t xml:space="preserve"> deberá comunicarse mediante escrito a la convocante por dichas personas o por su apoderado legal, al momento de darse a conocer el fallo o a más tardar en las veinticuatro horas siguientes.</w:t>
      </w:r>
    </w:p>
    <w:p w:rsidR="00F60A31" w:rsidRPr="00C55506" w:rsidRDefault="00F60A31" w:rsidP="00F60A31">
      <w:pPr>
        <w:spacing w:after="0" w:line="240" w:lineRule="auto"/>
        <w:ind w:left="-284" w:right="-284"/>
        <w:jc w:val="both"/>
        <w:rPr>
          <w:rFonts w:cs="Arial"/>
          <w:lang w:val="es-ES_tradnl" w:eastAsia="es-ES"/>
        </w:rPr>
      </w:pPr>
    </w:p>
    <w:p w:rsidR="00F60A31" w:rsidRPr="00C55506" w:rsidRDefault="00F60A31" w:rsidP="00F60A31">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94" w:name="_Toc519155804"/>
      <w:bookmarkStart w:id="95" w:name="_Toc536785563"/>
      <w:r w:rsidRPr="00C55506">
        <w:rPr>
          <w:rFonts w:cs="Arial"/>
          <w:b/>
          <w:sz w:val="24"/>
          <w:szCs w:val="24"/>
          <w:lang w:val="es-ES_tradnl" w:eastAsia="ar-SA"/>
        </w:rPr>
        <w:t>3.3.2.- Proposición única</w:t>
      </w:r>
      <w:bookmarkEnd w:id="94"/>
      <w:bookmarkEnd w:id="95"/>
    </w:p>
    <w:p w:rsidR="00F60A31" w:rsidRPr="00C55506" w:rsidRDefault="00F60A31" w:rsidP="00F60A31">
      <w:pPr>
        <w:spacing w:after="0" w:line="240" w:lineRule="auto"/>
        <w:ind w:left="-284" w:right="-284"/>
        <w:jc w:val="both"/>
        <w:rPr>
          <w:rFonts w:cs="Arial"/>
        </w:rPr>
      </w:pPr>
      <w:r w:rsidRPr="00C55506">
        <w:rPr>
          <w:rFonts w:cs="Arial"/>
        </w:rPr>
        <w:t xml:space="preserve">Los licitantes sólo podrán presentar una proposición para la o las partidas en la(s) que participe(n) del presente procedimiento de contratación. </w:t>
      </w:r>
    </w:p>
    <w:p w:rsidR="00F60A31" w:rsidRPr="00C55506" w:rsidRDefault="00F60A31" w:rsidP="00F60A31">
      <w:pPr>
        <w:spacing w:after="0" w:line="240" w:lineRule="auto"/>
        <w:ind w:left="-284" w:right="-284"/>
        <w:jc w:val="both"/>
        <w:rPr>
          <w:rFonts w:cs="Arial"/>
        </w:rPr>
      </w:pPr>
    </w:p>
    <w:p w:rsidR="00F60A31" w:rsidRPr="00C55506" w:rsidRDefault="00F60A31" w:rsidP="00F60A31">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96" w:name="_Toc519155805"/>
      <w:bookmarkStart w:id="97" w:name="_Toc536785564"/>
      <w:r w:rsidRPr="00C55506">
        <w:rPr>
          <w:rFonts w:cs="Arial"/>
          <w:b/>
          <w:sz w:val="24"/>
          <w:szCs w:val="24"/>
          <w:lang w:val="es-ES_tradnl" w:eastAsia="ar-SA"/>
        </w:rPr>
        <w:t xml:space="preserve">3.3.3.- </w:t>
      </w:r>
      <w:r w:rsidR="00BA55AA" w:rsidRPr="00C55506">
        <w:rPr>
          <w:rFonts w:cs="Arial"/>
          <w:b/>
          <w:sz w:val="24"/>
          <w:szCs w:val="24"/>
          <w:lang w:val="es-ES_tradnl" w:eastAsia="ar-SA"/>
        </w:rPr>
        <w:t>Documentación</w:t>
      </w:r>
      <w:r w:rsidRPr="00C55506">
        <w:rPr>
          <w:rFonts w:cs="Arial"/>
          <w:b/>
          <w:sz w:val="24"/>
          <w:szCs w:val="24"/>
          <w:lang w:val="es-ES_tradnl" w:eastAsia="ar-SA"/>
        </w:rPr>
        <w:t xml:space="preserve"> </w:t>
      </w:r>
      <w:r w:rsidR="003F0DE7" w:rsidRPr="00C55506">
        <w:rPr>
          <w:rFonts w:cs="Arial"/>
          <w:b/>
          <w:sz w:val="24"/>
          <w:szCs w:val="24"/>
          <w:lang w:val="es-ES_tradnl" w:eastAsia="ar-SA"/>
        </w:rPr>
        <w:t>di</w:t>
      </w:r>
      <w:r w:rsidR="003F0DE7">
        <w:rPr>
          <w:rFonts w:cs="Arial"/>
          <w:b/>
          <w:sz w:val="24"/>
          <w:szCs w:val="24"/>
          <w:lang w:val="es-ES_tradnl" w:eastAsia="ar-SA"/>
        </w:rPr>
        <w:t>s</w:t>
      </w:r>
      <w:r w:rsidR="003F0DE7" w:rsidRPr="00C55506">
        <w:rPr>
          <w:rFonts w:cs="Arial"/>
          <w:b/>
          <w:sz w:val="24"/>
          <w:szCs w:val="24"/>
          <w:lang w:val="es-ES_tradnl" w:eastAsia="ar-SA"/>
        </w:rPr>
        <w:t>tint</w:t>
      </w:r>
      <w:r w:rsidR="003F0DE7">
        <w:rPr>
          <w:rFonts w:cs="Arial"/>
          <w:b/>
          <w:sz w:val="24"/>
          <w:szCs w:val="24"/>
          <w:lang w:val="es-ES_tradnl" w:eastAsia="ar-SA"/>
        </w:rPr>
        <w:t>a</w:t>
      </w:r>
      <w:r w:rsidRPr="00C55506">
        <w:rPr>
          <w:rFonts w:cs="Arial"/>
          <w:b/>
          <w:sz w:val="24"/>
          <w:szCs w:val="24"/>
          <w:lang w:val="es-ES_tradnl" w:eastAsia="ar-SA"/>
        </w:rPr>
        <w:t xml:space="preserve"> a las propuestas</w:t>
      </w:r>
      <w:bookmarkEnd w:id="96"/>
      <w:bookmarkEnd w:id="97"/>
    </w:p>
    <w:p w:rsidR="00F60A31" w:rsidRPr="00C55506" w:rsidRDefault="00F60A31" w:rsidP="00F60A31">
      <w:pPr>
        <w:spacing w:after="0" w:line="240" w:lineRule="auto"/>
        <w:ind w:left="-284" w:right="-284"/>
        <w:jc w:val="both"/>
        <w:rPr>
          <w:rFonts w:cs="Arial"/>
        </w:rPr>
      </w:pPr>
      <w:r w:rsidRPr="00C55506">
        <w:rPr>
          <w:rFonts w:cs="Arial"/>
        </w:rPr>
        <w:t>El licitante podrá presentar documentación distinta a la que conforma las propuestas técnica y económica, misma que forma parte de su proposición.</w:t>
      </w:r>
    </w:p>
    <w:p w:rsidR="00F60A31" w:rsidRPr="00C55506" w:rsidRDefault="00F60A31" w:rsidP="00F60A31">
      <w:pPr>
        <w:spacing w:after="0" w:line="240" w:lineRule="auto"/>
        <w:ind w:left="-284" w:right="-284"/>
        <w:jc w:val="both"/>
        <w:rPr>
          <w:rFonts w:cs="Arial"/>
        </w:rPr>
      </w:pPr>
    </w:p>
    <w:p w:rsidR="00F60A31" w:rsidRPr="00C55506" w:rsidRDefault="00F60A31" w:rsidP="00F60A31">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98" w:name="_Toc519155806"/>
      <w:bookmarkStart w:id="99" w:name="_Toc536785565"/>
      <w:r w:rsidRPr="00C55506">
        <w:rPr>
          <w:rFonts w:cs="Arial"/>
          <w:b/>
          <w:sz w:val="24"/>
          <w:szCs w:val="24"/>
          <w:lang w:val="es-ES_tradnl" w:eastAsia="ar-SA"/>
        </w:rPr>
        <w:t>3.3.4.- Acreditamiento de existencia legal</w:t>
      </w:r>
      <w:bookmarkEnd w:id="98"/>
      <w:bookmarkEnd w:id="99"/>
    </w:p>
    <w:p w:rsidR="00F60A31" w:rsidRPr="00C55506" w:rsidRDefault="00F60A31" w:rsidP="00F60A31">
      <w:pPr>
        <w:spacing w:after="0" w:line="240" w:lineRule="auto"/>
        <w:ind w:left="-284" w:right="-284"/>
        <w:jc w:val="both"/>
        <w:rPr>
          <w:rFonts w:cs="Arial"/>
        </w:rPr>
      </w:pPr>
      <w:r w:rsidRPr="00C55506">
        <w:rPr>
          <w:rFonts w:cs="Arial"/>
        </w:rPr>
        <w:t xml:space="preserve">El licitante podrá acreditar su existencia legal y, en su caso, la personalidad jurídica de su representante, en el acto de presentación y apertura de proposiciones, para lo cual podrá hacer uso del </w:t>
      </w:r>
      <w:r w:rsidRPr="00C55506">
        <w:rPr>
          <w:rFonts w:cs="Arial"/>
          <w:b/>
        </w:rPr>
        <w:t xml:space="preserve">Anexo 3 </w:t>
      </w:r>
      <w:r w:rsidRPr="00C55506">
        <w:rPr>
          <w:rFonts w:cs="Arial"/>
        </w:rPr>
        <w:t>de la convocatoria.</w:t>
      </w:r>
    </w:p>
    <w:p w:rsidR="00F60A31" w:rsidRPr="00C55506" w:rsidRDefault="00F60A31" w:rsidP="00F60A31">
      <w:pPr>
        <w:spacing w:after="0" w:line="240" w:lineRule="auto"/>
        <w:ind w:left="-284" w:right="-284"/>
        <w:jc w:val="both"/>
        <w:rPr>
          <w:rFonts w:cs="Arial"/>
        </w:rPr>
      </w:pPr>
    </w:p>
    <w:p w:rsidR="00F60A31" w:rsidRPr="00C55506" w:rsidRDefault="00F60A31" w:rsidP="00F60A31">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100" w:name="_Toc519155807"/>
      <w:bookmarkStart w:id="101" w:name="_Toc536785566"/>
      <w:r w:rsidRPr="00C55506">
        <w:rPr>
          <w:rFonts w:cs="Arial"/>
          <w:b/>
          <w:sz w:val="24"/>
          <w:szCs w:val="24"/>
          <w:lang w:val="es-ES_tradnl" w:eastAsia="ar-SA"/>
        </w:rPr>
        <w:t>3.4.- Acto de fallo y firma de contrato</w:t>
      </w:r>
      <w:bookmarkEnd w:id="100"/>
      <w:bookmarkEnd w:id="101"/>
    </w:p>
    <w:p w:rsidR="00F60A31" w:rsidRPr="00C55506" w:rsidRDefault="00F60A31" w:rsidP="00F60A31">
      <w:pPr>
        <w:spacing w:after="0" w:line="240" w:lineRule="auto"/>
        <w:ind w:left="-284" w:right="-284"/>
        <w:jc w:val="both"/>
        <w:rPr>
          <w:rFonts w:cs="Arial"/>
          <w:lang w:val="es-ES_tradnl"/>
        </w:rPr>
      </w:pPr>
      <w:r w:rsidRPr="00C55506">
        <w:rPr>
          <w:rFonts w:cs="Arial"/>
          <w:lang w:val="es-ES_tradnl" w:eastAsia="es-ES"/>
        </w:rPr>
        <w:t xml:space="preserve">El fallo se emitirá de conformidad con el artículo 37 de la LAASSP y su contenido </w:t>
      </w:r>
      <w:r w:rsidRPr="00C55506">
        <w:rPr>
          <w:rFonts w:cs="Arial"/>
          <w:lang w:val="es-ES_tradnl"/>
        </w:rPr>
        <w:t xml:space="preserve">se difundirá a través de </w:t>
      </w:r>
      <w:r w:rsidR="00F671EA">
        <w:rPr>
          <w:rFonts w:cs="Arial"/>
          <w:lang w:val="es-ES_tradnl"/>
        </w:rPr>
        <w:t>CompraNet</w:t>
      </w:r>
      <w:r w:rsidRPr="00C55506">
        <w:rPr>
          <w:rFonts w:cs="Arial"/>
          <w:lang w:val="es-ES_tradnl"/>
        </w:rPr>
        <w:t xml:space="preserve">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en la Calle Durango número 291, Colonia Roma Norte, </w:t>
      </w:r>
      <w:r w:rsidRPr="00C55506">
        <w:rPr>
          <w:rFonts w:eastAsia="Times New Roman" w:cs="Arial"/>
          <w:lang w:val="es-ES_tradnl" w:eastAsia="es-ES"/>
        </w:rPr>
        <w:t xml:space="preserve">Código Postal 06700, </w:t>
      </w:r>
      <w:r w:rsidR="00C84F0B">
        <w:rPr>
          <w:rFonts w:eastAsia="Times New Roman" w:cs="Arial"/>
          <w:lang w:val="es-ES_tradnl" w:eastAsia="es-ES"/>
        </w:rPr>
        <w:t>Demarcación Territorial</w:t>
      </w:r>
      <w:r w:rsidR="00C84F0B" w:rsidRPr="00C55506">
        <w:rPr>
          <w:rFonts w:eastAsia="Times New Roman" w:cs="Arial"/>
          <w:lang w:val="es-ES_tradnl" w:eastAsia="es-ES"/>
        </w:rPr>
        <w:t xml:space="preserve"> </w:t>
      </w:r>
      <w:r w:rsidRPr="00C55506">
        <w:rPr>
          <w:rFonts w:eastAsia="Times New Roman" w:cs="Arial"/>
          <w:lang w:val="es-ES_tradnl" w:eastAsia="es-ES"/>
        </w:rPr>
        <w:t xml:space="preserve">Cuauhtémoc, Ciudad de México, México </w:t>
      </w:r>
      <w:r w:rsidRPr="00C55506">
        <w:rPr>
          <w:rFonts w:cs="Arial"/>
          <w:lang w:val="es-ES_tradnl"/>
        </w:rPr>
        <w:t>en donde se fijará copia de un ejemplar del acta por un término no menor de cinco días hábiles.</w:t>
      </w:r>
    </w:p>
    <w:p w:rsidR="00F60A31" w:rsidRPr="00C55506" w:rsidRDefault="00F60A31" w:rsidP="00F60A31">
      <w:pPr>
        <w:spacing w:after="0" w:line="240" w:lineRule="auto"/>
        <w:ind w:left="-284" w:right="-284"/>
        <w:jc w:val="both"/>
        <w:rPr>
          <w:rFonts w:cs="Arial"/>
          <w:lang w:val="es-ES_tradnl"/>
        </w:rPr>
      </w:pPr>
    </w:p>
    <w:p w:rsidR="00F60A31" w:rsidRDefault="00F60A31" w:rsidP="00F60A31">
      <w:pPr>
        <w:spacing w:after="0" w:line="240" w:lineRule="auto"/>
        <w:ind w:left="-284" w:right="-284"/>
        <w:jc w:val="both"/>
        <w:rPr>
          <w:rFonts w:eastAsia="Times New Roman" w:cs="Arial"/>
          <w:lang w:val="es-ES_tradnl" w:eastAsia="es-ES"/>
        </w:rPr>
      </w:pPr>
      <w:r w:rsidRPr="00C45E0E">
        <w:rPr>
          <w:rFonts w:eastAsia="Times New Roman" w:cs="Arial"/>
          <w:lang w:val="es-ES_tradnl" w:eastAsia="es-ES"/>
        </w:rPr>
        <w:t xml:space="preserve">El licitante adjudicado deberá firmar el contrato que se señala en el </w:t>
      </w:r>
      <w:r w:rsidRPr="00C45E0E">
        <w:rPr>
          <w:rFonts w:eastAsia="Times New Roman" w:cs="Arial"/>
          <w:b/>
          <w:lang w:val="es-ES_tradnl" w:eastAsia="es-ES"/>
        </w:rPr>
        <w:t xml:space="preserve">Anexo 14 </w:t>
      </w:r>
      <w:r w:rsidRPr="00C45E0E">
        <w:rPr>
          <w:rFonts w:eastAsia="Times New Roman" w:cs="Arial"/>
          <w:lang w:val="es-ES_tradnl" w:eastAsia="es-ES"/>
        </w:rPr>
        <w:t xml:space="preserve">de la presente </w:t>
      </w:r>
      <w:r w:rsidRPr="00C45E0E">
        <w:rPr>
          <w:rFonts w:cs="Arial"/>
          <w:lang w:val="es-ES_tradnl"/>
        </w:rPr>
        <w:t>convocatoria</w:t>
      </w:r>
      <w:r w:rsidR="00C45E0E" w:rsidRPr="00C45E0E">
        <w:rPr>
          <w:rFonts w:cs="Arial"/>
          <w:lang w:val="es-ES_tradnl"/>
        </w:rPr>
        <w:t xml:space="preserve"> a más tardar</w:t>
      </w:r>
      <w:r w:rsidRPr="00C45E0E">
        <w:rPr>
          <w:rFonts w:eastAsia="Times New Roman" w:cs="Arial"/>
          <w:lang w:val="es-ES_tradnl" w:eastAsia="es-ES"/>
        </w:rPr>
        <w:t xml:space="preserve"> el</w:t>
      </w:r>
      <w:r w:rsidRPr="00C45E0E">
        <w:rPr>
          <w:rFonts w:eastAsia="Times New Roman" w:cs="Arial"/>
          <w:b/>
          <w:lang w:val="es-ES_tradnl" w:eastAsia="es-ES"/>
        </w:rPr>
        <w:t xml:space="preserve"> </w:t>
      </w:r>
      <w:r w:rsidR="00C45E0E" w:rsidRPr="00C45E0E">
        <w:rPr>
          <w:rFonts w:eastAsia="Times New Roman" w:cs="Arial"/>
          <w:b/>
          <w:lang w:val="es-ES_tradnl" w:eastAsia="es-ES"/>
        </w:rPr>
        <w:t>12</w:t>
      </w:r>
      <w:r w:rsidR="008C1094" w:rsidRPr="00C45E0E">
        <w:rPr>
          <w:rFonts w:eastAsia="Times New Roman" w:cs="Arial"/>
          <w:b/>
          <w:lang w:val="es-ES_tradnl" w:eastAsia="es-ES"/>
        </w:rPr>
        <w:t xml:space="preserve"> de marzo </w:t>
      </w:r>
      <w:r w:rsidRPr="00C45E0E">
        <w:rPr>
          <w:rFonts w:eastAsia="Times New Roman" w:cs="Arial"/>
          <w:b/>
          <w:lang w:val="es-ES_tradnl" w:eastAsia="es-ES"/>
        </w:rPr>
        <w:t>de</w:t>
      </w:r>
      <w:r w:rsidR="008C1094" w:rsidRPr="00C45E0E">
        <w:rPr>
          <w:rFonts w:eastAsia="Times New Roman" w:cs="Arial"/>
          <w:b/>
          <w:lang w:val="es-ES_tradnl" w:eastAsia="es-ES"/>
        </w:rPr>
        <w:t>l</w:t>
      </w:r>
      <w:r w:rsidRPr="00C45E0E">
        <w:rPr>
          <w:rFonts w:eastAsia="Times New Roman" w:cs="Arial"/>
          <w:b/>
          <w:lang w:val="es-ES_tradnl" w:eastAsia="es-ES"/>
        </w:rPr>
        <w:t xml:space="preserve"> 201</w:t>
      </w:r>
      <w:r w:rsidR="005613A1" w:rsidRPr="00C45E0E">
        <w:rPr>
          <w:rFonts w:eastAsia="Times New Roman" w:cs="Arial"/>
          <w:b/>
          <w:lang w:val="es-ES_tradnl" w:eastAsia="es-ES"/>
        </w:rPr>
        <w:t>9</w:t>
      </w:r>
      <w:r w:rsidRPr="00C45E0E">
        <w:rPr>
          <w:rFonts w:eastAsia="Times New Roman" w:cs="Arial"/>
          <w:b/>
          <w:lang w:val="es-ES_tradnl" w:eastAsia="es-ES"/>
        </w:rPr>
        <w:t>,</w:t>
      </w:r>
      <w:r w:rsidRPr="00C45E0E">
        <w:rPr>
          <w:rFonts w:eastAsia="Times New Roman" w:cs="Arial"/>
          <w:lang w:val="es-ES_tradnl" w:eastAsia="es-ES"/>
        </w:rPr>
        <w:t xml:space="preserve"> en la División de Contratos, ubicada en la Calle Durango número 291, Piso 10, Colonia Roma Norte, Código Postal 06700, </w:t>
      </w:r>
      <w:r w:rsidR="00C84F0B" w:rsidRPr="00C45E0E">
        <w:rPr>
          <w:rFonts w:eastAsia="Times New Roman" w:cs="Arial"/>
          <w:lang w:val="es-ES_tradnl" w:eastAsia="es-ES"/>
        </w:rPr>
        <w:t xml:space="preserve">Demarcación Territorial </w:t>
      </w:r>
      <w:r w:rsidRPr="00C45E0E">
        <w:rPr>
          <w:rFonts w:eastAsia="Times New Roman" w:cs="Arial"/>
          <w:lang w:val="es-ES_tradnl" w:eastAsia="es-ES"/>
        </w:rPr>
        <w:t>Cuauhtémoc, en la Ciudad de México, México.</w:t>
      </w:r>
    </w:p>
    <w:p w:rsidR="005437F1" w:rsidRDefault="005437F1" w:rsidP="00F60A31">
      <w:pPr>
        <w:spacing w:after="0" w:line="240" w:lineRule="auto"/>
        <w:ind w:left="-284" w:right="-284"/>
        <w:jc w:val="both"/>
        <w:rPr>
          <w:rFonts w:eastAsia="Times New Roman" w:cs="Arial"/>
          <w:lang w:val="es-ES_tradnl" w:eastAsia="es-ES"/>
        </w:rPr>
      </w:pPr>
    </w:p>
    <w:p w:rsidR="005437F1" w:rsidRPr="00C84F0B" w:rsidRDefault="005437F1" w:rsidP="00F60A31">
      <w:pPr>
        <w:spacing w:after="0" w:line="240" w:lineRule="auto"/>
        <w:ind w:left="-284" w:right="-284"/>
        <w:jc w:val="both"/>
        <w:rPr>
          <w:rFonts w:eastAsia="Times New Roman" w:cs="Arial"/>
          <w:lang w:val="es-ES_tradnl" w:eastAsia="es-ES"/>
        </w:rPr>
      </w:pPr>
      <w:r>
        <w:rPr>
          <w:rFonts w:eastAsia="Times New Roman" w:cs="Arial"/>
          <w:lang w:val="es-ES_tradnl" w:eastAsia="es-ES"/>
        </w:rPr>
        <w:t xml:space="preserve">De igual forma el licitante adjudicado deberá firmar los lineamientos de operación que </w:t>
      </w:r>
      <w:r w:rsidRPr="008349D8">
        <w:rPr>
          <w:rFonts w:eastAsia="Times New Roman" w:cs="Arial"/>
          <w:lang w:val="es-ES_tradnl" w:eastAsia="es-ES"/>
        </w:rPr>
        <w:t xml:space="preserve">forman parte integrante de cada contrato que se señala en el </w:t>
      </w:r>
      <w:r w:rsidRPr="008349D8">
        <w:rPr>
          <w:rFonts w:eastAsia="Times New Roman" w:cs="Arial"/>
          <w:b/>
          <w:lang w:val="es-ES_tradnl" w:eastAsia="es-ES"/>
        </w:rPr>
        <w:t>Anexo 14</w:t>
      </w:r>
      <w:r w:rsidR="00C84F0B" w:rsidRPr="008349D8">
        <w:rPr>
          <w:rFonts w:eastAsia="Times New Roman" w:cs="Arial"/>
          <w:b/>
          <w:lang w:val="es-ES_tradnl" w:eastAsia="es-ES"/>
        </w:rPr>
        <w:t xml:space="preserve"> </w:t>
      </w:r>
      <w:r w:rsidR="00C84F0B" w:rsidRPr="008349D8">
        <w:rPr>
          <w:rFonts w:eastAsia="Times New Roman" w:cs="Arial"/>
          <w:lang w:val="es-ES_tradnl" w:eastAsia="es-ES"/>
        </w:rPr>
        <w:t xml:space="preserve">de la presente convocatoria, a más tardar </w:t>
      </w:r>
      <w:r w:rsidR="00AC44B4" w:rsidRPr="008349D8">
        <w:rPr>
          <w:rFonts w:eastAsia="Times New Roman" w:cs="Arial"/>
          <w:lang w:val="es-ES_tradnl" w:eastAsia="es-ES"/>
        </w:rPr>
        <w:t>5 (cinco) días hábiles después de la notificación de fallo, e</w:t>
      </w:r>
      <w:r w:rsidR="00C84F0B" w:rsidRPr="008349D8">
        <w:rPr>
          <w:rFonts w:eastAsia="Times New Roman" w:cs="Arial"/>
          <w:lang w:val="es-ES_tradnl" w:eastAsia="es-ES"/>
        </w:rPr>
        <w:t>n las oficinas de la División de Control</w:t>
      </w:r>
      <w:r w:rsidR="00C84F0B">
        <w:rPr>
          <w:rFonts w:eastAsia="Times New Roman" w:cs="Arial"/>
          <w:lang w:val="es-ES_tradnl" w:eastAsia="es-ES"/>
        </w:rPr>
        <w:t xml:space="preserve"> de </w:t>
      </w:r>
      <w:r w:rsidR="00C84F0B">
        <w:rPr>
          <w:rFonts w:eastAsia="Times New Roman" w:cs="Arial"/>
          <w:lang w:val="es-ES_tradnl" w:eastAsia="es-ES"/>
        </w:rPr>
        <w:lastRenderedPageBreak/>
        <w:t>Seguros, ubicada en la Calle Gobernador Tiburcio Montiel número 15, Piso 4, Colonia San Miguel Chapultepec, Código Postal 11850, Demarcación Territorial Miguel Hidalgo, en la Ciudad de México, México.</w:t>
      </w:r>
    </w:p>
    <w:p w:rsidR="00F60A31" w:rsidRPr="00C55506" w:rsidRDefault="00F60A31" w:rsidP="00F60A31">
      <w:pPr>
        <w:spacing w:after="0" w:line="240" w:lineRule="auto"/>
        <w:ind w:left="-284" w:right="-284"/>
        <w:jc w:val="both"/>
        <w:rPr>
          <w:rFonts w:eastAsia="Times New Roman" w:cs="Arial"/>
          <w:lang w:val="es-ES_tradnl" w:eastAsia="es-ES"/>
        </w:rPr>
      </w:pPr>
    </w:p>
    <w:p w:rsidR="00F60A31" w:rsidRPr="00C55506" w:rsidRDefault="00F60A31" w:rsidP="00F60A31">
      <w:pPr>
        <w:spacing w:after="0" w:line="240" w:lineRule="auto"/>
        <w:ind w:left="-284" w:right="-284"/>
        <w:jc w:val="both"/>
        <w:rPr>
          <w:rFonts w:eastAsia="Times New Roman" w:cs="Arial"/>
          <w:lang w:val="es-ES_tradnl" w:eastAsia="es-ES"/>
        </w:rPr>
      </w:pPr>
      <w:r w:rsidRPr="00C55506">
        <w:rPr>
          <w:rFonts w:eastAsia="Times New Roman" w:cs="Arial"/>
          <w:lang w:val="es-ES_tradnl" w:eastAsia="es-ES"/>
        </w:rPr>
        <w:t xml:space="preserve">En caso de que la fecha prevista originalmente esté rebasada o no se encuentre vigente, o bien no se mencione en el fallo, </w:t>
      </w:r>
      <w:r w:rsidRPr="00C55506">
        <w:rPr>
          <w:rFonts w:eastAsia="Times New Roman" w:cs="Arial"/>
          <w:i/>
          <w:lang w:val="es-ES_tradnl" w:eastAsia="es-ES"/>
        </w:rPr>
        <w:t>el término para la firma del contrato quedará comprendido dentro de los quince días naturales posteriores a la notificación del fallo</w:t>
      </w:r>
      <w:r w:rsidRPr="00C55506">
        <w:rPr>
          <w:rFonts w:eastAsia="Times New Roman" w:cs="Arial"/>
          <w:lang w:val="es-ES_tradnl" w:eastAsia="es-ES"/>
        </w:rPr>
        <w:t xml:space="preserve"> mediante notificación personal en el domicilio o a través de correo electrónico que para tales efectos haya señalado el licitante. Para la firma del contrato deberá presentar los siguientes documentos: </w:t>
      </w:r>
    </w:p>
    <w:p w:rsidR="003E056B" w:rsidRPr="00C55506" w:rsidRDefault="003E056B" w:rsidP="003E056B">
      <w:pPr>
        <w:spacing w:after="0" w:line="240" w:lineRule="auto"/>
        <w:ind w:left="-284" w:right="-284"/>
        <w:jc w:val="both"/>
        <w:rPr>
          <w:rFonts w:cs="Arial"/>
        </w:rPr>
      </w:pPr>
    </w:p>
    <w:p w:rsidR="003E056B" w:rsidRPr="00C55506" w:rsidRDefault="00F70B33" w:rsidP="003E056B">
      <w:pPr>
        <w:spacing w:after="0" w:line="240" w:lineRule="auto"/>
        <w:ind w:left="-284" w:right="-284"/>
        <w:jc w:val="both"/>
        <w:rPr>
          <w:rFonts w:cs="Arial"/>
        </w:rPr>
      </w:pPr>
      <w:r w:rsidRPr="00F70B33">
        <w:rPr>
          <w:rFonts w:cs="Arial"/>
          <w:b/>
          <w:i/>
          <w:u w:val="single"/>
        </w:rPr>
        <w:t>De manera previa</w:t>
      </w:r>
      <w:r>
        <w:rPr>
          <w:rFonts w:cs="Arial"/>
        </w:rPr>
        <w:t xml:space="preserve"> a la </w:t>
      </w:r>
      <w:r w:rsidR="003E056B" w:rsidRPr="00C55506">
        <w:rPr>
          <w:rFonts w:cs="Arial"/>
        </w:rPr>
        <w:t xml:space="preserve">firma del contrato el (los) licitante (s) deberá (n) presentar los siguientes documentos: </w:t>
      </w:r>
    </w:p>
    <w:p w:rsidR="003E056B" w:rsidRPr="00C55506" w:rsidRDefault="003E056B" w:rsidP="003E056B">
      <w:pPr>
        <w:spacing w:after="0" w:line="240" w:lineRule="auto"/>
        <w:ind w:left="-284" w:right="-284"/>
        <w:jc w:val="both"/>
        <w:rPr>
          <w:rFonts w:cs="Arial"/>
        </w:rPr>
      </w:pPr>
    </w:p>
    <w:p w:rsidR="003E056B" w:rsidRPr="00C55506" w:rsidRDefault="003E056B" w:rsidP="003E056B">
      <w:pPr>
        <w:spacing w:after="0" w:line="240" w:lineRule="auto"/>
        <w:ind w:left="-284" w:right="-284"/>
        <w:jc w:val="both"/>
        <w:rPr>
          <w:rFonts w:cs="Arial"/>
          <w:b/>
        </w:rPr>
      </w:pPr>
      <w:r w:rsidRPr="00C55506">
        <w:rPr>
          <w:rFonts w:cs="Arial"/>
          <w:b/>
        </w:rPr>
        <w:t>3.4.1</w:t>
      </w:r>
      <w:r w:rsidRPr="00C55506">
        <w:rPr>
          <w:rFonts w:cs="Arial"/>
          <w:b/>
        </w:rPr>
        <w:tab/>
        <w:t xml:space="preserve">Persona moral: </w:t>
      </w:r>
    </w:p>
    <w:p w:rsidR="003E056B" w:rsidRPr="00C55506" w:rsidRDefault="003E056B" w:rsidP="00A568B3">
      <w:pPr>
        <w:pStyle w:val="Prrafodelista"/>
        <w:numPr>
          <w:ilvl w:val="2"/>
          <w:numId w:val="26"/>
        </w:numPr>
        <w:ind w:left="1134" w:right="-284" w:hanging="283"/>
        <w:jc w:val="both"/>
        <w:rPr>
          <w:rFonts w:ascii="Arial" w:hAnsi="Arial" w:cs="Arial"/>
          <w:sz w:val="20"/>
          <w:szCs w:val="20"/>
        </w:rPr>
      </w:pPr>
      <w:r w:rsidRPr="00C55506">
        <w:rPr>
          <w:rFonts w:ascii="Arial" w:hAnsi="Arial" w:cs="Arial"/>
          <w:sz w:val="20"/>
          <w:szCs w:val="20"/>
        </w:rPr>
        <w:t>Acta constitutiva y, en su caso, sus respectivas modificaciones.</w:t>
      </w:r>
    </w:p>
    <w:p w:rsidR="003E056B" w:rsidRPr="00C55506" w:rsidRDefault="003E056B" w:rsidP="00A568B3">
      <w:pPr>
        <w:pStyle w:val="Prrafodelista"/>
        <w:numPr>
          <w:ilvl w:val="2"/>
          <w:numId w:val="26"/>
        </w:numPr>
        <w:ind w:left="1134" w:right="-284" w:hanging="283"/>
        <w:jc w:val="both"/>
        <w:rPr>
          <w:rFonts w:ascii="Arial" w:hAnsi="Arial" w:cs="Arial"/>
          <w:sz w:val="20"/>
          <w:szCs w:val="20"/>
        </w:rPr>
      </w:pPr>
      <w:r w:rsidRPr="00C55506">
        <w:rPr>
          <w:rFonts w:ascii="Arial" w:hAnsi="Arial" w:cs="Arial"/>
          <w:sz w:val="20"/>
          <w:szCs w:val="20"/>
        </w:rPr>
        <w:t>Poder notarial del representante legal que firmará el contrato.</w:t>
      </w:r>
    </w:p>
    <w:p w:rsidR="003E056B" w:rsidRPr="00C55506" w:rsidRDefault="003E056B" w:rsidP="003E056B">
      <w:pPr>
        <w:spacing w:after="0" w:line="240" w:lineRule="auto"/>
        <w:ind w:left="-284" w:right="-284"/>
        <w:jc w:val="both"/>
        <w:rPr>
          <w:rFonts w:cs="Arial"/>
        </w:rPr>
      </w:pPr>
    </w:p>
    <w:p w:rsidR="003E056B" w:rsidRPr="00C55506" w:rsidRDefault="003E056B" w:rsidP="003E056B">
      <w:pPr>
        <w:spacing w:after="0" w:line="240" w:lineRule="auto"/>
        <w:ind w:left="-284" w:right="-284"/>
        <w:jc w:val="both"/>
        <w:rPr>
          <w:rFonts w:cs="Arial"/>
          <w:b/>
        </w:rPr>
      </w:pPr>
      <w:r w:rsidRPr="00C55506">
        <w:rPr>
          <w:rFonts w:cs="Arial"/>
          <w:b/>
        </w:rPr>
        <w:t>3.4.2</w:t>
      </w:r>
      <w:r w:rsidRPr="00C55506">
        <w:rPr>
          <w:rFonts w:cs="Arial"/>
          <w:b/>
        </w:rPr>
        <w:tab/>
        <w:t>Persona física:</w:t>
      </w:r>
    </w:p>
    <w:p w:rsidR="003E056B" w:rsidRPr="00C55506" w:rsidRDefault="003E056B" w:rsidP="009E1125">
      <w:pPr>
        <w:pStyle w:val="Prrafodelista"/>
        <w:numPr>
          <w:ilvl w:val="0"/>
          <w:numId w:val="30"/>
        </w:numPr>
        <w:ind w:right="-284"/>
        <w:jc w:val="both"/>
        <w:rPr>
          <w:rFonts w:ascii="Arial" w:hAnsi="Arial" w:cs="Arial"/>
          <w:sz w:val="20"/>
          <w:szCs w:val="20"/>
        </w:rPr>
      </w:pPr>
      <w:r w:rsidRPr="00C55506">
        <w:rPr>
          <w:rFonts w:ascii="Arial" w:hAnsi="Arial" w:cs="Arial"/>
          <w:sz w:val="20"/>
          <w:szCs w:val="20"/>
        </w:rPr>
        <w:t>Acta de nacimiento o carta de naturalización.</w:t>
      </w:r>
    </w:p>
    <w:p w:rsidR="003E056B" w:rsidRPr="00C55506" w:rsidRDefault="003E056B" w:rsidP="003E056B">
      <w:pPr>
        <w:spacing w:after="0" w:line="240" w:lineRule="auto"/>
        <w:ind w:left="-284" w:right="-284"/>
        <w:jc w:val="both"/>
        <w:rPr>
          <w:rFonts w:cs="Arial"/>
        </w:rPr>
      </w:pPr>
    </w:p>
    <w:p w:rsidR="003E056B" w:rsidRPr="00C55506" w:rsidRDefault="003E056B" w:rsidP="003E056B">
      <w:pPr>
        <w:spacing w:after="0" w:line="240" w:lineRule="auto"/>
        <w:ind w:left="-284" w:right="-284"/>
        <w:jc w:val="both"/>
        <w:rPr>
          <w:rFonts w:cs="Arial"/>
          <w:b/>
        </w:rPr>
      </w:pPr>
      <w:r w:rsidRPr="00C55506">
        <w:rPr>
          <w:rFonts w:cs="Arial"/>
          <w:b/>
        </w:rPr>
        <w:t>3.4.3</w:t>
      </w:r>
      <w:r w:rsidRPr="00C55506">
        <w:rPr>
          <w:rFonts w:cs="Arial"/>
          <w:b/>
        </w:rPr>
        <w:tab/>
        <w:t>Para ambos:</w:t>
      </w:r>
    </w:p>
    <w:p w:rsidR="003E056B" w:rsidRPr="00C55506" w:rsidRDefault="003E056B" w:rsidP="009E1125">
      <w:pPr>
        <w:pStyle w:val="Prrafodelista"/>
        <w:numPr>
          <w:ilvl w:val="1"/>
          <w:numId w:val="29"/>
        </w:numPr>
        <w:ind w:right="-284"/>
        <w:jc w:val="both"/>
        <w:rPr>
          <w:rFonts w:ascii="Arial" w:hAnsi="Arial" w:cs="Arial"/>
          <w:sz w:val="20"/>
          <w:szCs w:val="20"/>
        </w:rPr>
      </w:pPr>
      <w:r w:rsidRPr="00C55506">
        <w:rPr>
          <w:rFonts w:ascii="Arial" w:hAnsi="Arial" w:cs="Arial"/>
          <w:sz w:val="20"/>
          <w:szCs w:val="20"/>
        </w:rPr>
        <w:t>Identificación oficial vigente y con fotografía del representante legal.</w:t>
      </w:r>
    </w:p>
    <w:p w:rsidR="003E056B" w:rsidRPr="00C55506" w:rsidRDefault="003E056B" w:rsidP="009E1125">
      <w:pPr>
        <w:pStyle w:val="Prrafodelista"/>
        <w:numPr>
          <w:ilvl w:val="1"/>
          <w:numId w:val="29"/>
        </w:numPr>
        <w:ind w:right="-284"/>
        <w:jc w:val="both"/>
        <w:rPr>
          <w:rFonts w:ascii="Arial" w:hAnsi="Arial" w:cs="Arial"/>
          <w:sz w:val="20"/>
          <w:szCs w:val="20"/>
        </w:rPr>
      </w:pPr>
      <w:r w:rsidRPr="00C55506">
        <w:rPr>
          <w:rFonts w:ascii="Arial" w:hAnsi="Arial" w:cs="Arial"/>
          <w:sz w:val="20"/>
          <w:szCs w:val="20"/>
        </w:rPr>
        <w:t>Cédula de Registro Federal de Contribuyentes.</w:t>
      </w:r>
    </w:p>
    <w:p w:rsidR="003E056B" w:rsidRPr="00C55506" w:rsidRDefault="003E056B" w:rsidP="009E1125">
      <w:pPr>
        <w:pStyle w:val="Prrafodelista"/>
        <w:numPr>
          <w:ilvl w:val="1"/>
          <w:numId w:val="29"/>
        </w:numPr>
        <w:ind w:right="-284"/>
        <w:jc w:val="both"/>
        <w:rPr>
          <w:rFonts w:ascii="Arial" w:hAnsi="Arial" w:cs="Arial"/>
          <w:sz w:val="20"/>
          <w:szCs w:val="20"/>
        </w:rPr>
      </w:pPr>
      <w:r w:rsidRPr="00C55506">
        <w:rPr>
          <w:rFonts w:ascii="Arial" w:hAnsi="Arial" w:cs="Arial"/>
          <w:sz w:val="20"/>
          <w:szCs w:val="20"/>
        </w:rPr>
        <w:t>Comprobante de domicilio con vigencia no mayor a 3 meses.</w:t>
      </w:r>
    </w:p>
    <w:p w:rsidR="003E056B" w:rsidRPr="00C55506" w:rsidRDefault="003E056B" w:rsidP="009E1125">
      <w:pPr>
        <w:pStyle w:val="Prrafodelista"/>
        <w:numPr>
          <w:ilvl w:val="1"/>
          <w:numId w:val="29"/>
        </w:numPr>
        <w:ind w:right="-284"/>
        <w:jc w:val="both"/>
        <w:rPr>
          <w:rFonts w:ascii="Arial" w:hAnsi="Arial" w:cs="Arial"/>
          <w:sz w:val="20"/>
          <w:szCs w:val="20"/>
        </w:rPr>
      </w:pPr>
      <w:r w:rsidRPr="00C55506">
        <w:rPr>
          <w:rFonts w:ascii="Arial" w:hAnsi="Arial" w:cs="Arial"/>
          <w:sz w:val="20"/>
          <w:szCs w:val="20"/>
        </w:rPr>
        <w:t xml:space="preserve">En su caso, escrito de estratificación de empresa en términos del artículo 3 de la Ley para el Desarrollo de la Competitividad de la Micro, Pequeña y Mediana Empresa. </w:t>
      </w:r>
    </w:p>
    <w:p w:rsidR="003E056B" w:rsidRPr="00C55506" w:rsidRDefault="003E056B" w:rsidP="009E1125">
      <w:pPr>
        <w:pStyle w:val="Prrafodelista"/>
        <w:numPr>
          <w:ilvl w:val="1"/>
          <w:numId w:val="29"/>
        </w:numPr>
        <w:ind w:right="-284"/>
        <w:jc w:val="both"/>
        <w:rPr>
          <w:rFonts w:ascii="Arial" w:hAnsi="Arial" w:cs="Arial"/>
          <w:sz w:val="20"/>
          <w:szCs w:val="20"/>
        </w:rPr>
      </w:pPr>
      <w:r w:rsidRPr="00C55506">
        <w:rPr>
          <w:rFonts w:ascii="Arial" w:hAnsi="Arial" w:cs="Arial"/>
          <w:sz w:val="20"/>
          <w:szCs w:val="20"/>
        </w:rPr>
        <w:t>Escrito en términos del artículo 50 y 60 de la LAASSP.</w:t>
      </w:r>
    </w:p>
    <w:p w:rsidR="003E056B" w:rsidRPr="00C55506" w:rsidRDefault="003E056B" w:rsidP="009E1125">
      <w:pPr>
        <w:pStyle w:val="Prrafodelista"/>
        <w:numPr>
          <w:ilvl w:val="1"/>
          <w:numId w:val="29"/>
        </w:numPr>
        <w:ind w:right="-284"/>
        <w:jc w:val="both"/>
        <w:rPr>
          <w:rFonts w:ascii="Arial" w:hAnsi="Arial" w:cs="Arial"/>
          <w:sz w:val="20"/>
          <w:szCs w:val="20"/>
        </w:rPr>
      </w:pPr>
      <w:r w:rsidRPr="00C55506">
        <w:rPr>
          <w:rFonts w:ascii="Arial" w:hAnsi="Arial" w:cs="Arial"/>
          <w:sz w:val="20"/>
          <w:szCs w:val="20"/>
        </w:rPr>
        <w:t>Opinión positiva de cumplimiento de obligaciones fiscales emitida por el SAT vigente a la firma del contrato, en términos del artículo 32-D del Código Fiscal de la Federación.</w:t>
      </w:r>
    </w:p>
    <w:p w:rsidR="003E056B" w:rsidRPr="00C55506" w:rsidRDefault="003E056B" w:rsidP="009E1125">
      <w:pPr>
        <w:pStyle w:val="Prrafodelista"/>
        <w:numPr>
          <w:ilvl w:val="1"/>
          <w:numId w:val="29"/>
        </w:numPr>
        <w:ind w:right="-284"/>
        <w:jc w:val="both"/>
        <w:rPr>
          <w:rFonts w:ascii="Arial" w:hAnsi="Arial" w:cs="Arial"/>
          <w:sz w:val="20"/>
          <w:szCs w:val="20"/>
        </w:rPr>
      </w:pPr>
      <w:r w:rsidRPr="00C55506">
        <w:rPr>
          <w:rFonts w:ascii="Arial" w:hAnsi="Arial" w:cs="Arial"/>
          <w:sz w:val="20"/>
          <w:szCs w:val="20"/>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3E056B" w:rsidRPr="00C55506" w:rsidRDefault="003E056B" w:rsidP="009E1125">
      <w:pPr>
        <w:pStyle w:val="Prrafodelista"/>
        <w:numPr>
          <w:ilvl w:val="1"/>
          <w:numId w:val="29"/>
        </w:numPr>
        <w:ind w:right="-284"/>
        <w:jc w:val="both"/>
        <w:rPr>
          <w:rFonts w:ascii="Arial" w:hAnsi="Arial" w:cs="Arial"/>
          <w:sz w:val="20"/>
          <w:szCs w:val="20"/>
        </w:rPr>
      </w:pPr>
      <w:r w:rsidRPr="00C55506">
        <w:rPr>
          <w:rFonts w:ascii="Arial" w:hAnsi="Arial" w:cs="Arial"/>
          <w:sz w:val="20"/>
          <w:szCs w:val="20"/>
        </w:rPr>
        <w:t>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w:t>
      </w:r>
    </w:p>
    <w:p w:rsidR="003E056B" w:rsidRPr="00C55506" w:rsidRDefault="003E056B" w:rsidP="009E1125">
      <w:pPr>
        <w:pStyle w:val="Prrafodelista"/>
        <w:numPr>
          <w:ilvl w:val="1"/>
          <w:numId w:val="29"/>
        </w:numPr>
        <w:ind w:right="-284"/>
        <w:jc w:val="both"/>
        <w:rPr>
          <w:rFonts w:ascii="Arial" w:hAnsi="Arial" w:cs="Arial"/>
          <w:sz w:val="20"/>
          <w:szCs w:val="20"/>
        </w:rPr>
      </w:pPr>
      <w:r w:rsidRPr="00C55506">
        <w:rPr>
          <w:rFonts w:ascii="Arial" w:hAnsi="Arial" w:cs="Arial"/>
          <w:sz w:val="20"/>
          <w:szCs w:val="20"/>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3E056B" w:rsidRPr="00C55506" w:rsidRDefault="003E056B" w:rsidP="003E056B">
      <w:pPr>
        <w:spacing w:after="0" w:line="240" w:lineRule="auto"/>
        <w:ind w:left="-284" w:right="-284"/>
        <w:jc w:val="both"/>
        <w:rPr>
          <w:rFonts w:cs="Arial"/>
        </w:rPr>
      </w:pPr>
    </w:p>
    <w:p w:rsidR="003E056B" w:rsidRPr="00C55506" w:rsidRDefault="003E056B" w:rsidP="003E056B">
      <w:pPr>
        <w:spacing w:after="0" w:line="240" w:lineRule="auto"/>
        <w:ind w:left="-284" w:right="-284"/>
        <w:jc w:val="both"/>
        <w:rPr>
          <w:rFonts w:cs="Arial"/>
        </w:rPr>
      </w:pPr>
      <w:r w:rsidRPr="00C55506">
        <w:rPr>
          <w:rFonts w:cs="Arial"/>
        </w:rPr>
        <w:t>En caso de que el licitante:</w:t>
      </w:r>
    </w:p>
    <w:p w:rsidR="003E056B" w:rsidRPr="00C55506" w:rsidRDefault="003E056B" w:rsidP="003E056B">
      <w:pPr>
        <w:spacing w:after="0" w:line="240" w:lineRule="auto"/>
        <w:ind w:left="-284" w:right="-284"/>
        <w:jc w:val="both"/>
        <w:rPr>
          <w:rFonts w:cs="Arial"/>
        </w:rPr>
      </w:pPr>
    </w:p>
    <w:p w:rsidR="003E056B" w:rsidRPr="00C55506" w:rsidRDefault="003E056B" w:rsidP="009E1125">
      <w:pPr>
        <w:pStyle w:val="Prrafodelista"/>
        <w:numPr>
          <w:ilvl w:val="1"/>
          <w:numId w:val="30"/>
        </w:numPr>
        <w:ind w:left="1134" w:right="-284" w:hanging="283"/>
        <w:jc w:val="both"/>
        <w:rPr>
          <w:rFonts w:ascii="Arial" w:hAnsi="Arial" w:cs="Arial"/>
          <w:sz w:val="20"/>
          <w:szCs w:val="20"/>
        </w:rPr>
      </w:pPr>
      <w:r w:rsidRPr="00C55506">
        <w:rPr>
          <w:rFonts w:ascii="Arial" w:hAnsi="Arial" w:cs="Arial"/>
          <w:sz w:val="20"/>
          <w:szCs w:val="20"/>
        </w:rPr>
        <w:t>No se encuentre registrado ante este instituto o;</w:t>
      </w:r>
    </w:p>
    <w:p w:rsidR="003E056B" w:rsidRPr="00C55506" w:rsidRDefault="003E056B" w:rsidP="009E1125">
      <w:pPr>
        <w:pStyle w:val="Prrafodelista"/>
        <w:numPr>
          <w:ilvl w:val="1"/>
          <w:numId w:val="30"/>
        </w:numPr>
        <w:ind w:left="1134" w:right="-284" w:hanging="283"/>
        <w:jc w:val="both"/>
        <w:rPr>
          <w:rFonts w:ascii="Arial" w:hAnsi="Arial" w:cs="Arial"/>
          <w:sz w:val="20"/>
          <w:szCs w:val="20"/>
        </w:rPr>
      </w:pPr>
      <w:r w:rsidRPr="00C55506">
        <w:rPr>
          <w:rFonts w:ascii="Arial" w:hAnsi="Arial" w:cs="Arial"/>
          <w:sz w:val="20"/>
          <w:szCs w:val="20"/>
        </w:rPr>
        <w:t xml:space="preserve">Cuente con </w:t>
      </w:r>
      <w:r w:rsidR="00F16798" w:rsidRPr="00C55506">
        <w:rPr>
          <w:rFonts w:ascii="Arial" w:hAnsi="Arial" w:cs="Arial"/>
          <w:sz w:val="20"/>
          <w:szCs w:val="20"/>
        </w:rPr>
        <w:t>Registro</w:t>
      </w:r>
      <w:r w:rsidRPr="00C55506">
        <w:rPr>
          <w:rFonts w:ascii="Arial" w:hAnsi="Arial" w:cs="Arial"/>
          <w:sz w:val="20"/>
          <w:szCs w:val="20"/>
        </w:rPr>
        <w:t xml:space="preserve"> Patronal pero se encuentre dado de baja o;</w:t>
      </w:r>
    </w:p>
    <w:p w:rsidR="003E056B" w:rsidRPr="00C55506" w:rsidRDefault="003E056B" w:rsidP="009E1125">
      <w:pPr>
        <w:pStyle w:val="Prrafodelista"/>
        <w:numPr>
          <w:ilvl w:val="1"/>
          <w:numId w:val="30"/>
        </w:numPr>
        <w:ind w:left="1134" w:right="-284" w:hanging="283"/>
        <w:jc w:val="both"/>
        <w:rPr>
          <w:rFonts w:ascii="Arial" w:hAnsi="Arial" w:cs="Arial"/>
          <w:sz w:val="20"/>
          <w:szCs w:val="20"/>
        </w:rPr>
      </w:pPr>
      <w:r w:rsidRPr="00C55506">
        <w:rPr>
          <w:rFonts w:ascii="Arial" w:hAnsi="Arial" w:cs="Arial"/>
          <w:sz w:val="20"/>
          <w:szCs w:val="20"/>
        </w:rPr>
        <w:t>No tenga personal que sea sujeto de aseguramiento obligatorio, de conformidad con lo dispuesto por el artículo 12 de la LSS.</w:t>
      </w:r>
    </w:p>
    <w:p w:rsidR="003E056B" w:rsidRPr="00C55506" w:rsidRDefault="003E056B" w:rsidP="003E056B">
      <w:pPr>
        <w:spacing w:after="0" w:line="240" w:lineRule="auto"/>
        <w:ind w:left="-284" w:right="-284"/>
        <w:jc w:val="both"/>
        <w:rPr>
          <w:rFonts w:cs="Arial"/>
        </w:rPr>
      </w:pPr>
    </w:p>
    <w:p w:rsidR="003E056B" w:rsidRPr="00C55506" w:rsidRDefault="003E056B" w:rsidP="003E056B">
      <w:pPr>
        <w:spacing w:after="0" w:line="240" w:lineRule="auto"/>
        <w:ind w:left="-284" w:right="-284"/>
        <w:jc w:val="both"/>
        <w:rPr>
          <w:rFonts w:cs="Arial"/>
        </w:rPr>
      </w:pPr>
      <w:r w:rsidRPr="00C55506">
        <w:rPr>
          <w:rFonts w:cs="Arial"/>
        </w:rPr>
        <w:lastRenderedPageBreak/>
        <w:t>No podrá obtener la citada Opinión, por lo cual dicho licitante podrá dar cumplimiento a tal requerimiento presentando lo siguiente:</w:t>
      </w:r>
    </w:p>
    <w:p w:rsidR="003E056B" w:rsidRPr="00C55506" w:rsidRDefault="003E056B" w:rsidP="003E056B">
      <w:pPr>
        <w:spacing w:after="0" w:line="240" w:lineRule="auto"/>
        <w:ind w:left="-284" w:right="-284"/>
        <w:jc w:val="both"/>
        <w:rPr>
          <w:rFonts w:cs="Arial"/>
        </w:rPr>
      </w:pPr>
    </w:p>
    <w:p w:rsidR="003E056B" w:rsidRPr="00C55506" w:rsidRDefault="003E056B" w:rsidP="009E1125">
      <w:pPr>
        <w:pStyle w:val="Prrafodelista"/>
        <w:numPr>
          <w:ilvl w:val="0"/>
          <w:numId w:val="48"/>
        </w:numPr>
        <w:ind w:left="0" w:right="-284" w:hanging="284"/>
        <w:jc w:val="both"/>
        <w:rPr>
          <w:rFonts w:ascii="Arial" w:hAnsi="Arial" w:cs="Arial"/>
          <w:sz w:val="20"/>
          <w:szCs w:val="20"/>
        </w:rPr>
      </w:pPr>
      <w:r w:rsidRPr="00C55506">
        <w:rPr>
          <w:rFonts w:ascii="Arial" w:hAnsi="Arial" w:cs="Arial"/>
          <w:sz w:val="20"/>
          <w:szCs w:val="20"/>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3E056B" w:rsidRPr="00C55506" w:rsidRDefault="003E056B" w:rsidP="003E056B">
      <w:pPr>
        <w:spacing w:after="0" w:line="240" w:lineRule="auto"/>
        <w:ind w:left="-284" w:right="-284"/>
        <w:jc w:val="both"/>
        <w:rPr>
          <w:rFonts w:cs="Arial"/>
        </w:rPr>
      </w:pPr>
    </w:p>
    <w:p w:rsidR="003E056B" w:rsidRPr="00C55506" w:rsidRDefault="003E056B" w:rsidP="009E1125">
      <w:pPr>
        <w:pStyle w:val="Prrafodelista"/>
        <w:numPr>
          <w:ilvl w:val="0"/>
          <w:numId w:val="48"/>
        </w:numPr>
        <w:ind w:left="0" w:right="-284" w:hanging="284"/>
        <w:jc w:val="both"/>
        <w:rPr>
          <w:rFonts w:ascii="Arial" w:hAnsi="Arial" w:cs="Arial"/>
          <w:sz w:val="20"/>
          <w:szCs w:val="20"/>
        </w:rPr>
      </w:pPr>
      <w:r w:rsidRPr="00C55506">
        <w:rPr>
          <w:rFonts w:ascii="Arial" w:hAnsi="Arial" w:cs="Arial"/>
          <w:sz w:val="20"/>
          <w:szCs w:val="20"/>
        </w:rPr>
        <w:t>Escrito libre, bajo protesta de decir verdad, que no le es posible obtener la multicitada Opinión, justificando el motivo y anexando el documento en el que conste que no se puede emitir la misma y;</w:t>
      </w:r>
    </w:p>
    <w:p w:rsidR="003E056B" w:rsidRPr="00C55506" w:rsidRDefault="003E056B" w:rsidP="003E056B">
      <w:pPr>
        <w:spacing w:after="0" w:line="240" w:lineRule="auto"/>
        <w:ind w:left="-284" w:right="-284"/>
        <w:jc w:val="both"/>
        <w:rPr>
          <w:rFonts w:cs="Arial"/>
        </w:rPr>
      </w:pPr>
    </w:p>
    <w:p w:rsidR="003E056B" w:rsidRPr="00C55506" w:rsidRDefault="003E056B" w:rsidP="009E1125">
      <w:pPr>
        <w:pStyle w:val="Prrafodelista"/>
        <w:numPr>
          <w:ilvl w:val="0"/>
          <w:numId w:val="48"/>
        </w:numPr>
        <w:ind w:left="0" w:right="-284" w:hanging="284"/>
        <w:jc w:val="both"/>
        <w:rPr>
          <w:rFonts w:ascii="Arial" w:hAnsi="Arial" w:cs="Arial"/>
          <w:sz w:val="20"/>
          <w:szCs w:val="20"/>
        </w:rPr>
      </w:pPr>
      <w:r w:rsidRPr="00C55506">
        <w:rPr>
          <w:rFonts w:ascii="Arial" w:hAnsi="Arial" w:cs="Arial"/>
          <w:sz w:val="20"/>
          <w:szCs w:val="20"/>
        </w:rPr>
        <w:t>En el caso de que el licitante manifieste que presta sus servicios a través de trabajadores subcontratados con un tercero, deberá de presentar en tal caso, junto con la documentación citada en los dos párrafos anteriores, la Opinión de cumplimiento de obligaciones del subcontratante, desde luego, vigente y positiva (lo anterior en términos del artículo 15-A de</w:t>
      </w:r>
      <w:r w:rsidR="00F16798" w:rsidRPr="00C55506">
        <w:rPr>
          <w:rFonts w:ascii="Arial" w:hAnsi="Arial" w:cs="Arial"/>
          <w:sz w:val="20"/>
          <w:szCs w:val="20"/>
        </w:rPr>
        <w:t xml:space="preserve"> </w:t>
      </w:r>
      <w:r w:rsidRPr="00C55506">
        <w:rPr>
          <w:rFonts w:ascii="Arial" w:hAnsi="Arial" w:cs="Arial"/>
          <w:sz w:val="20"/>
          <w:szCs w:val="20"/>
        </w:rPr>
        <w:t>la LSS).</w:t>
      </w:r>
    </w:p>
    <w:p w:rsidR="003E056B" w:rsidRPr="00C55506" w:rsidRDefault="003E056B" w:rsidP="003E056B">
      <w:pPr>
        <w:spacing w:after="0" w:line="240" w:lineRule="auto"/>
        <w:ind w:left="-284" w:right="-284"/>
        <w:jc w:val="both"/>
        <w:rPr>
          <w:rFonts w:cs="Arial"/>
        </w:rPr>
      </w:pPr>
    </w:p>
    <w:p w:rsidR="003E056B" w:rsidRPr="00C55506" w:rsidRDefault="003E056B" w:rsidP="003E056B">
      <w:pPr>
        <w:spacing w:after="0" w:line="240" w:lineRule="auto"/>
        <w:ind w:left="-284" w:right="-284"/>
        <w:jc w:val="both"/>
        <w:rPr>
          <w:rFonts w:cs="Arial"/>
        </w:rPr>
      </w:pPr>
      <w:r w:rsidRPr="00C55506">
        <w:rPr>
          <w:rFonts w:cs="Arial"/>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positiva vigente de cumplimiento de obligaciones en materia de seguridad social de la empresa subcontratada emitida por el IMSS.</w:t>
      </w:r>
    </w:p>
    <w:p w:rsidR="003E056B" w:rsidRPr="00C55506" w:rsidRDefault="003E056B" w:rsidP="003E056B">
      <w:pPr>
        <w:spacing w:after="0" w:line="240" w:lineRule="auto"/>
        <w:ind w:left="-284" w:right="-284"/>
        <w:jc w:val="both"/>
        <w:rPr>
          <w:rFonts w:cs="Arial"/>
        </w:rPr>
      </w:pPr>
    </w:p>
    <w:p w:rsidR="003E056B" w:rsidRPr="00C55506" w:rsidRDefault="003E056B" w:rsidP="003E056B">
      <w:pPr>
        <w:spacing w:after="0" w:line="240" w:lineRule="auto"/>
        <w:ind w:left="-284" w:right="-284"/>
        <w:jc w:val="both"/>
        <w:rPr>
          <w:rFonts w:cs="Arial"/>
        </w:rPr>
      </w:pPr>
      <w:r w:rsidRPr="00C55506">
        <w:rPr>
          <w:rFonts w:cs="Arial"/>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p>
    <w:p w:rsidR="003E056B" w:rsidRPr="00C55506" w:rsidRDefault="003E056B" w:rsidP="003E056B">
      <w:pPr>
        <w:spacing w:after="0" w:line="240" w:lineRule="auto"/>
        <w:ind w:left="-284" w:right="-284"/>
        <w:jc w:val="both"/>
        <w:rPr>
          <w:rFonts w:cs="Arial"/>
        </w:rPr>
      </w:pPr>
    </w:p>
    <w:p w:rsidR="003E056B" w:rsidRPr="00C55506" w:rsidRDefault="003E056B" w:rsidP="003E056B">
      <w:pPr>
        <w:spacing w:after="0" w:line="240" w:lineRule="auto"/>
        <w:ind w:left="-284" w:right="-284"/>
        <w:jc w:val="both"/>
        <w:rPr>
          <w:rFonts w:cs="Arial"/>
        </w:rPr>
      </w:pPr>
      <w:r w:rsidRPr="00C55506">
        <w:rPr>
          <w:rFonts w:cs="Arial"/>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3E056B" w:rsidRPr="00C55506" w:rsidRDefault="003E056B" w:rsidP="003E056B">
      <w:pPr>
        <w:spacing w:after="0" w:line="240" w:lineRule="auto"/>
        <w:ind w:left="-284" w:right="-284"/>
        <w:jc w:val="both"/>
        <w:rPr>
          <w:rFonts w:cs="Arial"/>
        </w:rPr>
      </w:pPr>
    </w:p>
    <w:p w:rsidR="003E056B" w:rsidRPr="00C55506" w:rsidRDefault="003E056B" w:rsidP="003E056B">
      <w:pPr>
        <w:spacing w:after="0" w:line="240" w:lineRule="auto"/>
        <w:ind w:left="-284" w:right="-284"/>
        <w:jc w:val="both"/>
        <w:rPr>
          <w:rFonts w:cs="Arial"/>
        </w:rPr>
      </w:pPr>
      <w:r w:rsidRPr="00C55506">
        <w:rPr>
          <w:rFonts w:cs="Arial"/>
        </w:rPr>
        <w:t xml:space="preserve">Para los casos de contratos que se formalicen con personas físicas que presten sus servicios por sí mismos y por lo tanto no cuentan con un Registro Patronal ni tengan trabajadores registrados en el Instituto, el particular 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3E056B" w:rsidRPr="00C55506" w:rsidRDefault="003E056B" w:rsidP="003E056B">
      <w:pPr>
        <w:spacing w:after="0" w:line="240" w:lineRule="auto"/>
        <w:ind w:left="-284" w:right="-284"/>
        <w:jc w:val="both"/>
        <w:rPr>
          <w:rFonts w:cs="Arial"/>
        </w:rPr>
      </w:pPr>
    </w:p>
    <w:p w:rsidR="003E056B" w:rsidRPr="00C55506" w:rsidRDefault="003E056B" w:rsidP="003E056B">
      <w:pPr>
        <w:spacing w:after="0" w:line="240" w:lineRule="auto"/>
        <w:ind w:left="-284" w:right="-284"/>
        <w:jc w:val="both"/>
        <w:rPr>
          <w:rFonts w:cs="Arial"/>
        </w:rPr>
      </w:pPr>
      <w:r w:rsidRPr="00C55506">
        <w:rPr>
          <w:rFonts w:cs="Arial"/>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3E056B" w:rsidRPr="00C55506" w:rsidRDefault="003E056B" w:rsidP="003E056B">
      <w:pPr>
        <w:spacing w:after="0" w:line="240" w:lineRule="auto"/>
        <w:ind w:left="-284" w:right="-284"/>
        <w:jc w:val="both"/>
        <w:rPr>
          <w:rFonts w:cs="Arial"/>
        </w:rPr>
      </w:pPr>
    </w:p>
    <w:p w:rsidR="003E056B" w:rsidRPr="00C55506" w:rsidRDefault="003E056B" w:rsidP="003E056B">
      <w:pPr>
        <w:spacing w:after="0" w:line="240" w:lineRule="auto"/>
        <w:ind w:left="-284" w:right="-284"/>
        <w:jc w:val="both"/>
        <w:rPr>
          <w:rFonts w:cs="Arial"/>
        </w:rPr>
      </w:pPr>
      <w:r w:rsidRPr="00C55506">
        <w:rPr>
          <w:rFonts w:cs="Arial"/>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3E056B" w:rsidRPr="00C55506" w:rsidRDefault="003E056B" w:rsidP="003E056B">
      <w:pPr>
        <w:spacing w:after="0" w:line="240" w:lineRule="auto"/>
        <w:ind w:left="-284" w:right="-284"/>
        <w:jc w:val="both"/>
        <w:rPr>
          <w:rFonts w:cs="Arial"/>
        </w:rPr>
      </w:pPr>
    </w:p>
    <w:p w:rsidR="003E056B" w:rsidRPr="00C55506" w:rsidRDefault="003E056B" w:rsidP="00A568B3">
      <w:pPr>
        <w:pStyle w:val="Prrafodelista"/>
        <w:ind w:left="436" w:right="-284"/>
        <w:jc w:val="both"/>
        <w:rPr>
          <w:rFonts w:ascii="Arial" w:hAnsi="Arial" w:cs="Arial"/>
          <w:sz w:val="20"/>
          <w:szCs w:val="20"/>
        </w:rPr>
      </w:pPr>
      <w:r w:rsidRPr="00C55506">
        <w:rPr>
          <w:rFonts w:ascii="Arial" w:hAnsi="Arial" w:cs="Arial"/>
          <w:b/>
          <w:sz w:val="20"/>
          <w:szCs w:val="20"/>
        </w:rPr>
        <w:t>j)</w:t>
      </w:r>
      <w:r w:rsidRPr="00C55506">
        <w:rPr>
          <w:rFonts w:ascii="Arial" w:hAnsi="Arial" w:cs="Arial"/>
          <w:b/>
          <w:sz w:val="20"/>
          <w:szCs w:val="20"/>
        </w:rPr>
        <w:tab/>
      </w:r>
      <w:r w:rsidRPr="00C55506">
        <w:rPr>
          <w:rFonts w:ascii="Arial" w:hAnsi="Arial" w:cs="Arial"/>
          <w:sz w:val="20"/>
          <w:szCs w:val="20"/>
        </w:rPr>
        <w:t>En su caso, convenio de participación conjunta.</w:t>
      </w:r>
    </w:p>
    <w:p w:rsidR="003E056B" w:rsidRPr="00C55506" w:rsidRDefault="003E056B" w:rsidP="003E056B">
      <w:pPr>
        <w:spacing w:after="0" w:line="240" w:lineRule="auto"/>
        <w:ind w:left="-284" w:right="-284"/>
        <w:jc w:val="both"/>
        <w:rPr>
          <w:rFonts w:cs="Arial"/>
        </w:rPr>
      </w:pPr>
    </w:p>
    <w:p w:rsidR="00F60A31" w:rsidRPr="00C55506" w:rsidRDefault="003E056B" w:rsidP="00F95348">
      <w:pPr>
        <w:spacing w:after="0" w:line="240" w:lineRule="auto"/>
        <w:ind w:left="-284" w:right="-284"/>
        <w:jc w:val="both"/>
        <w:rPr>
          <w:rFonts w:cs="Arial"/>
        </w:rPr>
      </w:pPr>
      <w:r w:rsidRPr="00C55506">
        <w:rPr>
          <w:rFonts w:cs="Arial"/>
        </w:rPr>
        <w:lastRenderedPageBreak/>
        <w:t xml:space="preserve">En caso de que el licitante se encuentre inscrito en el Registro Único de Proveedores y Contratistas de </w:t>
      </w:r>
      <w:r w:rsidR="00F671EA">
        <w:rPr>
          <w:rFonts w:cs="Arial"/>
        </w:rPr>
        <w:t>CompraNet</w:t>
      </w:r>
      <w:r w:rsidRPr="00C55506">
        <w:rPr>
          <w:rFonts w:cs="Arial"/>
        </w:rPr>
        <w:t xml:space="preserve">, deberá remitir </w:t>
      </w:r>
      <w:r w:rsidR="00A568B3" w:rsidRPr="00C55506">
        <w:rPr>
          <w:rFonts w:cs="Arial"/>
        </w:rPr>
        <w:t>únicamente</w:t>
      </w:r>
      <w:r w:rsidRPr="00C55506">
        <w:rPr>
          <w:rFonts w:cs="Arial"/>
        </w:rPr>
        <w:t xml:space="preserve"> la documentación referida en el numeral 3.</w:t>
      </w:r>
      <w:r w:rsidR="00A568B3" w:rsidRPr="00C55506">
        <w:rPr>
          <w:rFonts w:cs="Arial"/>
        </w:rPr>
        <w:t>4</w:t>
      </w:r>
      <w:r w:rsidRPr="00C55506">
        <w:rPr>
          <w:rFonts w:cs="Arial"/>
        </w:rPr>
        <w:t>.3, incisos: f), g), h) e i).</w:t>
      </w:r>
      <w:r w:rsidR="00F60A31" w:rsidRPr="00C55506">
        <w:rPr>
          <w:rFonts w:cs="Arial"/>
        </w:rPr>
        <w:br w:type="page"/>
      </w:r>
    </w:p>
    <w:p w:rsidR="00441009" w:rsidRPr="00C55506" w:rsidRDefault="00441009" w:rsidP="009B3FBB">
      <w:pPr>
        <w:spacing w:after="0" w:line="240" w:lineRule="auto"/>
        <w:ind w:left="-284" w:right="-284"/>
        <w:jc w:val="both"/>
        <w:rPr>
          <w:rFonts w:cs="Arial"/>
          <w:lang w:val="es-ES_tradnl"/>
        </w:rPr>
      </w:pPr>
    </w:p>
    <w:p w:rsidR="00D1134A" w:rsidRPr="00C55506" w:rsidRDefault="00753B68" w:rsidP="000F4A37">
      <w:pPr>
        <w:pStyle w:val="Ttulo1"/>
      </w:pPr>
      <w:bookmarkStart w:id="102" w:name="_Toc431386015"/>
      <w:bookmarkStart w:id="103" w:name="_Toc431386292"/>
      <w:bookmarkStart w:id="104" w:name="_Toc536785567"/>
      <w:r w:rsidRPr="00C55506">
        <w:rPr>
          <w:lang w:eastAsia="es-ES"/>
        </w:rPr>
        <w:t>4.</w:t>
      </w:r>
      <w:r w:rsidR="00D1134A" w:rsidRPr="00C55506">
        <w:rPr>
          <w:lang w:eastAsia="es-ES"/>
        </w:rPr>
        <w:t xml:space="preserve"> </w:t>
      </w:r>
      <w:bookmarkStart w:id="105" w:name="_Toc424735341"/>
      <w:r w:rsidR="00D1134A" w:rsidRPr="00C55506">
        <w:rPr>
          <w:lang w:eastAsia="es-ES"/>
        </w:rPr>
        <w:t>R</w:t>
      </w:r>
      <w:r w:rsidR="00DD3C5B" w:rsidRPr="00C55506">
        <w:t>equisitos que los licitantes deben cumplir</w:t>
      </w:r>
      <w:bookmarkEnd w:id="102"/>
      <w:bookmarkEnd w:id="103"/>
      <w:bookmarkEnd w:id="104"/>
      <w:bookmarkEnd w:id="105"/>
    </w:p>
    <w:p w:rsidR="00D1134A" w:rsidRPr="00C55506" w:rsidRDefault="00D1134A" w:rsidP="009B3FBB">
      <w:pPr>
        <w:spacing w:after="0" w:line="240" w:lineRule="auto"/>
        <w:ind w:left="-284"/>
        <w:rPr>
          <w:rFonts w:cs="Arial"/>
        </w:rPr>
      </w:pPr>
      <w:bookmarkStart w:id="106" w:name="_Toc431386016"/>
      <w:bookmarkStart w:id="107" w:name="_Toc431386293"/>
      <w:r w:rsidRPr="00C55506">
        <w:rPr>
          <w:rFonts w:cs="Arial"/>
        </w:rPr>
        <w:t xml:space="preserve">Con fundamento en los artículos 26 Bis fracción II y 34 de la LAASSP, el licitante deberá remitir a través del sistema </w:t>
      </w:r>
      <w:r w:rsidR="00F671EA">
        <w:rPr>
          <w:rFonts w:cs="Arial"/>
        </w:rPr>
        <w:t>CompraNet</w:t>
      </w:r>
      <w:r w:rsidRPr="00C55506">
        <w:rPr>
          <w:rFonts w:cs="Arial"/>
        </w:rPr>
        <w:t>, la siguiente documentación:</w:t>
      </w:r>
      <w:bookmarkEnd w:id="106"/>
      <w:bookmarkEnd w:id="107"/>
      <w:r w:rsidRPr="00C55506">
        <w:rPr>
          <w:rFonts w:cs="Arial"/>
        </w:rPr>
        <w:t xml:space="preserve"> </w:t>
      </w:r>
    </w:p>
    <w:p w:rsidR="00D1134A" w:rsidRPr="00813B13" w:rsidRDefault="00D1134A" w:rsidP="009B3FBB">
      <w:pPr>
        <w:spacing w:after="0" w:line="240" w:lineRule="auto"/>
        <w:ind w:left="-284"/>
        <w:rPr>
          <w:rFonts w:cs="Arial"/>
        </w:rPr>
      </w:pPr>
    </w:p>
    <w:p w:rsidR="009B3FBB" w:rsidRPr="00C55506" w:rsidRDefault="009B3FBB" w:rsidP="009B3FBB">
      <w:pPr>
        <w:spacing w:after="0" w:line="240" w:lineRule="auto"/>
        <w:ind w:left="-284"/>
        <w:rPr>
          <w:rFonts w:cs="Arial"/>
          <w:lang w:val="es-ES_tradnl"/>
        </w:rPr>
      </w:pPr>
    </w:p>
    <w:p w:rsidR="00C148F5" w:rsidRPr="00C55506" w:rsidRDefault="007315A5" w:rsidP="008231BE">
      <w:pPr>
        <w:pStyle w:val="Prrafodelista"/>
        <w:tabs>
          <w:tab w:val="left" w:pos="3684"/>
        </w:tabs>
        <w:ind w:left="-284"/>
        <w:jc w:val="both"/>
        <w:outlineLvl w:val="0"/>
        <w:rPr>
          <w:rFonts w:ascii="Arial" w:hAnsi="Arial" w:cs="Arial"/>
          <w:bCs/>
          <w:kern w:val="1"/>
          <w:lang w:val="es-ES_tradnl" w:eastAsia="ar-SA"/>
        </w:rPr>
      </w:pPr>
      <w:bookmarkStart w:id="108" w:name="_Toc536785568"/>
      <w:bookmarkStart w:id="109" w:name="_Toc431386017"/>
      <w:bookmarkStart w:id="110" w:name="_Toc431386294"/>
      <w:r w:rsidRPr="00C55506">
        <w:rPr>
          <w:rStyle w:val="Ttulo3Car"/>
          <w:rFonts w:cs="Arial"/>
          <w:sz w:val="24"/>
          <w:szCs w:val="24"/>
        </w:rPr>
        <w:t>4.1.</w:t>
      </w:r>
      <w:r w:rsidR="00272369" w:rsidRPr="00C55506">
        <w:rPr>
          <w:rStyle w:val="Ttulo3Car"/>
          <w:rFonts w:cs="Arial"/>
          <w:sz w:val="24"/>
          <w:szCs w:val="24"/>
        </w:rPr>
        <w:t>1.</w:t>
      </w:r>
      <w:r w:rsidRPr="00C55506">
        <w:rPr>
          <w:rStyle w:val="Ttulo3Car"/>
          <w:rFonts w:cs="Arial"/>
          <w:sz w:val="24"/>
          <w:szCs w:val="24"/>
        </w:rPr>
        <w:t xml:space="preserve">- </w:t>
      </w:r>
      <w:r w:rsidR="00D1134A" w:rsidRPr="00C55506">
        <w:rPr>
          <w:rStyle w:val="Ttulo3Car"/>
          <w:rFonts w:cs="Arial"/>
          <w:sz w:val="24"/>
          <w:szCs w:val="24"/>
        </w:rPr>
        <w:t>Propuesta técnica</w:t>
      </w:r>
      <w:bookmarkEnd w:id="108"/>
    </w:p>
    <w:p w:rsidR="00D1134A" w:rsidRPr="00C55506" w:rsidRDefault="00EF2C5F" w:rsidP="009B3FBB">
      <w:pPr>
        <w:spacing w:after="0" w:line="240" w:lineRule="auto"/>
        <w:ind w:left="-284"/>
        <w:jc w:val="both"/>
        <w:rPr>
          <w:rFonts w:cs="Arial"/>
          <w:bCs/>
          <w:kern w:val="1"/>
          <w:lang w:val="es-ES_tradnl" w:eastAsia="ar-SA"/>
        </w:rPr>
      </w:pPr>
      <w:r w:rsidRPr="00C55506">
        <w:rPr>
          <w:rFonts w:cs="Arial"/>
          <w:lang w:val="es-ES_tradnl"/>
        </w:rPr>
        <w:t>Deberá incluir la descripción amplia y detallada del servicio, para lo cual e</w:t>
      </w:r>
      <w:r w:rsidR="00C148F5" w:rsidRPr="00C55506">
        <w:rPr>
          <w:rFonts w:cs="Arial"/>
          <w:lang w:val="es-ES_tradnl"/>
        </w:rPr>
        <w:t>l licitante</w:t>
      </w:r>
      <w:r w:rsidR="00D1134A" w:rsidRPr="00C55506">
        <w:rPr>
          <w:rFonts w:cs="Arial"/>
          <w:lang w:val="es-ES_tradnl"/>
        </w:rPr>
        <w:t xml:space="preserve"> </w:t>
      </w:r>
      <w:r w:rsidR="00BA55AA" w:rsidRPr="00C55506">
        <w:rPr>
          <w:rFonts w:cs="Arial"/>
          <w:lang w:val="es-ES_tradnl"/>
        </w:rPr>
        <w:t>deberá</w:t>
      </w:r>
      <w:r w:rsidR="00F805CB" w:rsidRPr="00C55506">
        <w:rPr>
          <w:rFonts w:cs="Arial"/>
          <w:lang w:val="es-ES_tradnl"/>
        </w:rPr>
        <w:t xml:space="preserve"> cumplir con las especificaciones contenidas en </w:t>
      </w:r>
      <w:r w:rsidR="00D1134A" w:rsidRPr="00C55506">
        <w:rPr>
          <w:rFonts w:cs="Arial"/>
          <w:lang w:val="es-ES_tradnl"/>
        </w:rPr>
        <w:t xml:space="preserve">el </w:t>
      </w:r>
      <w:r w:rsidR="00D1134A" w:rsidRPr="00C55506">
        <w:rPr>
          <w:rFonts w:cs="Arial"/>
          <w:b/>
          <w:lang w:val="es-ES_tradnl"/>
        </w:rPr>
        <w:t xml:space="preserve">Anexo </w:t>
      </w:r>
      <w:r w:rsidR="004B2237" w:rsidRPr="00C55506">
        <w:rPr>
          <w:rFonts w:cs="Arial"/>
          <w:b/>
          <w:lang w:val="es-ES_tradnl"/>
        </w:rPr>
        <w:t>1</w:t>
      </w:r>
      <w:r w:rsidR="002F3A43">
        <w:rPr>
          <w:rFonts w:cs="Arial"/>
          <w:b/>
          <w:lang w:val="es-ES_tradnl"/>
        </w:rPr>
        <w:t>.- “Anexo Técnico”</w:t>
      </w:r>
      <w:r w:rsidR="00F805CB" w:rsidRPr="00C55506">
        <w:rPr>
          <w:rFonts w:cs="Arial"/>
          <w:b/>
          <w:lang w:val="es-ES_tradnl"/>
        </w:rPr>
        <w:t xml:space="preserve"> y Anexo 2</w:t>
      </w:r>
      <w:r w:rsidR="002F3A43">
        <w:rPr>
          <w:rFonts w:cs="Arial"/>
          <w:b/>
          <w:lang w:val="es-ES_tradnl"/>
        </w:rPr>
        <w:t>.- “Términos y Condiciones”</w:t>
      </w:r>
      <w:r w:rsidR="00F805CB" w:rsidRPr="00C55506">
        <w:rPr>
          <w:rFonts w:cs="Arial"/>
          <w:lang w:val="es-ES_tradnl"/>
        </w:rPr>
        <w:t xml:space="preserve"> </w:t>
      </w:r>
      <w:r w:rsidR="00D1134A" w:rsidRPr="00C55506">
        <w:rPr>
          <w:rFonts w:cs="Arial"/>
          <w:lang w:val="es-ES_tradnl"/>
        </w:rPr>
        <w:t xml:space="preserve">de la presente </w:t>
      </w:r>
      <w:r w:rsidR="00EC46F4" w:rsidRPr="00C55506">
        <w:rPr>
          <w:rFonts w:cs="Arial"/>
          <w:lang w:val="es-ES_tradnl"/>
        </w:rPr>
        <w:t>convocatoria</w:t>
      </w:r>
      <w:r w:rsidR="009C6947" w:rsidRPr="00C55506">
        <w:rPr>
          <w:rFonts w:cs="Arial"/>
          <w:lang w:val="es-ES_tradnl"/>
        </w:rPr>
        <w:t xml:space="preserve">, así como </w:t>
      </w:r>
      <w:r w:rsidR="00C26EC0" w:rsidRPr="00C55506">
        <w:rPr>
          <w:rFonts w:cs="Arial"/>
          <w:lang w:val="es-ES_tradnl"/>
        </w:rPr>
        <w:t>anexar</w:t>
      </w:r>
      <w:r w:rsidR="009C6947" w:rsidRPr="00C55506">
        <w:rPr>
          <w:rFonts w:cs="Arial"/>
          <w:lang w:val="es-ES_tradnl"/>
        </w:rPr>
        <w:t xml:space="preserve"> a su propuesta los documentos solicitados en dichos anexos.</w:t>
      </w:r>
      <w:bookmarkEnd w:id="109"/>
      <w:bookmarkEnd w:id="110"/>
      <w:r w:rsidR="00D1134A" w:rsidRPr="00C55506">
        <w:rPr>
          <w:rFonts w:cs="Arial"/>
          <w:bCs/>
          <w:kern w:val="1"/>
          <w:lang w:val="es-ES_tradnl" w:eastAsia="ar-SA"/>
        </w:rPr>
        <w:t xml:space="preserve"> </w:t>
      </w:r>
    </w:p>
    <w:p w:rsidR="00434E49" w:rsidRPr="00C55506" w:rsidRDefault="00434E49" w:rsidP="009B3FBB">
      <w:pPr>
        <w:spacing w:after="0" w:line="240" w:lineRule="auto"/>
        <w:ind w:left="-284"/>
        <w:jc w:val="both"/>
        <w:rPr>
          <w:rFonts w:cs="Arial"/>
          <w:bCs/>
          <w:kern w:val="1"/>
          <w:lang w:val="es-ES_tradnl" w:eastAsia="ar-SA"/>
        </w:rPr>
      </w:pPr>
    </w:p>
    <w:p w:rsidR="00EF2C5F" w:rsidRPr="00C55506" w:rsidRDefault="00EF2C5F" w:rsidP="009B3FBB">
      <w:pPr>
        <w:spacing w:after="0" w:line="240" w:lineRule="auto"/>
        <w:ind w:left="-284"/>
        <w:jc w:val="both"/>
        <w:rPr>
          <w:rFonts w:cs="Arial"/>
          <w:bCs/>
          <w:kern w:val="1"/>
          <w:lang w:eastAsia="ar-SA"/>
        </w:rPr>
      </w:pPr>
      <w:r w:rsidRPr="00C55506">
        <w:rPr>
          <w:rFonts w:cs="Arial"/>
          <w:bCs/>
          <w:kern w:val="1"/>
          <w:lang w:eastAsia="ar-SA"/>
        </w:rPr>
        <w:t xml:space="preserve">Los licitantes, para la presentación de su propuesta técnica, deberán ajustarse estrictamente a los requisitos y especificaciones previstos en el </w:t>
      </w:r>
      <w:r w:rsidR="00C03559" w:rsidRPr="00C55506">
        <w:rPr>
          <w:rFonts w:cs="Arial"/>
          <w:b/>
          <w:bCs/>
          <w:kern w:val="1"/>
          <w:lang w:eastAsia="ar-SA"/>
        </w:rPr>
        <w:t>Anexo 1</w:t>
      </w:r>
      <w:r w:rsidR="00434E49" w:rsidRPr="00C55506">
        <w:rPr>
          <w:rFonts w:cs="Arial"/>
          <w:b/>
          <w:bCs/>
          <w:kern w:val="1"/>
          <w:lang w:eastAsia="ar-SA"/>
        </w:rPr>
        <w:t>.-</w:t>
      </w:r>
      <w:r w:rsidRPr="00C55506">
        <w:rPr>
          <w:rFonts w:cs="Arial"/>
          <w:bCs/>
          <w:kern w:val="1"/>
          <w:lang w:eastAsia="ar-SA"/>
        </w:rPr>
        <w:t xml:space="preserve"> </w:t>
      </w:r>
      <w:r w:rsidR="00001911" w:rsidRPr="00C55506">
        <w:rPr>
          <w:rFonts w:cs="Arial"/>
          <w:bCs/>
          <w:kern w:val="1"/>
          <w:lang w:eastAsia="ar-SA"/>
        </w:rPr>
        <w:t>“</w:t>
      </w:r>
      <w:r w:rsidR="00F907F1" w:rsidRPr="00C55506">
        <w:rPr>
          <w:rFonts w:cs="Arial"/>
          <w:b/>
          <w:lang w:val="es-ES_tradnl"/>
        </w:rPr>
        <w:t>Anexo Técnico</w:t>
      </w:r>
      <w:r w:rsidR="00001911" w:rsidRPr="00C55506">
        <w:rPr>
          <w:rFonts w:cs="Arial"/>
          <w:b/>
          <w:lang w:val="es-ES_tradnl"/>
        </w:rPr>
        <w:t>”</w:t>
      </w:r>
      <w:r w:rsidRPr="00C55506">
        <w:rPr>
          <w:rFonts w:cs="Arial"/>
          <w:bCs/>
          <w:kern w:val="1"/>
          <w:lang w:eastAsia="ar-SA"/>
        </w:rPr>
        <w:t xml:space="preserve"> describiendo en forma amplia y detallada el servicio que esté ofertando</w:t>
      </w:r>
      <w:r w:rsidR="00F805CB" w:rsidRPr="00C55506">
        <w:rPr>
          <w:rFonts w:cs="Arial"/>
          <w:bCs/>
          <w:kern w:val="1"/>
          <w:lang w:eastAsia="ar-SA"/>
        </w:rPr>
        <w:t xml:space="preserve">, </w:t>
      </w:r>
      <w:r w:rsidR="00F805CB" w:rsidRPr="00C55506">
        <w:rPr>
          <w:rFonts w:cs="Arial"/>
          <w:lang w:val="es-ES_tradnl"/>
        </w:rPr>
        <w:t xml:space="preserve">así como lo señalado por el </w:t>
      </w:r>
      <w:r w:rsidR="00F805CB" w:rsidRPr="00C55506">
        <w:rPr>
          <w:rFonts w:cs="Arial"/>
          <w:b/>
          <w:lang w:val="es-ES_tradnl"/>
        </w:rPr>
        <w:t>Anexo 2.- “</w:t>
      </w:r>
      <w:r w:rsidR="00BA55AA" w:rsidRPr="00C55506">
        <w:rPr>
          <w:rFonts w:cs="Arial"/>
          <w:b/>
          <w:lang w:val="es-ES_tradnl"/>
        </w:rPr>
        <w:t>Términos</w:t>
      </w:r>
      <w:r w:rsidR="00F805CB" w:rsidRPr="00C55506">
        <w:rPr>
          <w:rFonts w:cs="Arial"/>
          <w:b/>
          <w:lang w:val="es-ES_tradnl"/>
        </w:rPr>
        <w:t xml:space="preserve"> y Condiciones”</w:t>
      </w:r>
      <w:r w:rsidR="002F26FC" w:rsidRPr="00C55506">
        <w:rPr>
          <w:rFonts w:cs="Arial"/>
          <w:b/>
          <w:lang w:val="es-ES_tradnl"/>
        </w:rPr>
        <w:t xml:space="preserve">, </w:t>
      </w:r>
      <w:r w:rsidR="00245288" w:rsidRPr="00C55506">
        <w:rPr>
          <w:rFonts w:cs="Arial"/>
          <w:lang w:val="es-ES_tradnl"/>
        </w:rPr>
        <w:t xml:space="preserve">lo anterior para que sus proposiciones se declaren solventes </w:t>
      </w:r>
      <w:r w:rsidR="002D0286" w:rsidRPr="00C55506">
        <w:rPr>
          <w:rFonts w:cs="Arial"/>
          <w:lang w:val="es-ES_tradnl"/>
        </w:rPr>
        <w:t>técnicamente</w:t>
      </w:r>
      <w:r w:rsidR="006C4F5A" w:rsidRPr="00813B13">
        <w:rPr>
          <w:rFonts w:cs="Arial"/>
          <w:lang w:val="es-ES_tradnl"/>
        </w:rPr>
        <w:t>.</w:t>
      </w:r>
      <w:r w:rsidR="002F26FC" w:rsidRPr="00813B13">
        <w:rPr>
          <w:rFonts w:cs="Arial"/>
          <w:lang w:val="es-ES_tradnl"/>
        </w:rPr>
        <w:t xml:space="preserve"> </w:t>
      </w:r>
      <w:r w:rsidR="006C4F5A" w:rsidRPr="00813B13">
        <w:rPr>
          <w:rFonts w:cs="Arial"/>
          <w:lang w:val="es-ES_tradnl"/>
        </w:rPr>
        <w:t>E</w:t>
      </w:r>
      <w:r w:rsidR="002F26FC" w:rsidRPr="00813B13">
        <w:rPr>
          <w:rFonts w:cs="Arial"/>
          <w:lang w:val="es-ES_tradnl"/>
        </w:rPr>
        <w:t>l incumplimiento a cualquiera de los contenidos será causal de desechar la proposición.</w:t>
      </w:r>
    </w:p>
    <w:p w:rsidR="00267CD7" w:rsidRPr="00C55506" w:rsidRDefault="00267CD7" w:rsidP="007315A5">
      <w:pPr>
        <w:spacing w:after="0" w:line="240" w:lineRule="auto"/>
        <w:ind w:left="-284"/>
        <w:jc w:val="both"/>
        <w:rPr>
          <w:rFonts w:cs="Arial"/>
          <w:bCs/>
          <w:kern w:val="1"/>
          <w:lang w:val="es-ES_tradnl" w:eastAsia="ar-SA"/>
        </w:rPr>
      </w:pPr>
    </w:p>
    <w:p w:rsidR="00BB6060" w:rsidRPr="00C55506" w:rsidRDefault="00BB6060" w:rsidP="007315A5">
      <w:pPr>
        <w:pStyle w:val="Prrafodelista"/>
        <w:ind w:left="-284"/>
        <w:jc w:val="both"/>
        <w:rPr>
          <w:rFonts w:ascii="Arial" w:hAnsi="Arial" w:cs="Arial"/>
          <w:sz w:val="20"/>
          <w:szCs w:val="20"/>
          <w:lang w:val="es-ES_tradnl"/>
        </w:rPr>
      </w:pPr>
    </w:p>
    <w:p w:rsidR="00C148F5" w:rsidRPr="00C55506" w:rsidRDefault="007315A5" w:rsidP="007315A5">
      <w:pPr>
        <w:spacing w:after="0" w:line="240" w:lineRule="auto"/>
        <w:ind w:left="-284"/>
        <w:jc w:val="both"/>
        <w:outlineLvl w:val="1"/>
        <w:rPr>
          <w:rFonts w:cs="Arial"/>
          <w:lang w:val="es-ES_tradnl"/>
        </w:rPr>
      </w:pPr>
      <w:bookmarkStart w:id="111" w:name="_Toc536785569"/>
      <w:bookmarkStart w:id="112" w:name="_Toc431386018"/>
      <w:bookmarkStart w:id="113" w:name="_Toc431386295"/>
      <w:r w:rsidRPr="00C55506">
        <w:rPr>
          <w:rStyle w:val="Ttulo3Car"/>
          <w:rFonts w:eastAsiaTheme="minorHAnsi" w:cs="Arial"/>
          <w:sz w:val="24"/>
          <w:szCs w:val="24"/>
        </w:rPr>
        <w:t xml:space="preserve">4.1.2.- </w:t>
      </w:r>
      <w:r w:rsidR="00D1134A" w:rsidRPr="00C55506">
        <w:rPr>
          <w:rStyle w:val="Ttulo3Car"/>
          <w:rFonts w:eastAsiaTheme="minorHAnsi" w:cs="Arial"/>
          <w:sz w:val="24"/>
          <w:szCs w:val="24"/>
        </w:rPr>
        <w:t>Propuesta económica</w:t>
      </w:r>
      <w:bookmarkEnd w:id="111"/>
    </w:p>
    <w:p w:rsidR="00775799" w:rsidRPr="00775799" w:rsidRDefault="00775799" w:rsidP="00775799">
      <w:pPr>
        <w:spacing w:after="0" w:line="240" w:lineRule="auto"/>
        <w:ind w:left="-284" w:right="-284"/>
        <w:rPr>
          <w:rFonts w:cs="Arial"/>
          <w:lang w:val="es-ES_tradnl"/>
        </w:rPr>
      </w:pPr>
      <w:r w:rsidRPr="00775799">
        <w:rPr>
          <w:rFonts w:cs="Arial"/>
          <w:lang w:val="es-ES_tradnl"/>
        </w:rPr>
        <w:t>La propuesta económica deberá contener la cotización del servicio ofertado, indicando según corresponda, cantidades, precio unitario, cuotas al millar, subtotal y el importe total del servicio ofertado.</w:t>
      </w:r>
    </w:p>
    <w:p w:rsidR="00775799" w:rsidRPr="00775799" w:rsidRDefault="00775799" w:rsidP="00775799">
      <w:pPr>
        <w:spacing w:after="0" w:line="240" w:lineRule="auto"/>
        <w:ind w:left="-284" w:right="-284"/>
        <w:rPr>
          <w:rFonts w:cs="Arial"/>
          <w:lang w:val="es-ES_tradnl"/>
        </w:rPr>
      </w:pPr>
    </w:p>
    <w:p w:rsidR="00775799" w:rsidRPr="00775799" w:rsidRDefault="00775799" w:rsidP="00775799">
      <w:pPr>
        <w:spacing w:after="0" w:line="240" w:lineRule="auto"/>
        <w:ind w:left="-284" w:right="-284"/>
        <w:rPr>
          <w:rFonts w:cs="Arial"/>
          <w:lang w:val="es-ES_tradnl"/>
        </w:rPr>
      </w:pPr>
      <w:r w:rsidRPr="00775799">
        <w:rPr>
          <w:rFonts w:cs="Arial"/>
          <w:lang w:val="es-ES_tradnl"/>
        </w:rPr>
        <w:t xml:space="preserve">Para la elaboración de la propuesta económica se adjunta el Anexo 9 el cual forma parte de la presente convocatoria. </w:t>
      </w:r>
    </w:p>
    <w:p w:rsidR="00775799" w:rsidRDefault="00775799" w:rsidP="007315A5">
      <w:pPr>
        <w:spacing w:after="0" w:line="240" w:lineRule="auto"/>
        <w:ind w:left="-284" w:right="-284"/>
        <w:rPr>
          <w:rFonts w:cs="Arial"/>
          <w:lang w:val="es-ES_tradnl"/>
        </w:rPr>
      </w:pPr>
    </w:p>
    <w:bookmarkEnd w:id="112"/>
    <w:bookmarkEnd w:id="113"/>
    <w:p w:rsidR="00272369" w:rsidRPr="00C55506" w:rsidRDefault="00272369" w:rsidP="007315A5">
      <w:pPr>
        <w:spacing w:after="0" w:line="240" w:lineRule="auto"/>
        <w:ind w:left="-284"/>
        <w:rPr>
          <w:rFonts w:cs="Arial"/>
          <w:lang w:val="es-ES_tradnl"/>
        </w:rPr>
      </w:pPr>
    </w:p>
    <w:p w:rsidR="00C148F5" w:rsidRPr="00C55506" w:rsidRDefault="007315A5" w:rsidP="007315A5">
      <w:pPr>
        <w:pStyle w:val="Prrafodelista"/>
        <w:numPr>
          <w:ilvl w:val="0"/>
          <w:numId w:val="19"/>
        </w:numPr>
        <w:ind w:left="-284" w:firstLine="0"/>
        <w:jc w:val="both"/>
        <w:outlineLvl w:val="1"/>
        <w:rPr>
          <w:rStyle w:val="Ttulo3Car"/>
          <w:rFonts w:cs="Arial"/>
          <w:b w:val="0"/>
          <w:bCs w:val="0"/>
          <w:sz w:val="24"/>
          <w:szCs w:val="24"/>
          <w:lang w:val="es-ES_tradnl" w:eastAsia="es-ES"/>
        </w:rPr>
      </w:pPr>
      <w:bookmarkStart w:id="114" w:name="_Toc431386019"/>
      <w:bookmarkStart w:id="115" w:name="_Toc431386296"/>
      <w:r w:rsidRPr="00C55506">
        <w:rPr>
          <w:rStyle w:val="Ttulo3Car"/>
          <w:rFonts w:cs="Arial"/>
          <w:sz w:val="24"/>
          <w:szCs w:val="24"/>
        </w:rPr>
        <w:t xml:space="preserve"> </w:t>
      </w:r>
      <w:bookmarkStart w:id="116" w:name="_Toc536785570"/>
      <w:r w:rsidR="00C148F5" w:rsidRPr="00C55506">
        <w:rPr>
          <w:rStyle w:val="Ttulo3Car"/>
          <w:rFonts w:cs="Arial"/>
          <w:sz w:val="24"/>
          <w:szCs w:val="24"/>
        </w:rPr>
        <w:t>Documentación legal</w:t>
      </w:r>
      <w:bookmarkEnd w:id="116"/>
    </w:p>
    <w:p w:rsidR="00D1134A" w:rsidRPr="00C55506" w:rsidRDefault="00C148F5" w:rsidP="007315A5">
      <w:pPr>
        <w:spacing w:after="0" w:line="240" w:lineRule="auto"/>
        <w:ind w:left="-284"/>
        <w:rPr>
          <w:rFonts w:cs="Arial"/>
          <w:lang w:val="es-ES_tradnl"/>
        </w:rPr>
      </w:pPr>
      <w:r w:rsidRPr="00C55506">
        <w:rPr>
          <w:rFonts w:cs="Arial"/>
          <w:lang w:val="es-ES_tradnl"/>
        </w:rPr>
        <w:t>E</w:t>
      </w:r>
      <w:r w:rsidR="00D1134A" w:rsidRPr="00C55506">
        <w:rPr>
          <w:rFonts w:cs="Arial"/>
          <w:lang w:val="es-ES_tradnl"/>
        </w:rPr>
        <w:t xml:space="preserve">l licitante </w:t>
      </w:r>
      <w:r w:rsidR="000F082E" w:rsidRPr="00C55506">
        <w:rPr>
          <w:rFonts w:cs="Arial"/>
          <w:lang w:val="es-ES_tradnl"/>
        </w:rPr>
        <w:t>deberá presentar los siguientes</w:t>
      </w:r>
      <w:r w:rsidR="00D1134A" w:rsidRPr="00C55506">
        <w:rPr>
          <w:rFonts w:cs="Arial"/>
          <w:lang w:val="es-ES_tradnl"/>
        </w:rPr>
        <w:t xml:space="preserve"> documentos</w:t>
      </w:r>
      <w:r w:rsidR="000F082E" w:rsidRPr="00C55506">
        <w:rPr>
          <w:rFonts w:cs="Arial"/>
          <w:lang w:val="es-ES_tradnl"/>
        </w:rPr>
        <w:t>, para lo cual podrá hacer uso de los anexos indicados a continuación</w:t>
      </w:r>
      <w:r w:rsidR="00D1134A" w:rsidRPr="00C55506">
        <w:rPr>
          <w:rFonts w:cs="Arial"/>
          <w:lang w:val="es-ES_tradnl"/>
        </w:rPr>
        <w:t>:</w:t>
      </w:r>
      <w:bookmarkEnd w:id="114"/>
      <w:bookmarkEnd w:id="115"/>
      <w:r w:rsidR="00D1134A" w:rsidRPr="00C55506">
        <w:rPr>
          <w:rFonts w:cs="Arial"/>
          <w:lang w:val="es-ES_tradnl"/>
        </w:rPr>
        <w:t xml:space="preserve"> </w:t>
      </w:r>
    </w:p>
    <w:p w:rsidR="000707FB" w:rsidRPr="00C55506" w:rsidRDefault="000707FB" w:rsidP="007315A5">
      <w:pPr>
        <w:spacing w:after="0" w:line="240" w:lineRule="auto"/>
        <w:ind w:left="-284"/>
        <w:rPr>
          <w:rFonts w:cs="Arial"/>
          <w:lang w:val="es-ES_tradnl"/>
        </w:rPr>
      </w:pPr>
    </w:p>
    <w:p w:rsidR="00CA43AE" w:rsidRPr="00C55506" w:rsidRDefault="00245A70" w:rsidP="007315A5">
      <w:pPr>
        <w:pStyle w:val="Prrafodelista"/>
        <w:numPr>
          <w:ilvl w:val="0"/>
          <w:numId w:val="24"/>
        </w:numPr>
        <w:ind w:left="-284" w:firstLine="0"/>
        <w:jc w:val="both"/>
        <w:outlineLvl w:val="1"/>
        <w:rPr>
          <w:rFonts w:ascii="Arial" w:hAnsi="Arial" w:cs="Arial"/>
          <w:lang w:val="es-ES_tradnl"/>
        </w:rPr>
      </w:pPr>
      <w:bookmarkStart w:id="117" w:name="_Toc536785571"/>
      <w:r w:rsidRPr="00C55506">
        <w:rPr>
          <w:rStyle w:val="Ttulo2Car1"/>
          <w:rFonts w:ascii="Arial" w:hAnsi="Arial"/>
        </w:rPr>
        <w:t>Escrito de facultades</w:t>
      </w:r>
      <w:bookmarkEnd w:id="117"/>
    </w:p>
    <w:p w:rsidR="00A94DAB" w:rsidRPr="00C55506" w:rsidRDefault="00A94DAB" w:rsidP="007315A5">
      <w:pPr>
        <w:spacing w:after="0" w:line="240" w:lineRule="auto"/>
        <w:ind w:left="-284"/>
        <w:jc w:val="both"/>
        <w:rPr>
          <w:rFonts w:cs="Arial"/>
          <w:lang w:val="es-ES_tradnl"/>
        </w:rPr>
      </w:pPr>
      <w:r w:rsidRPr="00C55506">
        <w:rPr>
          <w:rFonts w:cs="Arial"/>
          <w:lang w:val="es-ES_tradnl"/>
        </w:rPr>
        <w:t xml:space="preserve">Escrito bajo protesta de decir verdad que cuenta con facultades suficientes para comprometerse por sí o por su representada, de acuerdo con el </w:t>
      </w:r>
      <w:r w:rsidRPr="00C55506">
        <w:rPr>
          <w:rFonts w:cs="Arial"/>
          <w:b/>
          <w:lang w:val="es-ES_tradnl"/>
        </w:rPr>
        <w:t xml:space="preserve">Anexo </w:t>
      </w:r>
      <w:r w:rsidR="004B2237" w:rsidRPr="00C55506">
        <w:rPr>
          <w:rFonts w:cs="Arial"/>
          <w:b/>
          <w:lang w:val="es-ES_tradnl"/>
        </w:rPr>
        <w:t>3</w:t>
      </w:r>
      <w:r w:rsidR="003E4590" w:rsidRPr="00C55506">
        <w:rPr>
          <w:rFonts w:cs="Arial"/>
          <w:b/>
          <w:lang w:val="es-ES_tradnl"/>
        </w:rPr>
        <w:t xml:space="preserve"> </w:t>
      </w:r>
      <w:r w:rsidRPr="00C55506">
        <w:rPr>
          <w:rFonts w:cs="Arial"/>
          <w:lang w:val="es-ES_tradnl"/>
        </w:rPr>
        <w:t xml:space="preserve">de la presente </w:t>
      </w:r>
      <w:r w:rsidR="00EC46F4" w:rsidRPr="00C55506">
        <w:rPr>
          <w:rFonts w:cs="Arial"/>
          <w:lang w:val="es-ES_tradnl"/>
        </w:rPr>
        <w:t>convocatoria</w:t>
      </w:r>
      <w:r w:rsidRPr="00C55506">
        <w:rPr>
          <w:rFonts w:cs="Arial"/>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C55506" w:rsidRDefault="00434E49" w:rsidP="00ED19D7">
      <w:pPr>
        <w:spacing w:after="0" w:line="240" w:lineRule="auto"/>
        <w:ind w:left="-284"/>
        <w:jc w:val="both"/>
        <w:rPr>
          <w:rFonts w:cs="Arial"/>
          <w:lang w:val="es-ES_tradnl"/>
        </w:rPr>
      </w:pPr>
    </w:p>
    <w:p w:rsidR="00CA43AE" w:rsidRPr="00C55506" w:rsidRDefault="00245A70" w:rsidP="007315A5">
      <w:pPr>
        <w:pStyle w:val="Prrafodelista"/>
        <w:numPr>
          <w:ilvl w:val="0"/>
          <w:numId w:val="24"/>
        </w:numPr>
        <w:ind w:left="426" w:hanging="709"/>
        <w:jc w:val="both"/>
        <w:outlineLvl w:val="1"/>
        <w:rPr>
          <w:rFonts w:ascii="Arial" w:hAnsi="Arial" w:cs="Arial"/>
          <w:lang w:val="es-ES_tradnl"/>
        </w:rPr>
      </w:pPr>
      <w:bookmarkStart w:id="118" w:name="_Toc536785572"/>
      <w:r w:rsidRPr="00C55506">
        <w:rPr>
          <w:rFonts w:ascii="Arial" w:hAnsi="Arial" w:cs="Arial"/>
          <w:b/>
          <w:lang w:val="es-ES_tradnl"/>
        </w:rPr>
        <w:t>Escrito de nacionalidad</w:t>
      </w:r>
      <w:r w:rsidR="00AF6F6C" w:rsidRPr="00C55506">
        <w:rPr>
          <w:rFonts w:ascii="Arial" w:hAnsi="Arial" w:cs="Arial"/>
          <w:b/>
          <w:lang w:val="es-ES_tradnl"/>
        </w:rPr>
        <w:t xml:space="preserve"> mexicana</w:t>
      </w:r>
      <w:bookmarkEnd w:id="118"/>
    </w:p>
    <w:p w:rsidR="00A94DAB" w:rsidRPr="00C55506" w:rsidRDefault="00A94DAB" w:rsidP="00ED19D7">
      <w:pPr>
        <w:spacing w:after="0" w:line="240" w:lineRule="auto"/>
        <w:ind w:left="-284"/>
        <w:rPr>
          <w:rFonts w:cs="Arial"/>
          <w:lang w:val="es-ES_tradnl"/>
        </w:rPr>
      </w:pPr>
      <w:r w:rsidRPr="00C55506">
        <w:rPr>
          <w:rFonts w:cs="Arial"/>
          <w:lang w:val="es-ES_tradnl"/>
        </w:rPr>
        <w:t xml:space="preserve">Escrito bajo protesta de decir verdad, que el licitante es de nacionalidad mexicana, de acuerdo con el </w:t>
      </w:r>
      <w:r w:rsidRPr="00C55506">
        <w:rPr>
          <w:rFonts w:cs="Arial"/>
          <w:b/>
          <w:lang w:val="es-ES_tradnl"/>
        </w:rPr>
        <w:t xml:space="preserve">Anexo </w:t>
      </w:r>
      <w:r w:rsidR="004B2237" w:rsidRPr="00C55506">
        <w:rPr>
          <w:rFonts w:cs="Arial"/>
          <w:b/>
          <w:lang w:val="es-ES_tradnl"/>
        </w:rPr>
        <w:t>4</w:t>
      </w:r>
      <w:r w:rsidR="003E4590" w:rsidRPr="00C55506">
        <w:rPr>
          <w:rFonts w:cs="Arial"/>
          <w:b/>
          <w:lang w:val="es-ES_tradnl"/>
        </w:rPr>
        <w:t xml:space="preserve"> </w:t>
      </w:r>
      <w:r w:rsidRPr="00C55506">
        <w:rPr>
          <w:rFonts w:cs="Arial"/>
          <w:lang w:val="es-ES_tradnl"/>
        </w:rPr>
        <w:t xml:space="preserve">de la presente </w:t>
      </w:r>
      <w:r w:rsidR="00EC46F4" w:rsidRPr="00C55506">
        <w:rPr>
          <w:rFonts w:cs="Arial"/>
          <w:lang w:val="es-ES_tradnl"/>
        </w:rPr>
        <w:t>convocatoria</w:t>
      </w:r>
      <w:r w:rsidRPr="00C55506">
        <w:rPr>
          <w:rFonts w:cs="Arial"/>
          <w:lang w:val="es-ES_tradnl"/>
        </w:rPr>
        <w:t xml:space="preserve"> que se adjunta para tal efecto.</w:t>
      </w:r>
    </w:p>
    <w:p w:rsidR="00434E49" w:rsidRPr="00C55506" w:rsidRDefault="00434E49" w:rsidP="00ED19D7">
      <w:pPr>
        <w:spacing w:after="0" w:line="240" w:lineRule="auto"/>
        <w:ind w:left="-284"/>
        <w:rPr>
          <w:rFonts w:cs="Arial"/>
          <w:lang w:val="es-ES_tradnl"/>
        </w:rPr>
      </w:pPr>
    </w:p>
    <w:p w:rsidR="00CA43AE" w:rsidRPr="00C55506" w:rsidRDefault="00E85B56" w:rsidP="007315A5">
      <w:pPr>
        <w:pStyle w:val="Prrafodelista"/>
        <w:numPr>
          <w:ilvl w:val="0"/>
          <w:numId w:val="24"/>
        </w:numPr>
        <w:ind w:left="426" w:hanging="709"/>
        <w:jc w:val="both"/>
        <w:outlineLvl w:val="1"/>
        <w:rPr>
          <w:rFonts w:ascii="Arial" w:hAnsi="Arial" w:cs="Arial"/>
          <w:lang w:val="es-ES_tradnl"/>
        </w:rPr>
      </w:pPr>
      <w:bookmarkStart w:id="119" w:name="_Toc536785573"/>
      <w:r w:rsidRPr="00C55506">
        <w:rPr>
          <w:rFonts w:ascii="Arial" w:hAnsi="Arial" w:cs="Arial"/>
          <w:b/>
          <w:lang w:val="es-ES_tradnl"/>
        </w:rPr>
        <w:t>Escrito de normas</w:t>
      </w:r>
      <w:bookmarkEnd w:id="119"/>
    </w:p>
    <w:p w:rsidR="00CE2D46" w:rsidRPr="00CE2D46" w:rsidRDefault="00CE2D46" w:rsidP="00CE2D46">
      <w:pPr>
        <w:spacing w:after="0" w:line="240" w:lineRule="auto"/>
        <w:ind w:left="-284"/>
        <w:rPr>
          <w:rFonts w:cs="Arial"/>
          <w:lang w:val="es-ES_tradnl"/>
        </w:rPr>
      </w:pPr>
      <w:r w:rsidRPr="00CE2D46">
        <w:rPr>
          <w:rFonts w:cs="Arial"/>
          <w:lang w:val="es-ES_tradnl"/>
        </w:rPr>
        <w:t>Escrito en el que manifieste que en caso de resultar adjudicado, los servicios propuestos cumplirán con las normas solicitadas en la presente convocatoria.</w:t>
      </w:r>
    </w:p>
    <w:p w:rsidR="00CE2D46" w:rsidRPr="00CE2D46" w:rsidRDefault="00CE2D46" w:rsidP="00CE2D46">
      <w:pPr>
        <w:spacing w:after="0" w:line="240" w:lineRule="auto"/>
        <w:ind w:left="-284"/>
        <w:rPr>
          <w:rFonts w:cs="Arial"/>
          <w:lang w:val="es-ES_tradnl"/>
        </w:rPr>
      </w:pPr>
    </w:p>
    <w:p w:rsidR="00CE2D46" w:rsidRDefault="00CE2D46" w:rsidP="00CE2D46">
      <w:pPr>
        <w:spacing w:after="0" w:line="240" w:lineRule="auto"/>
        <w:ind w:left="-284"/>
        <w:rPr>
          <w:rFonts w:cs="Arial"/>
          <w:lang w:val="es-ES_tradnl"/>
        </w:rPr>
      </w:pPr>
      <w:r w:rsidRPr="00CE2D46">
        <w:rPr>
          <w:rFonts w:cs="Arial"/>
          <w:lang w:val="es-ES_tradnl"/>
        </w:rPr>
        <w:lastRenderedPageBreak/>
        <w:t xml:space="preserve">Para el caso de que ninguna de las citadas Normas resulte aplicable para el servicio objeto de esta licitación los licitantes deberán incluir en sus proposiciones escrito en el que manifiesten dicha situación de acuerdo con el </w:t>
      </w:r>
      <w:r w:rsidRPr="00CE2D46">
        <w:rPr>
          <w:rFonts w:cs="Arial"/>
          <w:b/>
          <w:lang w:val="es-ES_tradnl"/>
        </w:rPr>
        <w:t>Anexo 5</w:t>
      </w:r>
      <w:r w:rsidRPr="00CE2D46">
        <w:rPr>
          <w:rFonts w:cs="Arial"/>
          <w:lang w:val="es-ES_tradnl"/>
        </w:rPr>
        <w:t xml:space="preserve"> que se adjunta para tal efecto.</w:t>
      </w:r>
    </w:p>
    <w:p w:rsidR="00CE2D46" w:rsidRDefault="00CE2D46" w:rsidP="00ED19D7">
      <w:pPr>
        <w:spacing w:after="0" w:line="240" w:lineRule="auto"/>
        <w:ind w:left="-284"/>
        <w:rPr>
          <w:rFonts w:cs="Arial"/>
          <w:lang w:val="es-ES_tradnl"/>
        </w:rPr>
      </w:pPr>
    </w:p>
    <w:p w:rsidR="00434E49" w:rsidRPr="00C55506" w:rsidRDefault="00434E49" w:rsidP="00ED19D7">
      <w:pPr>
        <w:spacing w:after="0" w:line="240" w:lineRule="auto"/>
        <w:ind w:left="-284"/>
        <w:rPr>
          <w:rFonts w:cs="Arial"/>
          <w:b/>
          <w:lang w:val="es-ES_tradnl"/>
        </w:rPr>
      </w:pPr>
    </w:p>
    <w:p w:rsidR="00CA43AE" w:rsidRPr="00C55506" w:rsidRDefault="0037439A" w:rsidP="007315A5">
      <w:pPr>
        <w:pStyle w:val="Prrafodelista"/>
        <w:numPr>
          <w:ilvl w:val="0"/>
          <w:numId w:val="24"/>
        </w:numPr>
        <w:ind w:left="426" w:hanging="709"/>
        <w:jc w:val="both"/>
        <w:outlineLvl w:val="1"/>
        <w:rPr>
          <w:rFonts w:ascii="Arial" w:hAnsi="Arial" w:cs="Arial"/>
          <w:lang w:val="es-ES_tradnl"/>
        </w:rPr>
      </w:pPr>
      <w:bookmarkStart w:id="120" w:name="_Toc536785574"/>
      <w:r w:rsidRPr="00C55506">
        <w:rPr>
          <w:rFonts w:ascii="Arial" w:hAnsi="Arial" w:cs="Arial"/>
          <w:b/>
          <w:lang w:val="es-ES_tradnl"/>
        </w:rPr>
        <w:t>Escrito de no impedimento</w:t>
      </w:r>
      <w:bookmarkEnd w:id="120"/>
    </w:p>
    <w:p w:rsidR="00A94DAB" w:rsidRPr="00C55506" w:rsidRDefault="00A94DAB" w:rsidP="00ED19D7">
      <w:pPr>
        <w:spacing w:after="0" w:line="240" w:lineRule="auto"/>
        <w:ind w:left="-284"/>
        <w:rPr>
          <w:rFonts w:cs="Arial"/>
          <w:lang w:val="es-ES_tradnl"/>
        </w:rPr>
      </w:pPr>
      <w:r w:rsidRPr="00C55506">
        <w:rPr>
          <w:rFonts w:cs="Arial"/>
          <w:lang w:val="es-ES_tradnl"/>
        </w:rPr>
        <w:t xml:space="preserve">Escrito bajo protesta de decir verdad, que no se ubica en los supuestos establecidos en los artículos 50 y 60 de la LAASSP, de acuerdo con el </w:t>
      </w:r>
      <w:r w:rsidRPr="00C55506">
        <w:rPr>
          <w:rFonts w:cs="Arial"/>
          <w:b/>
          <w:lang w:val="es-ES_tradnl"/>
        </w:rPr>
        <w:t xml:space="preserve">Anexo </w:t>
      </w:r>
      <w:r w:rsidR="004B2237" w:rsidRPr="00C55506">
        <w:rPr>
          <w:rFonts w:cs="Arial"/>
          <w:b/>
          <w:lang w:val="es-ES_tradnl"/>
        </w:rPr>
        <w:t>6</w:t>
      </w:r>
      <w:r w:rsidR="003E4590" w:rsidRPr="00C55506">
        <w:rPr>
          <w:rFonts w:cs="Arial"/>
          <w:b/>
          <w:lang w:val="es-ES_tradnl"/>
        </w:rPr>
        <w:t xml:space="preserve"> </w:t>
      </w:r>
      <w:r w:rsidRPr="00C55506">
        <w:rPr>
          <w:rFonts w:cs="Arial"/>
          <w:lang w:val="es-ES_tradnl"/>
        </w:rPr>
        <w:t xml:space="preserve">de la presente </w:t>
      </w:r>
      <w:r w:rsidR="00EC46F4" w:rsidRPr="00C55506">
        <w:rPr>
          <w:rFonts w:cs="Arial"/>
          <w:lang w:val="es-ES_tradnl"/>
        </w:rPr>
        <w:t>convocatoria</w:t>
      </w:r>
      <w:r w:rsidRPr="00C55506">
        <w:rPr>
          <w:rFonts w:cs="Arial"/>
          <w:lang w:val="es-ES_tradnl"/>
        </w:rPr>
        <w:t xml:space="preserve"> que se adjunta para tal efecto.</w:t>
      </w:r>
    </w:p>
    <w:p w:rsidR="00434E49" w:rsidRPr="00C55506" w:rsidRDefault="00434E49" w:rsidP="00ED19D7">
      <w:pPr>
        <w:spacing w:after="0" w:line="240" w:lineRule="auto"/>
        <w:ind w:left="-284"/>
        <w:rPr>
          <w:rFonts w:cs="Arial"/>
          <w:lang w:val="es-ES_tradnl"/>
        </w:rPr>
      </w:pPr>
    </w:p>
    <w:p w:rsidR="00CA43AE" w:rsidRPr="00C55506" w:rsidRDefault="00A94DAB" w:rsidP="007315A5">
      <w:pPr>
        <w:pStyle w:val="Prrafodelista"/>
        <w:numPr>
          <w:ilvl w:val="0"/>
          <w:numId w:val="24"/>
        </w:numPr>
        <w:ind w:left="426" w:hanging="709"/>
        <w:jc w:val="both"/>
        <w:outlineLvl w:val="1"/>
        <w:rPr>
          <w:rFonts w:ascii="Arial" w:hAnsi="Arial" w:cs="Arial"/>
          <w:lang w:val="es-ES_tradnl"/>
        </w:rPr>
      </w:pPr>
      <w:bookmarkStart w:id="121" w:name="_Toc536785575"/>
      <w:r w:rsidRPr="00C55506">
        <w:rPr>
          <w:rFonts w:ascii="Arial" w:hAnsi="Arial" w:cs="Arial"/>
          <w:b/>
          <w:lang w:val="es-ES_tradnl"/>
        </w:rPr>
        <w:t>Declaración de integridad</w:t>
      </w:r>
      <w:bookmarkEnd w:id="121"/>
    </w:p>
    <w:p w:rsidR="00A94DAB" w:rsidRPr="00C55506" w:rsidRDefault="0037439A" w:rsidP="00ED19D7">
      <w:pPr>
        <w:spacing w:after="0" w:line="240" w:lineRule="auto"/>
        <w:ind w:left="-284"/>
        <w:jc w:val="both"/>
        <w:rPr>
          <w:rFonts w:cs="Arial"/>
          <w:lang w:val="es-ES_tradnl"/>
        </w:rPr>
      </w:pPr>
      <w:r w:rsidRPr="00C55506">
        <w:rPr>
          <w:rFonts w:cs="Arial"/>
          <w:lang w:val="es-ES_tradnl"/>
        </w:rPr>
        <w:t xml:space="preserve">Escrito </w:t>
      </w:r>
      <w:r w:rsidR="00A94DAB" w:rsidRPr="00C55506">
        <w:rPr>
          <w:rFonts w:cs="Arial"/>
          <w:lang w:val="es-ES_tradnl"/>
        </w:rPr>
        <w:t xml:space="preserve">en </w:t>
      </w:r>
      <w:r w:rsidRPr="00C55506">
        <w:rPr>
          <w:rFonts w:cs="Arial"/>
          <w:lang w:val="es-ES_tradnl"/>
        </w:rPr>
        <w:t>el</w:t>
      </w:r>
      <w:r w:rsidR="00A94DAB" w:rsidRPr="00C55506">
        <w:rPr>
          <w:rFonts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C55506">
        <w:rPr>
          <w:rFonts w:cs="Arial"/>
          <w:b/>
          <w:lang w:val="es-ES_tradnl"/>
        </w:rPr>
        <w:t xml:space="preserve">Anexo </w:t>
      </w:r>
      <w:r w:rsidR="004B2237" w:rsidRPr="00C55506">
        <w:rPr>
          <w:rFonts w:cs="Arial"/>
          <w:b/>
          <w:lang w:val="es-ES_tradnl"/>
        </w:rPr>
        <w:t>7</w:t>
      </w:r>
      <w:r w:rsidR="003E4590" w:rsidRPr="00C55506">
        <w:rPr>
          <w:rFonts w:cs="Arial"/>
          <w:b/>
          <w:lang w:val="es-ES_tradnl"/>
        </w:rPr>
        <w:t xml:space="preserve"> </w:t>
      </w:r>
      <w:r w:rsidR="00A94DAB" w:rsidRPr="00C55506">
        <w:rPr>
          <w:rFonts w:cs="Arial"/>
          <w:lang w:val="es-ES_tradnl"/>
        </w:rPr>
        <w:t xml:space="preserve">de la presente </w:t>
      </w:r>
      <w:r w:rsidR="00EC46F4" w:rsidRPr="00C55506">
        <w:rPr>
          <w:rFonts w:cs="Arial"/>
          <w:lang w:val="es-ES_tradnl"/>
        </w:rPr>
        <w:t>convocatoria</w:t>
      </w:r>
      <w:r w:rsidR="00A94DAB" w:rsidRPr="00C55506">
        <w:rPr>
          <w:rFonts w:cs="Arial"/>
          <w:lang w:val="es-ES_tradnl"/>
        </w:rPr>
        <w:t xml:space="preserve"> que se adjunta para tal efecto. </w:t>
      </w:r>
    </w:p>
    <w:p w:rsidR="001A5679" w:rsidRPr="00C55506" w:rsidRDefault="001A5679" w:rsidP="00ED19D7">
      <w:pPr>
        <w:spacing w:after="0" w:line="240" w:lineRule="auto"/>
        <w:ind w:left="-284"/>
        <w:jc w:val="both"/>
        <w:rPr>
          <w:rFonts w:cs="Arial"/>
          <w:lang w:val="es-ES_tradnl"/>
        </w:rPr>
      </w:pPr>
    </w:p>
    <w:p w:rsidR="00CA43AE" w:rsidRPr="00C55506" w:rsidRDefault="00AF6F6C" w:rsidP="007315A5">
      <w:pPr>
        <w:pStyle w:val="Prrafodelista"/>
        <w:numPr>
          <w:ilvl w:val="0"/>
          <w:numId w:val="24"/>
        </w:numPr>
        <w:ind w:left="426" w:hanging="709"/>
        <w:jc w:val="both"/>
        <w:outlineLvl w:val="1"/>
        <w:rPr>
          <w:rFonts w:ascii="Arial" w:hAnsi="Arial" w:cs="Arial"/>
          <w:lang w:val="es-ES_tradnl"/>
        </w:rPr>
      </w:pPr>
      <w:bookmarkStart w:id="122" w:name="_Toc536785576"/>
      <w:r w:rsidRPr="00C55506">
        <w:rPr>
          <w:rFonts w:ascii="Arial" w:hAnsi="Arial" w:cs="Arial"/>
          <w:b/>
          <w:lang w:val="es-ES_tradnl"/>
        </w:rPr>
        <w:t>Escrito de estratificación</w:t>
      </w:r>
      <w:del w:id="123" w:author="Juán Manuel Quiñones Esmerado" w:date="2018-10-22T09:40:00Z">
        <w:r w:rsidRPr="00C55506" w:rsidDel="00797046">
          <w:rPr>
            <w:rFonts w:ascii="Arial" w:hAnsi="Arial" w:cs="Arial"/>
            <w:lang w:val="es-ES_tradnl"/>
          </w:rPr>
          <w:delText>.</w:delText>
        </w:r>
      </w:del>
      <w:bookmarkEnd w:id="122"/>
    </w:p>
    <w:p w:rsidR="00A94DAB" w:rsidRPr="00C55506" w:rsidRDefault="00A94DAB" w:rsidP="00ED19D7">
      <w:pPr>
        <w:spacing w:after="0" w:line="240" w:lineRule="auto"/>
        <w:ind w:left="-284"/>
        <w:jc w:val="both"/>
        <w:rPr>
          <w:rFonts w:cs="Arial"/>
          <w:lang w:val="es-ES_tradnl"/>
        </w:rPr>
      </w:pPr>
      <w:r w:rsidRPr="00C55506">
        <w:rPr>
          <w:rFonts w:cs="Arial"/>
          <w:lang w:val="es-ES_tradnl"/>
        </w:rPr>
        <w:t xml:space="preserve">En su caso, escrito bajo protesta de decir verdad que el licitante cuenta con estratificación como micro, pequeña o mediana empresa, de acuerdo con el </w:t>
      </w:r>
      <w:r w:rsidRPr="00C55506">
        <w:rPr>
          <w:rFonts w:cs="Arial"/>
          <w:b/>
          <w:lang w:val="es-ES_tradnl"/>
        </w:rPr>
        <w:t xml:space="preserve">Anexo </w:t>
      </w:r>
      <w:r w:rsidR="004B2237" w:rsidRPr="00C55506">
        <w:rPr>
          <w:rFonts w:cs="Arial"/>
          <w:b/>
          <w:lang w:val="es-ES_tradnl"/>
        </w:rPr>
        <w:t>8</w:t>
      </w:r>
      <w:r w:rsidR="003E4590" w:rsidRPr="00C55506">
        <w:rPr>
          <w:rFonts w:cs="Arial"/>
          <w:b/>
          <w:lang w:val="es-ES_tradnl"/>
        </w:rPr>
        <w:t xml:space="preserve"> </w:t>
      </w:r>
      <w:r w:rsidRPr="00C55506">
        <w:rPr>
          <w:rFonts w:cs="Arial"/>
          <w:lang w:val="es-ES_tradnl"/>
        </w:rPr>
        <w:t xml:space="preserve">de la presente </w:t>
      </w:r>
      <w:r w:rsidR="00EC46F4" w:rsidRPr="00C55506">
        <w:rPr>
          <w:rFonts w:cs="Arial"/>
          <w:lang w:val="es-ES_tradnl"/>
        </w:rPr>
        <w:t>convocatoria</w:t>
      </w:r>
      <w:r w:rsidRPr="00C55506">
        <w:rPr>
          <w:rFonts w:cs="Arial"/>
          <w:lang w:val="es-ES_tradnl"/>
        </w:rPr>
        <w:t xml:space="preserve"> que se adjunta para tal efecto.</w:t>
      </w:r>
    </w:p>
    <w:p w:rsidR="00434E49" w:rsidRPr="00C55506" w:rsidRDefault="00434E49" w:rsidP="00ED19D7">
      <w:pPr>
        <w:spacing w:after="0" w:line="240" w:lineRule="auto"/>
        <w:ind w:left="-284"/>
        <w:jc w:val="both"/>
        <w:rPr>
          <w:rFonts w:cs="Arial"/>
          <w:lang w:val="es-ES_tradnl"/>
        </w:rPr>
      </w:pPr>
    </w:p>
    <w:p w:rsidR="00CA43AE" w:rsidRPr="00C55506" w:rsidRDefault="00AF6F6C" w:rsidP="007315A5">
      <w:pPr>
        <w:pStyle w:val="Prrafodelista"/>
        <w:numPr>
          <w:ilvl w:val="0"/>
          <w:numId w:val="24"/>
        </w:numPr>
        <w:ind w:left="426" w:hanging="709"/>
        <w:jc w:val="both"/>
        <w:outlineLvl w:val="1"/>
        <w:rPr>
          <w:rFonts w:ascii="Arial" w:hAnsi="Arial" w:cs="Arial"/>
          <w:lang w:val="es-ES_tradnl"/>
        </w:rPr>
      </w:pPr>
      <w:bookmarkStart w:id="124" w:name="_Toc536785577"/>
      <w:r w:rsidRPr="00C55506">
        <w:rPr>
          <w:rFonts w:ascii="Arial" w:hAnsi="Arial" w:cs="Arial"/>
          <w:b/>
          <w:lang w:val="es-ES_tradnl"/>
        </w:rPr>
        <w:t xml:space="preserve">Escrito relativo a las proposiciones vía </w:t>
      </w:r>
      <w:r w:rsidR="00F671EA">
        <w:rPr>
          <w:rFonts w:ascii="Arial" w:hAnsi="Arial" w:cs="Arial"/>
          <w:b/>
          <w:lang w:val="es-ES_tradnl"/>
        </w:rPr>
        <w:t>CompraNet</w:t>
      </w:r>
      <w:del w:id="125" w:author="Juán Manuel Quiñones Esmerado" w:date="2018-10-22T09:40:00Z">
        <w:r w:rsidRPr="00C55506" w:rsidDel="00797046">
          <w:rPr>
            <w:rFonts w:ascii="Arial" w:hAnsi="Arial" w:cs="Arial"/>
            <w:lang w:val="es-ES_tradnl"/>
          </w:rPr>
          <w:delText>.</w:delText>
        </w:r>
      </w:del>
      <w:bookmarkEnd w:id="124"/>
    </w:p>
    <w:p w:rsidR="00EB28C7" w:rsidRPr="00C55506" w:rsidRDefault="00A94DAB" w:rsidP="00ED19D7">
      <w:pPr>
        <w:spacing w:after="0" w:line="240" w:lineRule="auto"/>
        <w:ind w:left="-284"/>
        <w:jc w:val="both"/>
        <w:rPr>
          <w:rFonts w:cs="Arial"/>
          <w:b/>
          <w:i/>
          <w:lang w:val="es-ES_tradnl"/>
        </w:rPr>
      </w:pPr>
      <w:r w:rsidRPr="00C55506">
        <w:rPr>
          <w:rFonts w:cs="Arial"/>
          <w:lang w:val="es-ES_tradnl"/>
        </w:rPr>
        <w:t>Escrito libr</w:t>
      </w:r>
      <w:r w:rsidRPr="00C55506">
        <w:rPr>
          <w:rFonts w:eastAsia="Heiti SC Light" w:cs="Arial"/>
          <w:lang w:val="es-ES_tradnl"/>
        </w:rPr>
        <w:t>e</w:t>
      </w:r>
      <w:r w:rsidRPr="00C55506">
        <w:rPr>
          <w:rFonts w:cs="Arial"/>
          <w:lang w:val="es-ES_tradnl"/>
        </w:rPr>
        <w:t xml:space="preserve"> en el que manifieste su </w:t>
      </w:r>
      <w:r w:rsidRPr="00C55506">
        <w:rPr>
          <w:rFonts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C55506">
        <w:rPr>
          <w:rFonts w:cs="Arial"/>
          <w:lang w:val="es-ES_tradnl"/>
        </w:rPr>
        <w:t xml:space="preserve"> dispuesto por el numeral 29 del </w:t>
      </w:r>
      <w:r w:rsidRPr="00C55506">
        <w:rPr>
          <w:rFonts w:cs="Arial"/>
          <w:b/>
          <w:i/>
          <w:lang w:val="es-ES_tradnl"/>
        </w:rPr>
        <w:t xml:space="preserve">“Acuerdo por el que se establecen las disposiciones que deberán observar para la utilización del sistema electrónico de información pública gubernamental, denominado </w:t>
      </w:r>
      <w:r w:rsidR="00F671EA">
        <w:rPr>
          <w:rFonts w:cs="Arial"/>
          <w:b/>
          <w:i/>
          <w:lang w:val="es-ES_tradnl"/>
        </w:rPr>
        <w:t>CompraNet</w:t>
      </w:r>
      <w:r w:rsidRPr="00C55506">
        <w:rPr>
          <w:rFonts w:cs="Arial"/>
          <w:b/>
          <w:i/>
          <w:lang w:val="es-ES_tradnl"/>
        </w:rPr>
        <w:t>”.</w:t>
      </w:r>
    </w:p>
    <w:p w:rsidR="00214D0B" w:rsidRPr="00C55506" w:rsidRDefault="00214D0B" w:rsidP="00ED19D7">
      <w:pPr>
        <w:spacing w:after="0" w:line="240" w:lineRule="auto"/>
        <w:ind w:left="-284"/>
        <w:jc w:val="both"/>
        <w:rPr>
          <w:rFonts w:cs="Arial"/>
          <w:b/>
          <w:i/>
          <w:lang w:val="es-ES_tradnl"/>
        </w:rPr>
      </w:pPr>
    </w:p>
    <w:p w:rsidR="007315A5" w:rsidRPr="00C55506" w:rsidRDefault="007315A5" w:rsidP="00ED19D7">
      <w:pPr>
        <w:spacing w:after="0" w:line="240" w:lineRule="auto"/>
        <w:ind w:left="-284"/>
        <w:jc w:val="both"/>
        <w:rPr>
          <w:rFonts w:cs="Arial"/>
          <w:b/>
          <w:i/>
          <w:lang w:val="es-ES_tradnl"/>
        </w:rPr>
      </w:pPr>
    </w:p>
    <w:p w:rsidR="007315A5" w:rsidRPr="00C55506" w:rsidRDefault="00272369" w:rsidP="00272369">
      <w:pPr>
        <w:spacing w:after="0" w:line="240" w:lineRule="auto"/>
        <w:ind w:left="-284"/>
        <w:jc w:val="both"/>
        <w:outlineLvl w:val="1"/>
        <w:rPr>
          <w:rFonts w:eastAsia="Times New Roman" w:cs="Arial"/>
          <w:b/>
          <w:sz w:val="24"/>
          <w:szCs w:val="24"/>
          <w:lang w:val="es-ES_tradnl" w:eastAsia="es-ES"/>
        </w:rPr>
      </w:pPr>
      <w:bookmarkStart w:id="126" w:name="_Toc536785578"/>
      <w:r w:rsidRPr="00C55506">
        <w:rPr>
          <w:rFonts w:eastAsia="Times New Roman" w:cs="Arial"/>
          <w:b/>
          <w:sz w:val="24"/>
          <w:szCs w:val="24"/>
          <w:lang w:val="es-ES_tradnl" w:eastAsia="es-ES"/>
        </w:rPr>
        <w:t>4.2.-</w:t>
      </w:r>
      <w:r w:rsidR="007315A5" w:rsidRPr="00C55506">
        <w:rPr>
          <w:rFonts w:eastAsia="Times New Roman" w:cs="Arial"/>
          <w:b/>
          <w:sz w:val="24"/>
          <w:szCs w:val="24"/>
          <w:lang w:val="es-ES_tradnl" w:eastAsia="es-ES"/>
        </w:rPr>
        <w:t xml:space="preserve"> </w:t>
      </w:r>
      <w:bookmarkStart w:id="127" w:name="_Toc494878169"/>
      <w:r w:rsidR="007315A5" w:rsidRPr="00C55506">
        <w:rPr>
          <w:rFonts w:eastAsia="Times New Roman" w:cs="Arial"/>
          <w:b/>
          <w:sz w:val="24"/>
          <w:szCs w:val="24"/>
          <w:lang w:val="es-ES_tradnl" w:eastAsia="es-ES"/>
        </w:rPr>
        <w:t>Causales expresas de desechamiento</w:t>
      </w:r>
      <w:bookmarkEnd w:id="126"/>
      <w:bookmarkEnd w:id="127"/>
    </w:p>
    <w:p w:rsidR="007315A5" w:rsidRPr="00C55506" w:rsidRDefault="007315A5" w:rsidP="007315A5">
      <w:pPr>
        <w:spacing w:after="0" w:line="240" w:lineRule="auto"/>
        <w:ind w:left="-284"/>
        <w:jc w:val="both"/>
        <w:rPr>
          <w:rFonts w:cs="Arial"/>
          <w:b/>
          <w:lang w:val="es-ES_tradnl"/>
        </w:rPr>
      </w:pPr>
    </w:p>
    <w:p w:rsidR="007315A5" w:rsidRPr="00C55506" w:rsidRDefault="007315A5" w:rsidP="000C6122">
      <w:pPr>
        <w:spacing w:after="0" w:line="240" w:lineRule="auto"/>
        <w:ind w:left="-284"/>
        <w:jc w:val="both"/>
        <w:rPr>
          <w:rFonts w:eastAsia="Times New Roman" w:cs="Arial"/>
          <w:lang w:val="es-ES_tradnl" w:eastAsia="es-ES"/>
        </w:rPr>
      </w:pPr>
      <w:r w:rsidRPr="00C55506">
        <w:rPr>
          <w:rFonts w:eastAsia="Times New Roman" w:cs="Arial"/>
          <w:lang w:val="es-ES_tradnl" w:eastAsia="es-ES"/>
        </w:rPr>
        <w:t>De conformidad con el artículo 29 fracción XV de la LAASSP, a continuación se enlistan las causas expresas de desechamiento:</w:t>
      </w:r>
    </w:p>
    <w:p w:rsidR="007315A5" w:rsidRDefault="007315A5" w:rsidP="007315A5">
      <w:pPr>
        <w:spacing w:after="0" w:line="240" w:lineRule="auto"/>
        <w:ind w:left="708"/>
        <w:jc w:val="both"/>
        <w:rPr>
          <w:rFonts w:eastAsia="Times New Roman" w:cs="Arial"/>
          <w:lang w:val="es-ES_tradnl" w:eastAsia="es-ES"/>
        </w:rPr>
      </w:pPr>
    </w:p>
    <w:p w:rsidR="00F671EA" w:rsidRPr="007F4910" w:rsidRDefault="00F671EA" w:rsidP="007F4910">
      <w:pPr>
        <w:numPr>
          <w:ilvl w:val="0"/>
          <w:numId w:val="21"/>
        </w:numPr>
        <w:spacing w:after="0" w:line="240" w:lineRule="auto"/>
        <w:ind w:left="709" w:hanging="993"/>
        <w:jc w:val="both"/>
        <w:rPr>
          <w:rFonts w:eastAsia="Times New Roman" w:cs="Arial"/>
          <w:lang w:eastAsia="es-ES"/>
        </w:rPr>
      </w:pPr>
      <w:r w:rsidRPr="007F4910">
        <w:rPr>
          <w:rFonts w:eastAsia="Times New Roman" w:cs="Arial"/>
          <w:lang w:eastAsia="es-ES"/>
        </w:rPr>
        <w:t>Cuando se compruebe que tienen acuerdo con otros licitantes para elevar el costo del servicio solicitado o bien, cualquier otro acuerdo que tenga como fin obtener una ventaja sobre los demás licitantes, en apego al Artículo 29, fracción XV de la LAASSP.</w:t>
      </w:r>
    </w:p>
    <w:p w:rsidR="00F671EA" w:rsidRPr="007F4910" w:rsidRDefault="00F671EA" w:rsidP="007F4910">
      <w:pPr>
        <w:spacing w:after="0" w:line="240" w:lineRule="auto"/>
        <w:ind w:left="709"/>
        <w:jc w:val="both"/>
        <w:rPr>
          <w:rFonts w:eastAsia="Times New Roman" w:cs="Arial"/>
          <w:lang w:eastAsia="es-ES"/>
        </w:rPr>
      </w:pPr>
    </w:p>
    <w:p w:rsidR="00F671EA" w:rsidRPr="007F4910" w:rsidRDefault="00F671EA" w:rsidP="007F4910">
      <w:pPr>
        <w:numPr>
          <w:ilvl w:val="0"/>
          <w:numId w:val="21"/>
        </w:numPr>
        <w:spacing w:after="0" w:line="240" w:lineRule="auto"/>
        <w:ind w:left="709" w:hanging="993"/>
        <w:jc w:val="both"/>
        <w:rPr>
          <w:rFonts w:eastAsia="Times New Roman" w:cs="Arial"/>
          <w:lang w:eastAsia="es-ES"/>
        </w:rPr>
      </w:pPr>
      <w:r w:rsidRPr="007F4910">
        <w:rPr>
          <w:rFonts w:eastAsia="Times New Roman" w:cs="Arial"/>
          <w:lang w:eastAsia="es-ES"/>
        </w:rPr>
        <w:t>Cuando presenten más de una proposición técnica y/o económica para la misma partida.</w:t>
      </w:r>
    </w:p>
    <w:p w:rsidR="00F671EA" w:rsidRPr="007F4910" w:rsidRDefault="00F671EA" w:rsidP="007F4910">
      <w:pPr>
        <w:spacing w:after="0" w:line="240" w:lineRule="auto"/>
        <w:ind w:left="709"/>
        <w:jc w:val="both"/>
        <w:rPr>
          <w:rFonts w:eastAsia="Times New Roman" w:cs="Arial"/>
          <w:lang w:eastAsia="es-ES"/>
        </w:rPr>
      </w:pPr>
    </w:p>
    <w:p w:rsidR="00F671EA" w:rsidRPr="007F4910" w:rsidRDefault="00F671EA" w:rsidP="007F4910">
      <w:pPr>
        <w:numPr>
          <w:ilvl w:val="0"/>
          <w:numId w:val="21"/>
        </w:numPr>
        <w:spacing w:after="0" w:line="240" w:lineRule="auto"/>
        <w:ind w:left="709" w:hanging="993"/>
        <w:jc w:val="both"/>
        <w:rPr>
          <w:rFonts w:eastAsia="Times New Roman" w:cs="Arial"/>
          <w:lang w:eastAsia="es-ES"/>
        </w:rPr>
      </w:pPr>
      <w:r w:rsidRPr="007F4910">
        <w:rPr>
          <w:rFonts w:eastAsia="Times New Roman" w:cs="Arial"/>
          <w:lang w:eastAsia="es-ES"/>
        </w:rPr>
        <w:t xml:space="preserve">Cuando el licitante se encuentre en alguno de los supuestos establecidos por los Artículos 50 y 60 de la LAASSP. </w:t>
      </w:r>
    </w:p>
    <w:p w:rsidR="00F671EA" w:rsidRPr="007F4910" w:rsidRDefault="00F671EA" w:rsidP="007F4910">
      <w:pPr>
        <w:spacing w:after="0" w:line="240" w:lineRule="auto"/>
        <w:ind w:left="709"/>
        <w:jc w:val="both"/>
        <w:rPr>
          <w:rFonts w:eastAsia="Times New Roman" w:cs="Arial"/>
          <w:lang w:eastAsia="es-ES"/>
        </w:rPr>
      </w:pPr>
    </w:p>
    <w:p w:rsidR="00F671EA" w:rsidRPr="007F4910" w:rsidRDefault="00F671EA" w:rsidP="007F4910">
      <w:pPr>
        <w:numPr>
          <w:ilvl w:val="0"/>
          <w:numId w:val="21"/>
        </w:numPr>
        <w:spacing w:after="0" w:line="240" w:lineRule="auto"/>
        <w:ind w:left="709" w:hanging="993"/>
        <w:jc w:val="both"/>
        <w:rPr>
          <w:rFonts w:eastAsia="Times New Roman" w:cs="Arial"/>
          <w:lang w:eastAsia="es-ES"/>
        </w:rPr>
      </w:pPr>
      <w:r w:rsidRPr="007F4910">
        <w:rPr>
          <w:rFonts w:eastAsia="Times New Roman" w:cs="Arial"/>
          <w:lang w:eastAsia="es-ES"/>
        </w:rPr>
        <w:t>Cuando no presente uno o más de los escritos o manifiestos solicitados con carácter de “Bajo protesta de decir verdad”, solicitados en la convocatoria u omita la leyenda requerida.</w:t>
      </w:r>
    </w:p>
    <w:p w:rsidR="00F671EA" w:rsidRPr="007F4910" w:rsidRDefault="00F671EA" w:rsidP="007F4910">
      <w:pPr>
        <w:spacing w:after="0" w:line="240" w:lineRule="auto"/>
        <w:ind w:left="709"/>
        <w:jc w:val="both"/>
        <w:rPr>
          <w:rFonts w:eastAsia="Times New Roman" w:cs="Arial"/>
          <w:lang w:eastAsia="es-ES"/>
        </w:rPr>
      </w:pPr>
    </w:p>
    <w:p w:rsidR="00F671EA" w:rsidRPr="007F4910" w:rsidRDefault="00F671EA" w:rsidP="007F4910">
      <w:pPr>
        <w:numPr>
          <w:ilvl w:val="0"/>
          <w:numId w:val="21"/>
        </w:numPr>
        <w:spacing w:after="0" w:line="240" w:lineRule="auto"/>
        <w:ind w:left="709" w:hanging="993"/>
        <w:jc w:val="both"/>
        <w:rPr>
          <w:rFonts w:eastAsia="Times New Roman" w:cs="Arial"/>
          <w:lang w:eastAsia="es-ES"/>
        </w:rPr>
      </w:pPr>
      <w:r w:rsidRPr="007F4910">
        <w:rPr>
          <w:rFonts w:eastAsia="Times New Roman" w:cs="Arial"/>
          <w:lang w:eastAsia="es-ES"/>
        </w:rPr>
        <w:lastRenderedPageBreak/>
        <w:t>En caso de que la propuesta económica supere el presupuesto autorizado en términos del Artículo 25 de la LAASSP.</w:t>
      </w:r>
    </w:p>
    <w:p w:rsidR="00F671EA" w:rsidRPr="007F4910" w:rsidRDefault="00F671EA" w:rsidP="007F4910">
      <w:pPr>
        <w:spacing w:after="0" w:line="240" w:lineRule="auto"/>
        <w:ind w:left="709"/>
        <w:jc w:val="both"/>
        <w:rPr>
          <w:rFonts w:eastAsia="Times New Roman" w:cs="Arial"/>
          <w:lang w:eastAsia="es-ES"/>
        </w:rPr>
      </w:pPr>
    </w:p>
    <w:p w:rsidR="00F671EA" w:rsidRPr="007F4910" w:rsidRDefault="00F671EA" w:rsidP="007F4910">
      <w:pPr>
        <w:numPr>
          <w:ilvl w:val="0"/>
          <w:numId w:val="21"/>
        </w:numPr>
        <w:spacing w:after="0" w:line="240" w:lineRule="auto"/>
        <w:ind w:left="709" w:hanging="993"/>
        <w:jc w:val="both"/>
        <w:rPr>
          <w:rFonts w:eastAsia="Times New Roman" w:cs="Arial"/>
          <w:lang w:eastAsia="es-ES"/>
        </w:rPr>
      </w:pPr>
      <w:r w:rsidRPr="007F4910">
        <w:rPr>
          <w:rFonts w:eastAsia="Times New Roman" w:cs="Arial"/>
          <w:lang w:eastAsia="es-ES"/>
        </w:rPr>
        <w:t>Cuando el licitante no cuente con la autorización para realizar el tipo de operaciones de seguros del ramo correspondiente a la partida en la que desea participar.</w:t>
      </w:r>
    </w:p>
    <w:p w:rsidR="00F671EA" w:rsidRPr="007F4910" w:rsidRDefault="00F671EA" w:rsidP="007F4910">
      <w:pPr>
        <w:spacing w:after="0" w:line="240" w:lineRule="auto"/>
        <w:ind w:left="709"/>
        <w:jc w:val="both"/>
        <w:rPr>
          <w:rFonts w:eastAsia="Times New Roman" w:cs="Arial"/>
          <w:lang w:eastAsia="es-ES"/>
        </w:rPr>
      </w:pPr>
    </w:p>
    <w:p w:rsidR="00F671EA" w:rsidRPr="007F4910" w:rsidRDefault="00F671EA" w:rsidP="007F4910">
      <w:pPr>
        <w:numPr>
          <w:ilvl w:val="0"/>
          <w:numId w:val="21"/>
        </w:numPr>
        <w:spacing w:after="0" w:line="240" w:lineRule="auto"/>
        <w:ind w:left="709" w:hanging="993"/>
        <w:jc w:val="both"/>
        <w:rPr>
          <w:rFonts w:eastAsia="Times New Roman" w:cs="Arial"/>
          <w:lang w:eastAsia="es-ES"/>
        </w:rPr>
      </w:pPr>
      <w:r w:rsidRPr="007F4910">
        <w:rPr>
          <w:rFonts w:eastAsia="Times New Roman" w:cs="Arial"/>
          <w:lang w:eastAsia="es-ES"/>
        </w:rPr>
        <w:t>Cuando el licitante no cuente con la solicitud con sello de recepción o el documento emitido por la Comisión Nacional de Seguros y Fianzas, mediante el cual notifique que la aseguradora no se encuentra en el supuesto que señala el Artículo 15 de la Ley de Instituciones de Seguros y de Fianzas.</w:t>
      </w:r>
    </w:p>
    <w:p w:rsidR="00F671EA" w:rsidRPr="007F4910" w:rsidRDefault="00F671EA" w:rsidP="007F4910">
      <w:pPr>
        <w:spacing w:after="0" w:line="240" w:lineRule="auto"/>
        <w:ind w:left="709"/>
        <w:jc w:val="both"/>
        <w:rPr>
          <w:rFonts w:eastAsia="Times New Roman" w:cs="Arial"/>
          <w:lang w:eastAsia="es-ES"/>
        </w:rPr>
      </w:pPr>
    </w:p>
    <w:p w:rsidR="00F671EA" w:rsidRPr="007F4910" w:rsidRDefault="00F671EA" w:rsidP="007F4910">
      <w:pPr>
        <w:numPr>
          <w:ilvl w:val="0"/>
          <w:numId w:val="21"/>
        </w:numPr>
        <w:spacing w:after="0" w:line="240" w:lineRule="auto"/>
        <w:ind w:left="709" w:hanging="993"/>
        <w:jc w:val="both"/>
        <w:rPr>
          <w:rFonts w:eastAsia="Times New Roman" w:cs="Arial"/>
          <w:lang w:eastAsia="es-ES"/>
        </w:rPr>
      </w:pPr>
      <w:r w:rsidRPr="007F4910">
        <w:rPr>
          <w:rFonts w:eastAsia="Times New Roman" w:cs="Arial"/>
          <w:lang w:eastAsia="es-ES"/>
        </w:rPr>
        <w:t>Cuando el licitante incurra en cualquier violación a las disposiciones de la LAASSP, a su Reglamento o a cualquier ordenamiento legal o normativo vinculado a este procedimiento.</w:t>
      </w:r>
    </w:p>
    <w:p w:rsidR="00F671EA" w:rsidRPr="007F4910" w:rsidRDefault="00F671EA" w:rsidP="007F4910">
      <w:pPr>
        <w:spacing w:after="0" w:line="240" w:lineRule="auto"/>
        <w:ind w:left="709"/>
        <w:jc w:val="both"/>
        <w:rPr>
          <w:rFonts w:eastAsia="Times New Roman" w:cs="Arial"/>
          <w:lang w:eastAsia="es-ES"/>
        </w:rPr>
      </w:pPr>
    </w:p>
    <w:p w:rsidR="00F671EA" w:rsidRPr="007F4910" w:rsidRDefault="00F671EA" w:rsidP="007F4910">
      <w:pPr>
        <w:numPr>
          <w:ilvl w:val="0"/>
          <w:numId w:val="21"/>
        </w:numPr>
        <w:spacing w:after="0" w:line="240" w:lineRule="auto"/>
        <w:ind w:left="709" w:hanging="993"/>
        <w:jc w:val="both"/>
        <w:rPr>
          <w:rFonts w:eastAsia="Times New Roman" w:cs="Arial"/>
          <w:lang w:eastAsia="es-ES"/>
        </w:rPr>
      </w:pPr>
      <w:r w:rsidRPr="007F4910">
        <w:rPr>
          <w:rFonts w:eastAsia="Times New Roman" w:cs="Arial"/>
          <w:lang w:eastAsia="es-ES"/>
        </w:rPr>
        <w:t>Cuando en su propuesta económica consideren cualquier cargo por concepto de comisiones, intermediación de seguros o figura análoga a agentes o intermediarios.</w:t>
      </w:r>
    </w:p>
    <w:p w:rsidR="00F671EA" w:rsidRPr="007F4910" w:rsidRDefault="00F671EA" w:rsidP="007F4910">
      <w:pPr>
        <w:spacing w:after="0" w:line="240" w:lineRule="auto"/>
        <w:ind w:left="709"/>
        <w:jc w:val="both"/>
        <w:rPr>
          <w:rFonts w:eastAsia="Times New Roman" w:cs="Arial"/>
          <w:lang w:eastAsia="es-ES"/>
        </w:rPr>
      </w:pPr>
    </w:p>
    <w:p w:rsidR="00F671EA" w:rsidRPr="007F4910" w:rsidRDefault="00F671EA" w:rsidP="007F4910">
      <w:pPr>
        <w:numPr>
          <w:ilvl w:val="0"/>
          <w:numId w:val="21"/>
        </w:numPr>
        <w:spacing w:after="0" w:line="240" w:lineRule="auto"/>
        <w:ind w:left="709" w:hanging="993"/>
        <w:jc w:val="both"/>
        <w:rPr>
          <w:rFonts w:eastAsia="Times New Roman" w:cs="Arial"/>
          <w:lang w:eastAsia="es-ES"/>
        </w:rPr>
      </w:pPr>
      <w:r w:rsidRPr="007F4910">
        <w:rPr>
          <w:rFonts w:eastAsia="Times New Roman" w:cs="Arial"/>
          <w:lang w:eastAsia="es-ES"/>
        </w:rPr>
        <w:t>Cuando no cotice la totalidad del servicio requerido conforme a las condiciones y características solicitadas para cada partida en la que participa en la presente convocatoria.</w:t>
      </w:r>
    </w:p>
    <w:p w:rsidR="00F671EA" w:rsidRPr="007F4910" w:rsidRDefault="00F671EA" w:rsidP="007F4910">
      <w:pPr>
        <w:spacing w:after="0" w:line="240" w:lineRule="auto"/>
        <w:ind w:left="709"/>
        <w:jc w:val="both"/>
        <w:rPr>
          <w:rFonts w:eastAsia="Times New Roman" w:cs="Arial"/>
          <w:lang w:eastAsia="es-ES"/>
        </w:rPr>
      </w:pPr>
    </w:p>
    <w:p w:rsidR="00F671EA" w:rsidRPr="007F4910" w:rsidRDefault="00F671EA" w:rsidP="007F4910">
      <w:pPr>
        <w:numPr>
          <w:ilvl w:val="0"/>
          <w:numId w:val="21"/>
        </w:numPr>
        <w:spacing w:after="0" w:line="240" w:lineRule="auto"/>
        <w:ind w:left="709" w:hanging="993"/>
        <w:jc w:val="both"/>
        <w:rPr>
          <w:rFonts w:eastAsia="Times New Roman" w:cs="Arial"/>
          <w:lang w:eastAsia="es-ES"/>
        </w:rPr>
      </w:pPr>
      <w:r w:rsidRPr="007F4910">
        <w:rPr>
          <w:rFonts w:eastAsia="Times New Roman" w:cs="Arial"/>
          <w:lang w:eastAsia="es-ES"/>
        </w:rPr>
        <w:t>En el caso de proposiciones conjuntas, no presentar el convenio correspondiente debidamente firmado por todos los integrantes de la misma, conforme a lo establecido en el artículo 34 de la LAASSP y 44 de su Reglamento.</w:t>
      </w:r>
    </w:p>
    <w:p w:rsidR="00F671EA" w:rsidRPr="007F4910" w:rsidRDefault="00F671EA" w:rsidP="007F4910">
      <w:pPr>
        <w:spacing w:after="0" w:line="240" w:lineRule="auto"/>
        <w:ind w:left="709"/>
        <w:jc w:val="both"/>
        <w:rPr>
          <w:rFonts w:eastAsia="Times New Roman" w:cs="Arial"/>
          <w:lang w:eastAsia="es-ES"/>
        </w:rPr>
      </w:pPr>
    </w:p>
    <w:p w:rsidR="00F671EA" w:rsidRPr="007F4910" w:rsidRDefault="00F671EA" w:rsidP="007F4910">
      <w:pPr>
        <w:numPr>
          <w:ilvl w:val="0"/>
          <w:numId w:val="21"/>
        </w:numPr>
        <w:spacing w:after="0" w:line="240" w:lineRule="auto"/>
        <w:ind w:left="709" w:hanging="993"/>
        <w:jc w:val="both"/>
        <w:rPr>
          <w:rFonts w:eastAsia="Times New Roman" w:cs="Arial"/>
          <w:lang w:eastAsia="es-ES"/>
        </w:rPr>
      </w:pPr>
      <w:r w:rsidRPr="007F4910">
        <w:rPr>
          <w:rFonts w:eastAsia="Times New Roman" w:cs="Arial"/>
          <w:lang w:eastAsia="es-ES"/>
        </w:rPr>
        <w:t>En el caso de proposiciones conjuntas, que en el mismo, no se establezcan con precisión las partes a que cada persona se obligará, así como la manera en que se exigiría el cumplimiento de las obligaciones.</w:t>
      </w:r>
    </w:p>
    <w:p w:rsidR="00F671EA" w:rsidRPr="007F4910" w:rsidRDefault="00F671EA" w:rsidP="007F4910">
      <w:pPr>
        <w:spacing w:after="0" w:line="240" w:lineRule="auto"/>
        <w:ind w:left="709"/>
        <w:jc w:val="both"/>
        <w:rPr>
          <w:rFonts w:eastAsia="Times New Roman" w:cs="Arial"/>
          <w:lang w:eastAsia="es-ES"/>
        </w:rPr>
      </w:pPr>
    </w:p>
    <w:p w:rsidR="00F671EA" w:rsidRPr="007F4910" w:rsidRDefault="00F671EA" w:rsidP="007F4910">
      <w:pPr>
        <w:numPr>
          <w:ilvl w:val="0"/>
          <w:numId w:val="21"/>
        </w:numPr>
        <w:spacing w:after="0" w:line="240" w:lineRule="auto"/>
        <w:ind w:left="709" w:hanging="993"/>
        <w:jc w:val="both"/>
        <w:rPr>
          <w:rFonts w:eastAsia="Times New Roman" w:cs="Arial"/>
          <w:lang w:eastAsia="es-ES"/>
        </w:rPr>
      </w:pPr>
      <w:r w:rsidRPr="007F4910">
        <w:rPr>
          <w:rFonts w:eastAsia="Times New Roman" w:cs="Arial"/>
          <w:lang w:eastAsia="es-ES"/>
        </w:rPr>
        <w:t>Que la propuesta técnica no alcance el mínimo de 45 puntos de los 60 puntos disponibles en la evaluación técnica.</w:t>
      </w:r>
    </w:p>
    <w:p w:rsidR="00F671EA" w:rsidRPr="007F4910" w:rsidRDefault="00F671EA" w:rsidP="007F4910">
      <w:pPr>
        <w:spacing w:after="0" w:line="240" w:lineRule="auto"/>
        <w:ind w:left="709"/>
        <w:jc w:val="both"/>
        <w:rPr>
          <w:rFonts w:eastAsia="Times New Roman" w:cs="Arial"/>
          <w:lang w:eastAsia="es-ES"/>
        </w:rPr>
      </w:pPr>
    </w:p>
    <w:p w:rsidR="00F671EA" w:rsidRPr="007F4910" w:rsidRDefault="00F671EA" w:rsidP="007F4910">
      <w:pPr>
        <w:numPr>
          <w:ilvl w:val="0"/>
          <w:numId w:val="21"/>
        </w:numPr>
        <w:spacing w:after="0" w:line="240" w:lineRule="auto"/>
        <w:ind w:left="709" w:hanging="993"/>
        <w:jc w:val="both"/>
        <w:rPr>
          <w:rFonts w:eastAsia="Times New Roman" w:cs="Arial"/>
          <w:lang w:eastAsia="es-ES"/>
        </w:rPr>
      </w:pPr>
      <w:r w:rsidRPr="007F4910">
        <w:rPr>
          <w:rFonts w:eastAsia="Times New Roman" w:cs="Arial"/>
          <w:lang w:eastAsia="es-ES"/>
        </w:rPr>
        <w:t>Cuando la proposición técnica o económica no cuente con la firma electrónica del representante legal en el sistema CompraNet, establecido por la Secretaría de la Función Pública como medio de identificación electrónica, es decir, la firma electrónica avanzada que emite el SAT para el cumplimiento de las obligaciones fiscales o cuando dicha firma no sea válida.</w:t>
      </w:r>
    </w:p>
    <w:p w:rsidR="00F671EA" w:rsidRPr="007F4910" w:rsidRDefault="00F671EA" w:rsidP="007F4910">
      <w:pPr>
        <w:numPr>
          <w:ilvl w:val="0"/>
          <w:numId w:val="21"/>
        </w:numPr>
        <w:spacing w:after="0" w:line="240" w:lineRule="auto"/>
        <w:ind w:left="709" w:hanging="993"/>
        <w:jc w:val="both"/>
        <w:rPr>
          <w:rFonts w:eastAsia="Times New Roman" w:cs="Arial"/>
          <w:lang w:eastAsia="es-ES"/>
        </w:rPr>
      </w:pPr>
      <w:r w:rsidRPr="007F4910">
        <w:rPr>
          <w:rFonts w:eastAsia="Times New Roman" w:cs="Arial"/>
          <w:lang w:eastAsia="es-ES"/>
        </w:rPr>
        <w:t xml:space="preserve">Cuando no cumplan con alguno de los requisitos y anexos de la </w:t>
      </w:r>
      <w:r w:rsidR="007F4910" w:rsidRPr="007F4910">
        <w:rPr>
          <w:rFonts w:eastAsia="Times New Roman" w:cs="Arial"/>
          <w:lang w:eastAsia="es-ES"/>
        </w:rPr>
        <w:t>convocatoria</w:t>
      </w:r>
      <w:r w:rsidRPr="007F4910">
        <w:rPr>
          <w:rFonts w:eastAsia="Times New Roman" w:cs="Arial"/>
          <w:lang w:eastAsia="es-ES"/>
        </w:rPr>
        <w:t xml:space="preserve">, así como los que se deriven del Acto de la Junta de Aclaraciones, y que con motivo de dicho incumplimiento se afecte directamente la solvencia de la propuesta, conforme a lo previsto en el último párrafo del Artículo 36 de la LAASSP. </w:t>
      </w:r>
    </w:p>
    <w:p w:rsidR="00F671EA" w:rsidRPr="007F4910" w:rsidRDefault="00F671EA" w:rsidP="007F4910">
      <w:pPr>
        <w:spacing w:after="0" w:line="240" w:lineRule="auto"/>
        <w:ind w:left="709"/>
        <w:jc w:val="both"/>
        <w:rPr>
          <w:rFonts w:eastAsia="Times New Roman" w:cs="Arial"/>
          <w:lang w:eastAsia="es-ES"/>
        </w:rPr>
      </w:pPr>
    </w:p>
    <w:p w:rsidR="007315A5" w:rsidRPr="007F4910" w:rsidRDefault="007315A5" w:rsidP="00272369">
      <w:pPr>
        <w:numPr>
          <w:ilvl w:val="0"/>
          <w:numId w:val="21"/>
        </w:numPr>
        <w:spacing w:after="0" w:line="240" w:lineRule="auto"/>
        <w:ind w:left="709" w:hanging="993"/>
        <w:jc w:val="both"/>
        <w:rPr>
          <w:rFonts w:eastAsia="Times New Roman" w:cs="Arial"/>
          <w:lang w:eastAsia="es-ES"/>
        </w:rPr>
      </w:pPr>
      <w:r w:rsidRPr="007F4910">
        <w:rPr>
          <w:rFonts w:eastAsia="Times New Roman" w:cs="Arial"/>
          <w:lang w:eastAsia="es-ES"/>
        </w:rPr>
        <w:t xml:space="preserve">El incumplimiento de alguno de los requisitos establecidos en la convocatoria a la </w:t>
      </w:r>
      <w:r w:rsidR="00F671EA" w:rsidRPr="007F4910">
        <w:rPr>
          <w:rFonts w:eastAsia="Times New Roman" w:cs="Arial"/>
          <w:lang w:eastAsia="es-ES"/>
        </w:rPr>
        <w:t xml:space="preserve">licitación </w:t>
      </w:r>
      <w:r w:rsidRPr="007F4910">
        <w:rPr>
          <w:rFonts w:eastAsia="Times New Roman" w:cs="Arial"/>
          <w:lang w:eastAsia="es-ES"/>
        </w:rPr>
        <w:t>contenidos en los numerales 4.1.1., 4.1.2. y 4.1.3., que con motivo de dicho incumplimiento se afecte la solvencia de la proposición.</w:t>
      </w:r>
    </w:p>
    <w:p w:rsidR="007315A5" w:rsidRPr="007F4910" w:rsidRDefault="007315A5" w:rsidP="007F4910">
      <w:pPr>
        <w:spacing w:after="0" w:line="240" w:lineRule="auto"/>
        <w:ind w:left="709"/>
        <w:jc w:val="both"/>
        <w:rPr>
          <w:rFonts w:eastAsia="Times New Roman" w:cs="Arial"/>
          <w:lang w:eastAsia="es-ES"/>
        </w:rPr>
      </w:pPr>
    </w:p>
    <w:p w:rsidR="007315A5" w:rsidRPr="007F4910" w:rsidRDefault="007315A5" w:rsidP="00272369">
      <w:pPr>
        <w:numPr>
          <w:ilvl w:val="0"/>
          <w:numId w:val="21"/>
        </w:numPr>
        <w:spacing w:after="0" w:line="240" w:lineRule="auto"/>
        <w:ind w:left="709" w:hanging="993"/>
        <w:jc w:val="both"/>
        <w:rPr>
          <w:rFonts w:eastAsia="Times New Roman" w:cs="Arial"/>
          <w:lang w:eastAsia="es-ES"/>
        </w:rPr>
      </w:pPr>
      <w:r w:rsidRPr="007F4910">
        <w:rPr>
          <w:rFonts w:eastAsia="Times New Roman" w:cs="Arial"/>
          <w:lang w:eastAsia="es-ES"/>
        </w:rPr>
        <w:t>No cumplir con las especificaciones técnicas del Anexo Técnico, Términos y Condiciones Anexo 1 y Anexo 2 respectivamente.</w:t>
      </w:r>
    </w:p>
    <w:p w:rsidR="007315A5" w:rsidRPr="007F4910" w:rsidRDefault="007315A5" w:rsidP="007F4910">
      <w:pPr>
        <w:spacing w:after="0" w:line="240" w:lineRule="auto"/>
        <w:ind w:left="709"/>
        <w:jc w:val="both"/>
        <w:rPr>
          <w:rFonts w:eastAsia="Times New Roman" w:cs="Arial"/>
          <w:lang w:eastAsia="es-ES"/>
        </w:rPr>
      </w:pPr>
    </w:p>
    <w:p w:rsidR="007315A5" w:rsidRPr="007F4910" w:rsidRDefault="007315A5" w:rsidP="00272369">
      <w:pPr>
        <w:numPr>
          <w:ilvl w:val="0"/>
          <w:numId w:val="21"/>
        </w:numPr>
        <w:spacing w:after="0" w:line="240" w:lineRule="auto"/>
        <w:ind w:left="709" w:hanging="993"/>
        <w:jc w:val="both"/>
        <w:rPr>
          <w:rFonts w:eastAsia="Times New Roman" w:cs="Arial"/>
          <w:lang w:eastAsia="es-ES"/>
        </w:rPr>
      </w:pPr>
      <w:r w:rsidRPr="007F4910">
        <w:rPr>
          <w:rFonts w:eastAsia="Times New Roman" w:cs="Arial"/>
          <w:lang w:eastAsia="es-ES"/>
        </w:rPr>
        <w:t>Que el licitante presente información o documentación falsa y/o alterada.</w:t>
      </w:r>
    </w:p>
    <w:p w:rsidR="007315A5" w:rsidRPr="007F4910" w:rsidRDefault="007315A5" w:rsidP="007F4910">
      <w:pPr>
        <w:spacing w:after="0" w:line="240" w:lineRule="auto"/>
        <w:ind w:left="709"/>
        <w:jc w:val="both"/>
        <w:rPr>
          <w:rFonts w:eastAsia="Times New Roman" w:cs="Arial"/>
          <w:lang w:eastAsia="es-ES"/>
        </w:rPr>
      </w:pPr>
    </w:p>
    <w:p w:rsidR="007315A5" w:rsidRPr="007F4910" w:rsidRDefault="007315A5" w:rsidP="00272369">
      <w:pPr>
        <w:numPr>
          <w:ilvl w:val="0"/>
          <w:numId w:val="21"/>
        </w:numPr>
        <w:spacing w:after="0" w:line="240" w:lineRule="auto"/>
        <w:ind w:left="709" w:hanging="993"/>
        <w:jc w:val="both"/>
        <w:rPr>
          <w:rFonts w:eastAsia="Times New Roman" w:cs="Arial"/>
          <w:lang w:val="es-ES_tradnl" w:eastAsia="es-ES"/>
        </w:rPr>
      </w:pPr>
      <w:r w:rsidRPr="007F4910">
        <w:rPr>
          <w:rFonts w:eastAsia="Times New Roman" w:cs="Arial"/>
          <w:lang w:eastAsia="es-ES"/>
        </w:rPr>
        <w:t xml:space="preserve">En caso de que los documentos que envíen los licitantes a través de la plataforma </w:t>
      </w:r>
      <w:r w:rsidR="00F671EA" w:rsidRPr="007F4910">
        <w:rPr>
          <w:rFonts w:eastAsia="Times New Roman" w:cs="Arial"/>
          <w:lang w:eastAsia="es-ES"/>
        </w:rPr>
        <w:t>CompraNet</w:t>
      </w:r>
      <w:r w:rsidRPr="007F4910">
        <w:rPr>
          <w:rFonts w:eastAsia="Times New Roman" w:cs="Arial"/>
          <w:lang w:eastAsia="es-ES"/>
        </w:rPr>
        <w:t xml:space="preserve"> no sean legibles, imposibilitando el análisis integral de la proposición, y esto conlleve a un faltante o carencia de información que afecte la solvencia de la proposición</w:t>
      </w:r>
      <w:r w:rsidRPr="007F4910">
        <w:rPr>
          <w:rFonts w:eastAsia="Times New Roman" w:cs="Arial"/>
          <w:lang w:val="es-ES_tradnl" w:eastAsia="es-ES"/>
        </w:rPr>
        <w:t>.</w:t>
      </w:r>
    </w:p>
    <w:p w:rsidR="007315A5" w:rsidRPr="00C55506" w:rsidRDefault="007315A5" w:rsidP="007315A5">
      <w:pPr>
        <w:spacing w:after="0" w:line="240" w:lineRule="auto"/>
        <w:ind w:left="1418" w:hanging="1058"/>
        <w:jc w:val="both"/>
        <w:rPr>
          <w:rFonts w:eastAsia="Times New Roman" w:cs="Arial"/>
          <w:lang w:val="es-ES_tradnl" w:eastAsia="es-ES"/>
        </w:rPr>
      </w:pPr>
    </w:p>
    <w:p w:rsidR="00B84D08" w:rsidRPr="00C55506" w:rsidRDefault="00B84D08" w:rsidP="007315A5">
      <w:pPr>
        <w:pStyle w:val="Prrafodelista"/>
        <w:numPr>
          <w:ilvl w:val="0"/>
          <w:numId w:val="21"/>
        </w:numPr>
        <w:ind w:left="-284" w:firstLine="0"/>
        <w:jc w:val="both"/>
        <w:rPr>
          <w:rFonts w:ascii="Arial" w:hAnsi="Arial" w:cs="Arial"/>
          <w:szCs w:val="20"/>
          <w:lang w:val="es-ES_tradnl"/>
        </w:rPr>
      </w:pPr>
      <w:bookmarkStart w:id="128" w:name="_Toc431386022"/>
      <w:bookmarkStart w:id="129" w:name="_Toc431386299"/>
      <w:r w:rsidRPr="00C55506">
        <w:rPr>
          <w:rFonts w:ascii="Arial" w:hAnsi="Arial" w:cs="Arial"/>
          <w:szCs w:val="20"/>
          <w:lang w:val="es-ES_tradnl"/>
        </w:rPr>
        <w:br w:type="page"/>
      </w:r>
    </w:p>
    <w:p w:rsidR="00214D0B" w:rsidRPr="00C55506" w:rsidRDefault="00214D0B" w:rsidP="00ED19D7">
      <w:pPr>
        <w:spacing w:after="0" w:line="240" w:lineRule="auto"/>
        <w:ind w:left="-284"/>
        <w:rPr>
          <w:rFonts w:cs="Arial"/>
          <w:lang w:val="es-ES_tradnl"/>
        </w:rPr>
      </w:pPr>
    </w:p>
    <w:p w:rsidR="00214D0B" w:rsidRPr="00C55506" w:rsidRDefault="00214D0B" w:rsidP="000F4A37">
      <w:pPr>
        <w:pStyle w:val="Ttulo1"/>
      </w:pPr>
      <w:bookmarkStart w:id="130" w:name="_Toc424735343"/>
      <w:bookmarkStart w:id="131" w:name="_Toc431386021"/>
      <w:bookmarkStart w:id="132" w:name="_Toc431386298"/>
      <w:bookmarkStart w:id="133" w:name="_Toc536785579"/>
      <w:r w:rsidRPr="00C55506">
        <w:t>5. Criterios específicos conforme a los cuales se evaluarán las proposiciones</w:t>
      </w:r>
      <w:bookmarkEnd w:id="130"/>
      <w:bookmarkEnd w:id="131"/>
      <w:bookmarkEnd w:id="132"/>
      <w:bookmarkEnd w:id="133"/>
    </w:p>
    <w:p w:rsidR="00214D0B" w:rsidRPr="00C55506" w:rsidRDefault="00214D0B" w:rsidP="00D61972">
      <w:pPr>
        <w:spacing w:after="0" w:line="240" w:lineRule="auto"/>
        <w:ind w:left="-284" w:right="-141"/>
        <w:jc w:val="both"/>
        <w:rPr>
          <w:rFonts w:eastAsia="Times New Roman" w:cs="Arial"/>
          <w:lang w:val="es-ES_tradnl" w:eastAsia="es-ES"/>
        </w:rPr>
      </w:pPr>
    </w:p>
    <w:p w:rsidR="00D1134A" w:rsidRPr="00C55506" w:rsidRDefault="00753B68" w:rsidP="00984E2C">
      <w:pPr>
        <w:pStyle w:val="Ttulo2"/>
      </w:pPr>
      <w:bookmarkStart w:id="134" w:name="_Toc536785580"/>
      <w:r w:rsidRPr="00C55506">
        <w:t xml:space="preserve">5.1 </w:t>
      </w:r>
      <w:r w:rsidR="00D1134A" w:rsidRPr="00C55506">
        <w:t>Evaluación de la propuesta técnica</w:t>
      </w:r>
      <w:bookmarkEnd w:id="128"/>
      <w:bookmarkEnd w:id="129"/>
      <w:bookmarkEnd w:id="134"/>
    </w:p>
    <w:p w:rsidR="009B3FBB" w:rsidRPr="00C55506" w:rsidRDefault="009B3FBB" w:rsidP="00D61972">
      <w:pPr>
        <w:spacing w:after="0" w:line="240" w:lineRule="auto"/>
        <w:ind w:left="-284" w:right="-141"/>
        <w:jc w:val="both"/>
        <w:rPr>
          <w:rFonts w:cs="Arial"/>
        </w:rPr>
      </w:pPr>
      <w:r w:rsidRPr="00C55506">
        <w:rPr>
          <w:rFonts w:cs="Arial"/>
        </w:rPr>
        <w:t xml:space="preserve">Con fundamento en lo dispuesto por el artículo 36 de la Ley de Adquisiciones, Arrendamientos y Servicios del Sector Público (LAASSP), </w:t>
      </w:r>
      <w:r w:rsidRPr="00C55506">
        <w:rPr>
          <w:rFonts w:cs="Arial"/>
          <w:b/>
          <w:i/>
          <w:u w:val="single"/>
        </w:rPr>
        <w:t xml:space="preserve">el criterio </w:t>
      </w:r>
      <w:r w:rsidR="000F03A2" w:rsidRPr="00C55506">
        <w:rPr>
          <w:rFonts w:cs="Arial"/>
          <w:b/>
          <w:i/>
          <w:u w:val="single"/>
        </w:rPr>
        <w:t xml:space="preserve">de evaluación </w:t>
      </w:r>
      <w:r w:rsidRPr="00C55506">
        <w:rPr>
          <w:rFonts w:cs="Arial"/>
          <w:b/>
          <w:i/>
          <w:u w:val="single"/>
        </w:rPr>
        <w:t>que se utilizará será el de puntos</w:t>
      </w:r>
      <w:r w:rsidRPr="00C55506">
        <w:rPr>
          <w:rFonts w:cs="Arial"/>
        </w:rPr>
        <w:t>, de acuerdo al numeral 5.1.1.</w:t>
      </w:r>
    </w:p>
    <w:p w:rsidR="009B3FBB" w:rsidRPr="00C55506" w:rsidRDefault="009B3FBB" w:rsidP="00D61972">
      <w:pPr>
        <w:spacing w:after="0" w:line="240" w:lineRule="auto"/>
        <w:ind w:left="-284" w:right="-141"/>
        <w:jc w:val="both"/>
        <w:rPr>
          <w:rFonts w:cs="Arial"/>
        </w:rPr>
      </w:pPr>
    </w:p>
    <w:p w:rsidR="009B3FBB" w:rsidRPr="00C55506" w:rsidRDefault="009B3FBB" w:rsidP="00D61972">
      <w:pPr>
        <w:spacing w:after="0" w:line="240" w:lineRule="auto"/>
        <w:ind w:left="-284" w:right="-141"/>
        <w:jc w:val="both"/>
        <w:rPr>
          <w:rFonts w:eastAsia="Times New Roman" w:cs="Arial"/>
          <w:b/>
          <w:lang w:val="es-ES_tradnl" w:eastAsia="es-ES"/>
        </w:rPr>
      </w:pPr>
      <w:r w:rsidRPr="00C55506">
        <w:rPr>
          <w:rFonts w:cs="Arial"/>
        </w:rPr>
        <w:t>La propuesta técnica deberá contemplar los requisitos, condiciones y especificaciones técnicas establecidas</w:t>
      </w:r>
      <w:r w:rsidRPr="00C55506">
        <w:rPr>
          <w:rFonts w:eastAsia="Times New Roman" w:cs="Arial"/>
          <w:lang w:val="es-ES_tradnl" w:eastAsia="es-ES"/>
        </w:rPr>
        <w:t xml:space="preserve"> en el numeral 4.1.1.</w:t>
      </w:r>
      <w:r w:rsidR="0020788D">
        <w:rPr>
          <w:rFonts w:eastAsia="Times New Roman" w:cs="Arial"/>
          <w:lang w:val="es-ES_tradnl" w:eastAsia="es-ES"/>
        </w:rPr>
        <w:t>,</w:t>
      </w:r>
      <w:r w:rsidRPr="00C55506">
        <w:rPr>
          <w:rFonts w:eastAsia="Times New Roman" w:cs="Arial"/>
          <w:lang w:val="es-ES_tradnl" w:eastAsia="es-ES"/>
        </w:rPr>
        <w:t xml:space="preserve"> de esta convocatoria y en los </w:t>
      </w:r>
      <w:r w:rsidRPr="00C55506">
        <w:rPr>
          <w:rFonts w:eastAsia="Times New Roman" w:cs="Arial"/>
          <w:b/>
          <w:lang w:val="es-ES_tradnl" w:eastAsia="es-ES"/>
        </w:rPr>
        <w:t xml:space="preserve">Anexo 1.- “Anexo Técnico”, </w:t>
      </w:r>
      <w:r w:rsidR="00BC3AE1" w:rsidRPr="00C55506">
        <w:rPr>
          <w:rFonts w:eastAsia="Times New Roman" w:cs="Arial"/>
          <w:b/>
          <w:lang w:val="es-ES_tradnl" w:eastAsia="es-ES"/>
        </w:rPr>
        <w:t>y Anexo</w:t>
      </w:r>
      <w:r w:rsidRPr="00C55506">
        <w:rPr>
          <w:rFonts w:eastAsia="Times New Roman" w:cs="Arial"/>
          <w:b/>
          <w:lang w:val="es-ES_tradnl" w:eastAsia="es-ES"/>
        </w:rPr>
        <w:t xml:space="preserve"> 2.- “Términos y Condiciones”.</w:t>
      </w:r>
    </w:p>
    <w:p w:rsidR="009B3FBB" w:rsidRPr="00C55506" w:rsidRDefault="009B3FBB" w:rsidP="00D61972">
      <w:pPr>
        <w:spacing w:after="0" w:line="240" w:lineRule="auto"/>
        <w:ind w:left="-284" w:right="-141"/>
        <w:jc w:val="both"/>
        <w:rPr>
          <w:rFonts w:eastAsia="Times New Roman" w:cs="Arial"/>
          <w:b/>
          <w:lang w:val="es-ES_tradnl" w:eastAsia="es-ES"/>
        </w:rPr>
      </w:pPr>
    </w:p>
    <w:p w:rsidR="009B3FBB" w:rsidRPr="00C55506" w:rsidRDefault="009B3FBB" w:rsidP="00D61972">
      <w:pPr>
        <w:spacing w:after="0" w:line="240" w:lineRule="auto"/>
        <w:ind w:left="-284" w:right="-141"/>
        <w:jc w:val="both"/>
        <w:rPr>
          <w:rFonts w:cs="Arial"/>
          <w:lang w:val="es-ES_tradnl"/>
        </w:rPr>
      </w:pPr>
      <w:r w:rsidRPr="00C55506">
        <w:rPr>
          <w:rFonts w:cs="Arial"/>
          <w:lang w:val="es-ES_tradnl"/>
        </w:rPr>
        <w:t>La proposición técnica deberá contar con la firma electrónica, de acuerdo con los medios de identificación electrónica establecidos por la Secretaría de la Función Pública.</w:t>
      </w:r>
    </w:p>
    <w:p w:rsidR="009B3FBB" w:rsidRPr="00C55506" w:rsidRDefault="009B3FBB" w:rsidP="00D61972">
      <w:pPr>
        <w:spacing w:after="0" w:line="240" w:lineRule="auto"/>
        <w:ind w:left="-284" w:right="-141"/>
        <w:jc w:val="both"/>
        <w:rPr>
          <w:rFonts w:cs="Arial"/>
          <w:lang w:val="es-ES_tradnl"/>
        </w:rPr>
      </w:pPr>
    </w:p>
    <w:p w:rsidR="0020788D" w:rsidRDefault="009B3FBB" w:rsidP="00D61972">
      <w:pPr>
        <w:spacing w:after="0" w:line="240" w:lineRule="auto"/>
        <w:ind w:left="-284" w:right="-141"/>
        <w:jc w:val="both"/>
        <w:rPr>
          <w:rFonts w:eastAsia="Times New Roman" w:cs="Arial"/>
          <w:lang w:val="es-ES_tradnl" w:eastAsia="es-ES"/>
        </w:rPr>
      </w:pPr>
      <w:r w:rsidRPr="00C55506">
        <w:rPr>
          <w:rFonts w:eastAsia="Times New Roman" w:cs="Arial"/>
          <w:lang w:val="es-ES_tradnl" w:eastAsia="es-ES"/>
        </w:rPr>
        <w:t xml:space="preserve">La propuesta técnica que obtenga al menos 45 puntos de los 60 máximos será considerada solvente. </w:t>
      </w:r>
    </w:p>
    <w:p w:rsidR="0020788D" w:rsidRDefault="0020788D" w:rsidP="00D61972">
      <w:pPr>
        <w:spacing w:after="0" w:line="240" w:lineRule="auto"/>
        <w:ind w:left="-284" w:right="-141"/>
        <w:jc w:val="both"/>
        <w:rPr>
          <w:rFonts w:eastAsia="Times New Roman" w:cs="Arial"/>
          <w:lang w:val="es-ES_tradnl" w:eastAsia="es-ES"/>
        </w:rPr>
      </w:pPr>
    </w:p>
    <w:p w:rsidR="009B3FBB" w:rsidRPr="00C55506" w:rsidRDefault="009B3FBB" w:rsidP="00D61972">
      <w:pPr>
        <w:spacing w:after="0" w:line="240" w:lineRule="auto"/>
        <w:ind w:left="-284" w:right="-141"/>
        <w:jc w:val="both"/>
        <w:rPr>
          <w:rFonts w:eastAsia="Times New Roman" w:cs="Arial"/>
          <w:lang w:val="es-ES_tradnl" w:eastAsia="es-ES"/>
        </w:rPr>
      </w:pPr>
      <w:r w:rsidRPr="00C55506">
        <w:rPr>
          <w:rFonts w:eastAsia="Times New Roman" w:cs="Arial"/>
          <w:lang w:val="es-ES_tradnl" w:eastAsia="es-ES"/>
        </w:rPr>
        <w:t>Las proposiciones técnicas que no obtengan al menos 45 puntos serán desechadas y no serán tomadas en cuenta para su evaluación económica.</w:t>
      </w:r>
    </w:p>
    <w:p w:rsidR="009B3FBB" w:rsidRPr="00C55506" w:rsidRDefault="009B3FBB" w:rsidP="00D61972">
      <w:pPr>
        <w:spacing w:after="0" w:line="240" w:lineRule="auto"/>
        <w:ind w:left="-284" w:right="-141"/>
        <w:jc w:val="both"/>
        <w:rPr>
          <w:rFonts w:eastAsia="Times New Roman" w:cs="Arial"/>
          <w:lang w:val="es-ES_tradnl" w:eastAsia="es-ES"/>
        </w:rPr>
      </w:pPr>
    </w:p>
    <w:p w:rsidR="009B3FBB" w:rsidRPr="00C55506" w:rsidRDefault="009B3FBB" w:rsidP="00D61972">
      <w:pPr>
        <w:spacing w:after="0" w:line="240" w:lineRule="auto"/>
        <w:ind w:left="-284" w:right="-141"/>
        <w:jc w:val="both"/>
        <w:rPr>
          <w:rFonts w:eastAsia="Times New Roman" w:cs="Arial"/>
          <w:lang w:val="es-ES" w:eastAsia="ar-SA"/>
        </w:rPr>
      </w:pPr>
      <w:r w:rsidRPr="00C55506">
        <w:rPr>
          <w:rFonts w:eastAsia="Times New Roman" w:cs="Arial"/>
          <w:lang w:val="es-ES_tradnl" w:eastAsia="es-ES"/>
        </w:rPr>
        <w:t>Así mismo, se establece que el puntaje máximo que podrán obtener el o los licitantes en el presente requerimiento será de 100 puntos, de los cuales la capacidad y competencia técnica del licitante tendrá una ponderación máxima de 60 puntos y la propuesta económica tendrá una</w:t>
      </w:r>
      <w:r w:rsidRPr="00C55506">
        <w:rPr>
          <w:rFonts w:eastAsia="Times New Roman" w:cs="Arial"/>
          <w:lang w:val="es-ES" w:eastAsia="ar-SA"/>
        </w:rPr>
        <w:t xml:space="preserve"> ponderación máxima de 40 puntos. </w:t>
      </w:r>
    </w:p>
    <w:p w:rsidR="009B3FBB" w:rsidRPr="00C55506" w:rsidRDefault="009B3FBB" w:rsidP="00D61972">
      <w:pPr>
        <w:spacing w:after="0" w:line="240" w:lineRule="auto"/>
        <w:ind w:left="-284" w:right="-141"/>
        <w:jc w:val="both"/>
        <w:rPr>
          <w:rFonts w:eastAsia="Times New Roman" w:cs="Arial"/>
          <w:lang w:val="es-ES" w:eastAsia="ar-SA"/>
        </w:rPr>
      </w:pPr>
    </w:p>
    <w:p w:rsidR="009B3FBB" w:rsidRPr="00845C16" w:rsidRDefault="009B3FBB" w:rsidP="00D61972">
      <w:pPr>
        <w:pStyle w:val="Ttulo3"/>
        <w:numPr>
          <w:ilvl w:val="2"/>
          <w:numId w:val="0"/>
        </w:numPr>
        <w:tabs>
          <w:tab w:val="left" w:pos="10348"/>
        </w:tabs>
        <w:suppressAutoHyphens w:val="0"/>
        <w:spacing w:before="0" w:after="0"/>
        <w:ind w:left="-284" w:right="-141"/>
        <w:jc w:val="both"/>
        <w:rPr>
          <w:rFonts w:cs="Arial"/>
          <w:sz w:val="24"/>
          <w:szCs w:val="24"/>
        </w:rPr>
      </w:pPr>
      <w:bookmarkStart w:id="135" w:name="_Toc462247736"/>
      <w:bookmarkStart w:id="136" w:name="_Toc463538575"/>
      <w:bookmarkStart w:id="137" w:name="_Toc536785581"/>
      <w:r w:rsidRPr="00845C16">
        <w:rPr>
          <w:rFonts w:cs="Arial"/>
          <w:sz w:val="24"/>
          <w:szCs w:val="24"/>
        </w:rPr>
        <w:t>5.1.1.- Criterio de evaluación por puntos</w:t>
      </w:r>
      <w:bookmarkEnd w:id="135"/>
      <w:bookmarkEnd w:id="136"/>
      <w:bookmarkEnd w:id="137"/>
    </w:p>
    <w:p w:rsidR="009B3FBB" w:rsidRPr="00C55506" w:rsidRDefault="009B3FBB" w:rsidP="00D61972">
      <w:pPr>
        <w:spacing w:after="0" w:line="240" w:lineRule="auto"/>
        <w:ind w:left="-284" w:right="-141"/>
        <w:jc w:val="both"/>
        <w:rPr>
          <w:rFonts w:cs="Arial"/>
        </w:rPr>
      </w:pPr>
      <w:r w:rsidRPr="00C55506">
        <w:rPr>
          <w:rFonts w:cs="Arial"/>
        </w:rPr>
        <w:t>La evaluación de las propuestas será por el mecanismo de puntos, conforme a la metodología que se describe a continuación:</w:t>
      </w:r>
    </w:p>
    <w:p w:rsidR="009B3FBB" w:rsidRPr="00C55506" w:rsidRDefault="009B3FBB" w:rsidP="00D61972">
      <w:pPr>
        <w:spacing w:after="0" w:line="240" w:lineRule="auto"/>
        <w:ind w:left="-284" w:right="-141"/>
        <w:jc w:val="both"/>
        <w:rPr>
          <w:rFonts w:cs="Arial"/>
          <w:b/>
        </w:rPr>
      </w:pPr>
    </w:p>
    <w:p w:rsidR="00151011" w:rsidRDefault="00151011" w:rsidP="00D61972">
      <w:pPr>
        <w:tabs>
          <w:tab w:val="left" w:pos="5954"/>
        </w:tabs>
        <w:suppressAutoHyphens/>
        <w:spacing w:after="0" w:line="240" w:lineRule="auto"/>
        <w:ind w:left="-284" w:right="-141"/>
        <w:jc w:val="both"/>
        <w:rPr>
          <w:rFonts w:eastAsia="Times New Roman" w:cs="Arial"/>
          <w:lang w:val="es-ES_tradnl" w:eastAsia="ar-SA"/>
        </w:rPr>
      </w:pPr>
      <w:r w:rsidRPr="00D61972">
        <w:rPr>
          <w:rFonts w:eastAsia="Times New Roman" w:cs="Arial"/>
          <w:lang w:val="es-ES_tradnl" w:eastAsia="ar-SA"/>
        </w:rPr>
        <w:t>La evaluación de las propuestas será por el mecanismo de puntos conforme a la metodología que se describe a continuación:</w:t>
      </w:r>
    </w:p>
    <w:p w:rsidR="00D61972" w:rsidRPr="00D61972" w:rsidRDefault="00D61972" w:rsidP="00D61972">
      <w:pPr>
        <w:tabs>
          <w:tab w:val="left" w:pos="5954"/>
        </w:tabs>
        <w:suppressAutoHyphens/>
        <w:spacing w:after="0" w:line="240" w:lineRule="auto"/>
        <w:ind w:right="-141"/>
        <w:jc w:val="both"/>
        <w:rPr>
          <w:rFonts w:eastAsia="Times New Roman" w:cs="Arial"/>
          <w:lang w:val="es-ES_tradnl" w:eastAsia="ar-SA"/>
        </w:rPr>
      </w:pPr>
    </w:p>
    <w:p w:rsidR="00151011" w:rsidRPr="000F4E07" w:rsidRDefault="00151011" w:rsidP="00D61972">
      <w:pPr>
        <w:keepNext/>
        <w:tabs>
          <w:tab w:val="left" w:pos="5954"/>
        </w:tabs>
        <w:suppressAutoHyphens/>
        <w:spacing w:after="0" w:line="240" w:lineRule="auto"/>
        <w:ind w:right="-141"/>
        <w:jc w:val="both"/>
        <w:rPr>
          <w:rFonts w:eastAsia="Times New Roman" w:cs="Arial"/>
          <w:b/>
          <w:bCs/>
          <w:sz w:val="22"/>
          <w:szCs w:val="22"/>
          <w:lang w:val="es-ES_tradnl" w:eastAsia="ar-SA"/>
        </w:rPr>
      </w:pPr>
      <w:r w:rsidRPr="000F4E07">
        <w:rPr>
          <w:rFonts w:eastAsia="Times New Roman" w:cs="Arial"/>
          <w:b/>
          <w:bCs/>
          <w:sz w:val="22"/>
          <w:szCs w:val="22"/>
          <w:lang w:val="es-ES_tradnl" w:eastAsia="ar-SA"/>
        </w:rPr>
        <w:t>Tabla 1. Rubros a evaluar</w:t>
      </w:r>
    </w:p>
    <w:tbl>
      <w:tblPr>
        <w:tblW w:w="5000" w:type="pct"/>
        <w:tblBorders>
          <w:top w:val="single" w:sz="8" w:space="0" w:color="auto"/>
          <w:left w:val="single" w:sz="8" w:space="0" w:color="auto"/>
          <w:bottom w:val="single" w:sz="4" w:space="0" w:color="auto"/>
          <w:right w:val="single" w:sz="8" w:space="0" w:color="auto"/>
          <w:insideH w:val="single" w:sz="8" w:space="0" w:color="auto"/>
        </w:tblBorders>
        <w:tblCellMar>
          <w:left w:w="70" w:type="dxa"/>
          <w:right w:w="70" w:type="dxa"/>
        </w:tblCellMar>
        <w:tblLook w:val="04A0" w:firstRow="1" w:lastRow="0" w:firstColumn="1" w:lastColumn="0" w:noHBand="0" w:noVBand="1"/>
      </w:tblPr>
      <w:tblGrid>
        <w:gridCol w:w="7240"/>
        <w:gridCol w:w="1831"/>
      </w:tblGrid>
      <w:tr w:rsidR="00151011" w:rsidRPr="006914EB" w:rsidTr="00082372">
        <w:trPr>
          <w:trHeight w:val="20"/>
          <w:tblHeader/>
        </w:trPr>
        <w:tc>
          <w:tcPr>
            <w:tcW w:w="3991" w:type="pct"/>
            <w:shd w:val="clear" w:color="000000" w:fill="A6A6A6"/>
            <w:vAlign w:val="center"/>
            <w:hideMark/>
          </w:tcPr>
          <w:p w:rsidR="00151011" w:rsidRPr="006914EB" w:rsidRDefault="00151011" w:rsidP="000F4E07">
            <w:pPr>
              <w:tabs>
                <w:tab w:val="left" w:pos="5954"/>
                <w:tab w:val="left" w:pos="10348"/>
              </w:tabs>
              <w:spacing w:after="0" w:line="240" w:lineRule="auto"/>
              <w:ind w:left="284" w:right="190"/>
              <w:jc w:val="center"/>
              <w:rPr>
                <w:rFonts w:eastAsia="MS Mincho" w:cs="Arial"/>
                <w:b/>
                <w:bCs/>
                <w:lang w:val="es-ES_tradnl"/>
              </w:rPr>
            </w:pPr>
            <w:r w:rsidRPr="006914EB">
              <w:rPr>
                <w:rFonts w:eastAsia="MS Mincho" w:cs="Arial"/>
                <w:b/>
                <w:lang w:val="es-ES_tradnl"/>
              </w:rPr>
              <w:br w:type="page"/>
            </w:r>
            <w:r w:rsidRPr="006914EB">
              <w:rPr>
                <w:rFonts w:eastAsia="MS Mincho" w:cs="Arial"/>
                <w:b/>
                <w:bCs/>
                <w:lang w:val="es-ES_tradnl"/>
              </w:rPr>
              <w:t>Concepto</w:t>
            </w:r>
          </w:p>
        </w:tc>
        <w:tc>
          <w:tcPr>
            <w:tcW w:w="1009" w:type="pct"/>
            <w:shd w:val="clear" w:color="000000" w:fill="A6A6A6"/>
            <w:vAlign w:val="center"/>
            <w:hideMark/>
          </w:tcPr>
          <w:p w:rsidR="00151011" w:rsidRPr="006914EB" w:rsidRDefault="00151011" w:rsidP="00082372">
            <w:pPr>
              <w:tabs>
                <w:tab w:val="left" w:pos="5954"/>
                <w:tab w:val="left" w:pos="10348"/>
              </w:tabs>
              <w:spacing w:after="0" w:line="240" w:lineRule="auto"/>
              <w:jc w:val="center"/>
              <w:rPr>
                <w:rFonts w:eastAsia="MS Mincho" w:cs="Arial"/>
                <w:b/>
                <w:bCs/>
                <w:lang w:val="es-ES_tradnl"/>
              </w:rPr>
            </w:pPr>
            <w:r w:rsidRPr="006914EB">
              <w:rPr>
                <w:rFonts w:eastAsia="MS Mincho" w:cs="Arial"/>
                <w:b/>
                <w:bCs/>
                <w:lang w:val="es-ES_tradnl"/>
              </w:rPr>
              <w:t>Puntos del Total</w:t>
            </w:r>
          </w:p>
        </w:tc>
      </w:tr>
      <w:tr w:rsidR="00151011" w:rsidRPr="006914EB" w:rsidTr="00082372">
        <w:trPr>
          <w:trHeight w:val="283"/>
        </w:trPr>
        <w:tc>
          <w:tcPr>
            <w:tcW w:w="3991" w:type="pct"/>
            <w:shd w:val="clear" w:color="000000" w:fill="D9D9D9"/>
            <w:vAlign w:val="center"/>
            <w:hideMark/>
          </w:tcPr>
          <w:p w:rsidR="00151011" w:rsidRPr="006914EB" w:rsidRDefault="00151011" w:rsidP="000F4E07">
            <w:pPr>
              <w:tabs>
                <w:tab w:val="left" w:pos="5954"/>
                <w:tab w:val="left" w:pos="10348"/>
              </w:tabs>
              <w:spacing w:after="0" w:line="240" w:lineRule="auto"/>
              <w:ind w:right="190"/>
              <w:rPr>
                <w:rFonts w:eastAsia="MS Mincho" w:cs="Arial"/>
                <w:b/>
                <w:bCs/>
                <w:lang w:val="es-ES_tradnl"/>
              </w:rPr>
            </w:pPr>
            <w:r w:rsidRPr="006914EB">
              <w:rPr>
                <w:rFonts w:eastAsia="MS Mincho" w:cs="Arial"/>
                <w:b/>
                <w:bCs/>
                <w:lang w:val="es-ES_tradnl"/>
              </w:rPr>
              <w:t>Rubro 1. Capacidad del Licitante</w:t>
            </w:r>
          </w:p>
        </w:tc>
        <w:tc>
          <w:tcPr>
            <w:tcW w:w="1009" w:type="pct"/>
            <w:shd w:val="clear" w:color="000000" w:fill="D9D9D9"/>
            <w:noWrap/>
            <w:vAlign w:val="center"/>
            <w:hideMark/>
          </w:tcPr>
          <w:p w:rsidR="00151011" w:rsidRPr="006914EB" w:rsidRDefault="00151011" w:rsidP="00082372">
            <w:pPr>
              <w:tabs>
                <w:tab w:val="left" w:pos="5954"/>
                <w:tab w:val="left" w:pos="10348"/>
              </w:tabs>
              <w:spacing w:after="0" w:line="240" w:lineRule="auto"/>
              <w:jc w:val="center"/>
              <w:rPr>
                <w:rFonts w:eastAsia="MS Mincho" w:cs="Arial"/>
                <w:b/>
                <w:bCs/>
                <w:lang w:val="es-ES_tradnl"/>
              </w:rPr>
            </w:pPr>
            <w:r w:rsidRPr="006914EB">
              <w:rPr>
                <w:rFonts w:eastAsia="MS Mincho" w:cs="Arial"/>
                <w:b/>
                <w:bCs/>
                <w:lang w:val="es-ES_tradnl"/>
              </w:rPr>
              <w:t>24</w:t>
            </w:r>
          </w:p>
        </w:tc>
      </w:tr>
      <w:tr w:rsidR="00151011" w:rsidRPr="006914EB" w:rsidTr="00082372">
        <w:trPr>
          <w:trHeight w:val="283"/>
        </w:trPr>
        <w:tc>
          <w:tcPr>
            <w:tcW w:w="3991" w:type="pct"/>
            <w:shd w:val="clear" w:color="auto" w:fill="auto"/>
            <w:vAlign w:val="center"/>
            <w:hideMark/>
          </w:tcPr>
          <w:p w:rsidR="00151011" w:rsidRPr="006914EB" w:rsidRDefault="00151011" w:rsidP="000F4E07">
            <w:pPr>
              <w:tabs>
                <w:tab w:val="left" w:pos="5954"/>
                <w:tab w:val="left" w:pos="10348"/>
              </w:tabs>
              <w:spacing w:after="0" w:line="240" w:lineRule="auto"/>
              <w:ind w:left="284" w:right="190"/>
              <w:rPr>
                <w:rFonts w:eastAsia="MS Mincho" w:cs="Arial"/>
                <w:b/>
                <w:bCs/>
                <w:i/>
                <w:iCs/>
                <w:lang w:val="es-ES_tradnl"/>
              </w:rPr>
            </w:pPr>
            <w:r w:rsidRPr="006914EB">
              <w:rPr>
                <w:rFonts w:eastAsia="MS Mincho" w:cs="Arial"/>
                <w:b/>
                <w:bCs/>
                <w:i/>
                <w:iCs/>
                <w:lang w:val="es-ES_tradnl"/>
              </w:rPr>
              <w:t>1.1 Capacidad de los Recursos Humanos</w:t>
            </w:r>
          </w:p>
        </w:tc>
        <w:tc>
          <w:tcPr>
            <w:tcW w:w="1009" w:type="pct"/>
            <w:shd w:val="clear" w:color="auto" w:fill="auto"/>
            <w:noWrap/>
            <w:vAlign w:val="center"/>
            <w:hideMark/>
          </w:tcPr>
          <w:p w:rsidR="00151011" w:rsidRPr="006914EB" w:rsidRDefault="00151011" w:rsidP="00082372">
            <w:pPr>
              <w:tabs>
                <w:tab w:val="left" w:pos="5954"/>
                <w:tab w:val="left" w:pos="10348"/>
              </w:tabs>
              <w:spacing w:after="0" w:line="240" w:lineRule="auto"/>
              <w:jc w:val="center"/>
              <w:rPr>
                <w:rFonts w:eastAsia="MS Mincho" w:cs="Arial"/>
                <w:b/>
                <w:bCs/>
                <w:i/>
                <w:iCs/>
                <w:lang w:val="es-ES_tradnl"/>
              </w:rPr>
            </w:pPr>
            <w:r w:rsidRPr="006914EB">
              <w:rPr>
                <w:rFonts w:eastAsia="MS Mincho" w:cs="Arial"/>
                <w:b/>
                <w:bCs/>
                <w:i/>
                <w:iCs/>
                <w:lang w:val="es-ES_tradnl"/>
              </w:rPr>
              <w:t>12</w:t>
            </w:r>
          </w:p>
        </w:tc>
      </w:tr>
      <w:tr w:rsidR="00151011" w:rsidRPr="006914EB" w:rsidTr="00082372">
        <w:trPr>
          <w:trHeight w:val="256"/>
        </w:trPr>
        <w:tc>
          <w:tcPr>
            <w:tcW w:w="3991" w:type="pct"/>
            <w:shd w:val="clear" w:color="auto" w:fill="auto"/>
            <w:vAlign w:val="center"/>
            <w:hideMark/>
          </w:tcPr>
          <w:p w:rsidR="00151011" w:rsidRPr="006914EB" w:rsidRDefault="00151011" w:rsidP="000F4E07">
            <w:pPr>
              <w:tabs>
                <w:tab w:val="left" w:pos="5954"/>
                <w:tab w:val="left" w:pos="10348"/>
              </w:tabs>
              <w:spacing w:after="0" w:line="240" w:lineRule="auto"/>
              <w:ind w:left="567" w:right="190"/>
              <w:rPr>
                <w:rFonts w:eastAsia="MS Mincho" w:cs="Arial"/>
                <w:lang w:val="es-ES_tradnl"/>
              </w:rPr>
            </w:pPr>
            <w:r w:rsidRPr="006914EB">
              <w:rPr>
                <w:rFonts w:eastAsia="MS Mincho" w:cs="Arial"/>
                <w:lang w:val="es-ES_tradnl"/>
              </w:rPr>
              <w:t xml:space="preserve">1.1.1 Experiencia en asuntos relacionados con el servicio de acuerdo a la operación o ramo de cada partida </w:t>
            </w:r>
            <w:r w:rsidRPr="006914EB">
              <w:rPr>
                <w:rFonts w:eastAsia="MS Mincho" w:cs="Arial"/>
                <w:b/>
                <w:lang w:val="es-ES_tradnl"/>
              </w:rPr>
              <w:t xml:space="preserve"> </w:t>
            </w:r>
            <w:r w:rsidRPr="006914EB">
              <w:rPr>
                <w:rFonts w:eastAsia="MS Mincho" w:cs="Arial"/>
                <w:lang w:val="es-ES_tradnl"/>
              </w:rPr>
              <w:t>(0.9 puntos por candidato a ejecutivo de cuenta)</w:t>
            </w:r>
          </w:p>
        </w:tc>
        <w:tc>
          <w:tcPr>
            <w:tcW w:w="1009" w:type="pct"/>
            <w:shd w:val="clear" w:color="auto" w:fill="auto"/>
            <w:noWrap/>
            <w:vAlign w:val="center"/>
            <w:hideMark/>
          </w:tcPr>
          <w:p w:rsidR="00151011" w:rsidRPr="006914EB" w:rsidRDefault="00151011" w:rsidP="00082372">
            <w:pPr>
              <w:tabs>
                <w:tab w:val="left" w:pos="5954"/>
                <w:tab w:val="left" w:pos="10348"/>
              </w:tabs>
              <w:spacing w:after="0" w:line="240" w:lineRule="auto"/>
              <w:jc w:val="center"/>
              <w:rPr>
                <w:rFonts w:eastAsia="MS Mincho" w:cs="Arial"/>
                <w:lang w:val="es-ES_tradnl"/>
              </w:rPr>
            </w:pPr>
            <w:r w:rsidRPr="006914EB">
              <w:rPr>
                <w:rFonts w:eastAsia="MS Mincho" w:cs="Arial"/>
                <w:lang w:val="es-ES_tradnl"/>
              </w:rPr>
              <w:t>0.9 x 4 = 3.6</w:t>
            </w:r>
          </w:p>
        </w:tc>
      </w:tr>
      <w:tr w:rsidR="00151011" w:rsidRPr="006914EB" w:rsidTr="00082372">
        <w:trPr>
          <w:trHeight w:val="118"/>
        </w:trPr>
        <w:tc>
          <w:tcPr>
            <w:tcW w:w="3991" w:type="pct"/>
            <w:shd w:val="clear" w:color="auto" w:fill="auto"/>
            <w:vAlign w:val="center"/>
            <w:hideMark/>
          </w:tcPr>
          <w:p w:rsidR="00151011" w:rsidRPr="006914EB" w:rsidRDefault="00151011" w:rsidP="000F4E07">
            <w:pPr>
              <w:tabs>
                <w:tab w:val="left" w:pos="5954"/>
                <w:tab w:val="left" w:pos="10348"/>
              </w:tabs>
              <w:spacing w:after="0" w:line="240" w:lineRule="auto"/>
              <w:ind w:left="567" w:right="190"/>
              <w:rPr>
                <w:rFonts w:eastAsia="MS Mincho" w:cs="Arial"/>
                <w:lang w:val="es-ES_tradnl"/>
              </w:rPr>
            </w:pPr>
            <w:r w:rsidRPr="006914EB">
              <w:rPr>
                <w:rFonts w:eastAsia="MS Mincho" w:cs="Arial"/>
                <w:lang w:val="es-ES_tradnl"/>
              </w:rPr>
              <w:t>1.1.2 Competencia en el Trabajo (1.5 puntos por candidato a ejecutivo de cuenta)</w:t>
            </w:r>
          </w:p>
        </w:tc>
        <w:tc>
          <w:tcPr>
            <w:tcW w:w="1009" w:type="pct"/>
            <w:shd w:val="clear" w:color="auto" w:fill="auto"/>
            <w:noWrap/>
            <w:vAlign w:val="center"/>
            <w:hideMark/>
          </w:tcPr>
          <w:p w:rsidR="00151011" w:rsidRPr="006914EB" w:rsidRDefault="00151011" w:rsidP="00082372">
            <w:pPr>
              <w:tabs>
                <w:tab w:val="left" w:pos="5954"/>
                <w:tab w:val="left" w:pos="10348"/>
              </w:tabs>
              <w:spacing w:after="0" w:line="240" w:lineRule="auto"/>
              <w:jc w:val="center"/>
              <w:rPr>
                <w:rFonts w:eastAsia="MS Mincho" w:cs="Arial"/>
                <w:lang w:val="es-ES_tradnl"/>
              </w:rPr>
            </w:pPr>
            <w:r w:rsidRPr="006914EB">
              <w:rPr>
                <w:rFonts w:eastAsia="MS Mincho" w:cs="Arial"/>
                <w:lang w:val="es-ES_tradnl"/>
              </w:rPr>
              <w:t>1.5 x 4 = 6</w:t>
            </w:r>
          </w:p>
        </w:tc>
      </w:tr>
      <w:tr w:rsidR="00151011" w:rsidRPr="006914EB" w:rsidTr="00082372">
        <w:trPr>
          <w:trHeight w:val="178"/>
        </w:trPr>
        <w:tc>
          <w:tcPr>
            <w:tcW w:w="3991" w:type="pct"/>
            <w:shd w:val="clear" w:color="auto" w:fill="auto"/>
            <w:vAlign w:val="center"/>
            <w:hideMark/>
          </w:tcPr>
          <w:p w:rsidR="00151011" w:rsidRPr="006914EB" w:rsidRDefault="00151011" w:rsidP="000F4E07">
            <w:pPr>
              <w:tabs>
                <w:tab w:val="left" w:pos="5954"/>
                <w:tab w:val="left" w:pos="10348"/>
              </w:tabs>
              <w:spacing w:after="0" w:line="240" w:lineRule="auto"/>
              <w:ind w:left="567" w:right="190"/>
              <w:rPr>
                <w:rFonts w:eastAsia="MS Mincho" w:cs="Arial"/>
                <w:lang w:val="es-ES_tradnl"/>
              </w:rPr>
            </w:pPr>
            <w:r w:rsidRPr="006914EB">
              <w:rPr>
                <w:rFonts w:eastAsia="MS Mincho" w:cs="Arial"/>
                <w:lang w:val="es-ES_tradnl"/>
              </w:rPr>
              <w:t>1.1.3 Dominio de herramientas relacionadas con el servicio (0.6 puntos por candidato a ejecutivo de cuenta)</w:t>
            </w:r>
          </w:p>
        </w:tc>
        <w:tc>
          <w:tcPr>
            <w:tcW w:w="1009" w:type="pct"/>
            <w:shd w:val="clear" w:color="auto" w:fill="auto"/>
            <w:noWrap/>
            <w:vAlign w:val="center"/>
            <w:hideMark/>
          </w:tcPr>
          <w:p w:rsidR="00151011" w:rsidRPr="006914EB" w:rsidRDefault="00151011" w:rsidP="00082372">
            <w:pPr>
              <w:tabs>
                <w:tab w:val="left" w:pos="5954"/>
                <w:tab w:val="left" w:pos="10348"/>
              </w:tabs>
              <w:spacing w:after="0" w:line="240" w:lineRule="auto"/>
              <w:jc w:val="center"/>
              <w:rPr>
                <w:rFonts w:eastAsia="MS Mincho" w:cs="Arial"/>
                <w:lang w:val="es-ES_tradnl"/>
              </w:rPr>
            </w:pPr>
            <w:r w:rsidRPr="006914EB">
              <w:rPr>
                <w:rFonts w:eastAsia="MS Mincho" w:cs="Arial"/>
                <w:lang w:val="es-ES_tradnl"/>
              </w:rPr>
              <w:t>0.6 x 4 =2.4</w:t>
            </w:r>
          </w:p>
        </w:tc>
      </w:tr>
      <w:tr w:rsidR="00151011" w:rsidRPr="006914EB" w:rsidTr="00082372">
        <w:trPr>
          <w:trHeight w:val="283"/>
        </w:trPr>
        <w:tc>
          <w:tcPr>
            <w:tcW w:w="3991" w:type="pct"/>
            <w:shd w:val="clear" w:color="auto" w:fill="auto"/>
            <w:vAlign w:val="center"/>
            <w:hideMark/>
          </w:tcPr>
          <w:p w:rsidR="00151011" w:rsidRPr="006914EB" w:rsidRDefault="00151011" w:rsidP="000F4E07">
            <w:pPr>
              <w:tabs>
                <w:tab w:val="left" w:pos="5954"/>
                <w:tab w:val="left" w:pos="10348"/>
              </w:tabs>
              <w:spacing w:after="0" w:line="240" w:lineRule="auto"/>
              <w:ind w:left="284" w:right="190"/>
              <w:rPr>
                <w:rFonts w:eastAsia="MS Mincho" w:cs="Arial"/>
                <w:b/>
                <w:bCs/>
                <w:i/>
                <w:iCs/>
                <w:lang w:val="es-ES_tradnl"/>
              </w:rPr>
            </w:pPr>
            <w:r w:rsidRPr="006914EB">
              <w:rPr>
                <w:rFonts w:eastAsia="MS Mincho" w:cs="Arial"/>
                <w:b/>
                <w:bCs/>
                <w:i/>
                <w:iCs/>
                <w:lang w:val="es-ES_tradnl"/>
              </w:rPr>
              <w:t>1.2 Capacidad de los Recursos Económicos y de Equipamiento</w:t>
            </w:r>
          </w:p>
        </w:tc>
        <w:tc>
          <w:tcPr>
            <w:tcW w:w="1009" w:type="pct"/>
            <w:shd w:val="clear" w:color="auto" w:fill="auto"/>
            <w:noWrap/>
            <w:vAlign w:val="center"/>
            <w:hideMark/>
          </w:tcPr>
          <w:p w:rsidR="00151011" w:rsidRPr="006914EB" w:rsidRDefault="00151011" w:rsidP="00082372">
            <w:pPr>
              <w:tabs>
                <w:tab w:val="left" w:pos="5954"/>
                <w:tab w:val="left" w:pos="10348"/>
              </w:tabs>
              <w:spacing w:after="0" w:line="240" w:lineRule="auto"/>
              <w:jc w:val="center"/>
              <w:rPr>
                <w:rFonts w:eastAsia="MS Mincho" w:cs="Arial"/>
                <w:b/>
                <w:bCs/>
                <w:i/>
                <w:iCs/>
                <w:lang w:val="es-ES_tradnl"/>
              </w:rPr>
            </w:pPr>
            <w:r w:rsidRPr="006914EB">
              <w:rPr>
                <w:rFonts w:eastAsia="MS Mincho" w:cs="Arial"/>
                <w:b/>
                <w:bCs/>
                <w:i/>
                <w:iCs/>
                <w:lang w:val="es-ES_tradnl"/>
              </w:rPr>
              <w:t>11.9</w:t>
            </w:r>
          </w:p>
        </w:tc>
      </w:tr>
      <w:tr w:rsidR="00151011" w:rsidRPr="006914EB" w:rsidTr="00082372">
        <w:trPr>
          <w:trHeight w:val="214"/>
        </w:trPr>
        <w:tc>
          <w:tcPr>
            <w:tcW w:w="3991" w:type="pct"/>
            <w:shd w:val="clear" w:color="auto" w:fill="auto"/>
            <w:vAlign w:val="center"/>
            <w:hideMark/>
          </w:tcPr>
          <w:p w:rsidR="00151011" w:rsidRPr="006914EB" w:rsidRDefault="00151011" w:rsidP="000F4E07">
            <w:pPr>
              <w:tabs>
                <w:tab w:val="left" w:pos="5954"/>
                <w:tab w:val="left" w:pos="10348"/>
              </w:tabs>
              <w:spacing w:after="0" w:line="240" w:lineRule="auto"/>
              <w:ind w:left="567" w:right="190"/>
              <w:rPr>
                <w:rFonts w:eastAsia="MS Mincho" w:cs="Arial"/>
                <w:lang w:val="es-ES_tradnl"/>
              </w:rPr>
            </w:pPr>
            <w:r w:rsidRPr="006914EB">
              <w:rPr>
                <w:rFonts w:eastAsia="MS Mincho" w:cs="Arial"/>
                <w:lang w:val="es-ES_tradnl"/>
              </w:rPr>
              <w:t>1.2.1 Calificación (Escala Nacional) de las agencias calificadoras</w:t>
            </w:r>
          </w:p>
        </w:tc>
        <w:tc>
          <w:tcPr>
            <w:tcW w:w="1009" w:type="pct"/>
            <w:shd w:val="clear" w:color="auto" w:fill="auto"/>
            <w:noWrap/>
            <w:vAlign w:val="center"/>
            <w:hideMark/>
          </w:tcPr>
          <w:p w:rsidR="00151011" w:rsidRPr="006914EB" w:rsidRDefault="00151011" w:rsidP="00082372">
            <w:pPr>
              <w:tabs>
                <w:tab w:val="left" w:pos="5954"/>
                <w:tab w:val="left" w:pos="10348"/>
              </w:tabs>
              <w:spacing w:after="0" w:line="240" w:lineRule="auto"/>
              <w:jc w:val="center"/>
              <w:rPr>
                <w:rFonts w:eastAsia="MS Mincho" w:cs="Arial"/>
                <w:lang w:val="es-ES_tradnl"/>
              </w:rPr>
            </w:pPr>
            <w:r w:rsidRPr="006914EB">
              <w:rPr>
                <w:rFonts w:eastAsia="MS Mincho" w:cs="Arial"/>
                <w:lang w:val="es-ES_tradnl"/>
              </w:rPr>
              <w:t>8.3</w:t>
            </w:r>
          </w:p>
        </w:tc>
      </w:tr>
      <w:tr w:rsidR="00151011" w:rsidRPr="006914EB" w:rsidTr="00082372">
        <w:trPr>
          <w:trHeight w:val="136"/>
        </w:trPr>
        <w:tc>
          <w:tcPr>
            <w:tcW w:w="3991" w:type="pct"/>
            <w:shd w:val="clear" w:color="auto" w:fill="auto"/>
            <w:vAlign w:val="center"/>
            <w:hideMark/>
          </w:tcPr>
          <w:p w:rsidR="00151011" w:rsidRPr="006914EB" w:rsidRDefault="00151011" w:rsidP="000F4E07">
            <w:pPr>
              <w:tabs>
                <w:tab w:val="left" w:pos="5954"/>
                <w:tab w:val="left" w:pos="10348"/>
              </w:tabs>
              <w:spacing w:after="0" w:line="240" w:lineRule="auto"/>
              <w:ind w:left="567" w:right="190"/>
              <w:rPr>
                <w:rFonts w:eastAsia="MS Mincho" w:cs="Arial"/>
                <w:lang w:val="es-ES_tradnl"/>
              </w:rPr>
            </w:pPr>
            <w:r w:rsidRPr="006914EB">
              <w:rPr>
                <w:rFonts w:eastAsia="MS Mincho" w:cs="Arial"/>
                <w:lang w:val="es-ES_tradnl"/>
              </w:rPr>
              <w:t>1.2.2 Cobertura de oficinas y/o representaciones</w:t>
            </w:r>
          </w:p>
        </w:tc>
        <w:tc>
          <w:tcPr>
            <w:tcW w:w="1009" w:type="pct"/>
            <w:shd w:val="clear" w:color="auto" w:fill="auto"/>
            <w:noWrap/>
            <w:vAlign w:val="center"/>
            <w:hideMark/>
          </w:tcPr>
          <w:p w:rsidR="00151011" w:rsidRPr="006914EB" w:rsidRDefault="00151011" w:rsidP="00082372">
            <w:pPr>
              <w:tabs>
                <w:tab w:val="left" w:pos="5954"/>
                <w:tab w:val="left" w:pos="10348"/>
              </w:tabs>
              <w:spacing w:after="0" w:line="240" w:lineRule="auto"/>
              <w:jc w:val="center"/>
              <w:rPr>
                <w:rFonts w:eastAsia="MS Mincho" w:cs="Arial"/>
                <w:lang w:val="es-ES_tradnl"/>
              </w:rPr>
            </w:pPr>
            <w:r w:rsidRPr="006914EB">
              <w:rPr>
                <w:rFonts w:eastAsia="MS Mincho" w:cs="Arial"/>
                <w:lang w:val="es-ES_tradnl"/>
              </w:rPr>
              <w:t>3.6</w:t>
            </w:r>
          </w:p>
        </w:tc>
      </w:tr>
      <w:tr w:rsidR="00151011" w:rsidRPr="006914EB" w:rsidTr="00082372">
        <w:trPr>
          <w:trHeight w:val="283"/>
        </w:trPr>
        <w:tc>
          <w:tcPr>
            <w:tcW w:w="3991" w:type="pct"/>
            <w:shd w:val="clear" w:color="auto" w:fill="auto"/>
            <w:vAlign w:val="center"/>
            <w:hideMark/>
          </w:tcPr>
          <w:p w:rsidR="00151011" w:rsidRPr="006914EB" w:rsidRDefault="00151011" w:rsidP="000F4E07">
            <w:pPr>
              <w:tabs>
                <w:tab w:val="left" w:pos="5954"/>
                <w:tab w:val="left" w:pos="10348"/>
              </w:tabs>
              <w:spacing w:after="0" w:line="240" w:lineRule="auto"/>
              <w:ind w:left="284" w:right="190"/>
              <w:rPr>
                <w:rFonts w:eastAsia="MS Mincho" w:cs="Arial"/>
                <w:b/>
                <w:bCs/>
                <w:i/>
                <w:iCs/>
                <w:lang w:val="es-ES_tradnl"/>
              </w:rPr>
            </w:pPr>
            <w:r w:rsidRPr="006914EB">
              <w:rPr>
                <w:rFonts w:eastAsia="MS Mincho" w:cs="Arial"/>
                <w:b/>
                <w:bCs/>
                <w:i/>
                <w:iCs/>
                <w:lang w:val="es-ES_tradnl"/>
              </w:rPr>
              <w:t>1.3 Participación de discapacitados</w:t>
            </w:r>
            <w:r w:rsidRPr="006914EB">
              <w:rPr>
                <w:rFonts w:eastAsia="MS Mincho" w:cs="Arial"/>
                <w:lang w:val="es-ES_tradnl"/>
              </w:rPr>
              <w:t xml:space="preserve"> </w:t>
            </w:r>
            <w:r w:rsidRPr="006914EB">
              <w:rPr>
                <w:rFonts w:eastAsia="MS Mincho" w:cs="Arial"/>
                <w:b/>
                <w:bCs/>
                <w:i/>
                <w:iCs/>
                <w:lang w:val="es-ES_tradnl"/>
              </w:rPr>
              <w:t xml:space="preserve">en la plantilla laboral del licitante </w:t>
            </w:r>
            <w:r w:rsidRPr="006914EB">
              <w:rPr>
                <w:rFonts w:eastAsia="MS Mincho" w:cs="Arial"/>
                <w:b/>
                <w:bCs/>
                <w:i/>
                <w:iCs/>
                <w:lang w:val="es-ES_tradnl"/>
              </w:rPr>
              <w:lastRenderedPageBreak/>
              <w:t>en un 5%</w:t>
            </w:r>
          </w:p>
        </w:tc>
        <w:tc>
          <w:tcPr>
            <w:tcW w:w="1009" w:type="pct"/>
            <w:shd w:val="clear" w:color="auto" w:fill="auto"/>
            <w:noWrap/>
            <w:vAlign w:val="center"/>
            <w:hideMark/>
          </w:tcPr>
          <w:p w:rsidR="00151011" w:rsidRPr="006914EB" w:rsidRDefault="00151011" w:rsidP="00082372">
            <w:pPr>
              <w:tabs>
                <w:tab w:val="left" w:pos="5954"/>
                <w:tab w:val="left" w:pos="10348"/>
              </w:tabs>
              <w:spacing w:after="0" w:line="240" w:lineRule="auto"/>
              <w:jc w:val="center"/>
              <w:rPr>
                <w:rFonts w:eastAsia="MS Mincho" w:cs="Arial"/>
                <w:b/>
                <w:bCs/>
                <w:i/>
                <w:iCs/>
                <w:lang w:val="es-ES_tradnl"/>
              </w:rPr>
            </w:pPr>
            <w:r w:rsidRPr="006914EB">
              <w:rPr>
                <w:rFonts w:eastAsia="MS Mincho" w:cs="Arial"/>
                <w:b/>
                <w:bCs/>
                <w:i/>
                <w:iCs/>
                <w:lang w:val="es-ES_tradnl"/>
              </w:rPr>
              <w:lastRenderedPageBreak/>
              <w:t>0.05</w:t>
            </w:r>
          </w:p>
        </w:tc>
      </w:tr>
      <w:tr w:rsidR="00151011" w:rsidRPr="006914EB" w:rsidTr="00082372">
        <w:trPr>
          <w:trHeight w:val="283"/>
        </w:trPr>
        <w:tc>
          <w:tcPr>
            <w:tcW w:w="3991" w:type="pct"/>
            <w:shd w:val="clear" w:color="auto" w:fill="auto"/>
            <w:vAlign w:val="center"/>
            <w:hideMark/>
          </w:tcPr>
          <w:p w:rsidR="00151011" w:rsidRPr="006914EB" w:rsidRDefault="00151011" w:rsidP="000F4E07">
            <w:pPr>
              <w:tabs>
                <w:tab w:val="left" w:pos="5954"/>
                <w:tab w:val="left" w:pos="10348"/>
              </w:tabs>
              <w:spacing w:after="0" w:line="240" w:lineRule="auto"/>
              <w:ind w:left="284" w:right="190"/>
              <w:rPr>
                <w:rFonts w:eastAsia="MS Mincho" w:cs="Arial"/>
                <w:b/>
                <w:bCs/>
                <w:i/>
                <w:iCs/>
                <w:lang w:val="es-ES_tradnl"/>
              </w:rPr>
            </w:pPr>
            <w:r w:rsidRPr="006914EB">
              <w:rPr>
                <w:rFonts w:eastAsia="MS Mincho" w:cs="Arial"/>
                <w:b/>
                <w:bCs/>
                <w:i/>
                <w:iCs/>
                <w:lang w:val="es-ES_tradnl"/>
              </w:rPr>
              <w:lastRenderedPageBreak/>
              <w:t>1.4 Certificación de políticas y prácticas de igualdad de género</w:t>
            </w:r>
          </w:p>
        </w:tc>
        <w:tc>
          <w:tcPr>
            <w:tcW w:w="1009" w:type="pct"/>
            <w:shd w:val="clear" w:color="auto" w:fill="auto"/>
            <w:noWrap/>
            <w:vAlign w:val="center"/>
            <w:hideMark/>
          </w:tcPr>
          <w:p w:rsidR="00151011" w:rsidRPr="006914EB" w:rsidRDefault="00151011" w:rsidP="00082372">
            <w:pPr>
              <w:tabs>
                <w:tab w:val="left" w:pos="5954"/>
                <w:tab w:val="left" w:pos="10348"/>
              </w:tabs>
              <w:spacing w:after="0" w:line="240" w:lineRule="auto"/>
              <w:jc w:val="center"/>
              <w:rPr>
                <w:rFonts w:eastAsia="MS Mincho" w:cs="Arial"/>
                <w:b/>
                <w:bCs/>
                <w:i/>
                <w:iCs/>
                <w:lang w:val="es-ES_tradnl"/>
              </w:rPr>
            </w:pPr>
            <w:r w:rsidRPr="006914EB">
              <w:rPr>
                <w:rFonts w:eastAsia="MS Mincho" w:cs="Arial"/>
                <w:b/>
                <w:bCs/>
                <w:i/>
                <w:iCs/>
                <w:lang w:val="es-ES_tradnl"/>
              </w:rPr>
              <w:t>0.03</w:t>
            </w:r>
          </w:p>
        </w:tc>
      </w:tr>
      <w:tr w:rsidR="00151011" w:rsidRPr="006914EB" w:rsidTr="00082372">
        <w:trPr>
          <w:trHeight w:val="283"/>
        </w:trPr>
        <w:tc>
          <w:tcPr>
            <w:tcW w:w="3991" w:type="pct"/>
            <w:shd w:val="clear" w:color="auto" w:fill="auto"/>
            <w:vAlign w:val="center"/>
            <w:hideMark/>
          </w:tcPr>
          <w:p w:rsidR="00151011" w:rsidRPr="006914EB" w:rsidRDefault="00151011" w:rsidP="000F4E07">
            <w:pPr>
              <w:tabs>
                <w:tab w:val="left" w:pos="5954"/>
                <w:tab w:val="left" w:pos="10348"/>
              </w:tabs>
              <w:spacing w:after="0" w:line="240" w:lineRule="auto"/>
              <w:ind w:left="284" w:right="190"/>
              <w:rPr>
                <w:rFonts w:eastAsia="MS Mincho" w:cs="Arial"/>
                <w:b/>
                <w:bCs/>
                <w:i/>
                <w:iCs/>
                <w:lang w:val="es-ES_tradnl"/>
              </w:rPr>
            </w:pPr>
            <w:r w:rsidRPr="006914EB">
              <w:rPr>
                <w:rFonts w:eastAsia="MS Mincho" w:cs="Arial"/>
                <w:b/>
                <w:bCs/>
                <w:i/>
                <w:iCs/>
                <w:lang w:val="es-ES_tradnl"/>
              </w:rPr>
              <w:t>1.5 Participación de MIPYMES que produzcan bienes con innovación tecnológica relacionados directamente con la prestación del servicio</w:t>
            </w:r>
          </w:p>
        </w:tc>
        <w:tc>
          <w:tcPr>
            <w:tcW w:w="1009" w:type="pct"/>
            <w:shd w:val="clear" w:color="auto" w:fill="auto"/>
            <w:noWrap/>
            <w:vAlign w:val="center"/>
            <w:hideMark/>
          </w:tcPr>
          <w:p w:rsidR="00151011" w:rsidRPr="006914EB" w:rsidRDefault="00151011" w:rsidP="00082372">
            <w:pPr>
              <w:tabs>
                <w:tab w:val="left" w:pos="5954"/>
                <w:tab w:val="left" w:pos="10348"/>
              </w:tabs>
              <w:spacing w:after="0" w:line="240" w:lineRule="auto"/>
              <w:jc w:val="center"/>
              <w:rPr>
                <w:rFonts w:eastAsia="MS Mincho" w:cs="Arial"/>
                <w:b/>
                <w:bCs/>
                <w:i/>
                <w:iCs/>
                <w:lang w:val="es-ES_tradnl"/>
              </w:rPr>
            </w:pPr>
            <w:r w:rsidRPr="006914EB">
              <w:rPr>
                <w:rFonts w:eastAsia="MS Mincho" w:cs="Arial"/>
                <w:b/>
                <w:bCs/>
                <w:i/>
                <w:iCs/>
                <w:lang w:val="es-ES_tradnl"/>
              </w:rPr>
              <w:t>0.02</w:t>
            </w:r>
          </w:p>
        </w:tc>
      </w:tr>
      <w:tr w:rsidR="00151011" w:rsidRPr="006914EB" w:rsidTr="00082372">
        <w:trPr>
          <w:trHeight w:val="283"/>
        </w:trPr>
        <w:tc>
          <w:tcPr>
            <w:tcW w:w="3991" w:type="pct"/>
            <w:shd w:val="clear" w:color="000000" w:fill="D9D9D9"/>
            <w:vAlign w:val="center"/>
            <w:hideMark/>
          </w:tcPr>
          <w:p w:rsidR="00151011" w:rsidRPr="006914EB" w:rsidRDefault="00151011" w:rsidP="000F4E07">
            <w:pPr>
              <w:tabs>
                <w:tab w:val="left" w:pos="5954"/>
                <w:tab w:val="left" w:pos="10348"/>
              </w:tabs>
              <w:spacing w:after="0" w:line="240" w:lineRule="auto"/>
              <w:ind w:right="190"/>
              <w:rPr>
                <w:rFonts w:eastAsia="MS Mincho" w:cs="Arial"/>
                <w:b/>
                <w:bCs/>
                <w:lang w:val="es-ES_tradnl"/>
              </w:rPr>
            </w:pPr>
            <w:r w:rsidRPr="006914EB">
              <w:rPr>
                <w:rFonts w:eastAsia="MS Mincho" w:cs="Arial"/>
                <w:b/>
                <w:bCs/>
                <w:lang w:val="es-ES_tradnl"/>
              </w:rPr>
              <w:t>Rubro 2. Experiencia y Especialidad</w:t>
            </w:r>
          </w:p>
        </w:tc>
        <w:tc>
          <w:tcPr>
            <w:tcW w:w="1009" w:type="pct"/>
            <w:shd w:val="clear" w:color="000000" w:fill="D9D9D9"/>
            <w:noWrap/>
            <w:vAlign w:val="center"/>
            <w:hideMark/>
          </w:tcPr>
          <w:p w:rsidR="00151011" w:rsidRPr="006914EB" w:rsidRDefault="00151011" w:rsidP="00082372">
            <w:pPr>
              <w:tabs>
                <w:tab w:val="left" w:pos="5954"/>
                <w:tab w:val="left" w:pos="10348"/>
              </w:tabs>
              <w:spacing w:after="0" w:line="240" w:lineRule="auto"/>
              <w:jc w:val="center"/>
              <w:rPr>
                <w:rFonts w:eastAsia="MS Mincho" w:cs="Arial"/>
                <w:b/>
                <w:bCs/>
                <w:lang w:val="es-ES_tradnl"/>
              </w:rPr>
            </w:pPr>
            <w:r w:rsidRPr="006914EB">
              <w:rPr>
                <w:rFonts w:eastAsia="MS Mincho" w:cs="Arial"/>
                <w:b/>
                <w:bCs/>
                <w:lang w:val="es-ES_tradnl"/>
              </w:rPr>
              <w:t>16</w:t>
            </w:r>
          </w:p>
        </w:tc>
      </w:tr>
      <w:tr w:rsidR="00151011" w:rsidRPr="006914EB" w:rsidTr="00082372">
        <w:trPr>
          <w:trHeight w:val="172"/>
        </w:trPr>
        <w:tc>
          <w:tcPr>
            <w:tcW w:w="3991" w:type="pct"/>
            <w:shd w:val="clear" w:color="auto" w:fill="auto"/>
            <w:vAlign w:val="center"/>
            <w:hideMark/>
          </w:tcPr>
          <w:p w:rsidR="00151011" w:rsidRPr="006914EB" w:rsidRDefault="00151011" w:rsidP="000F4E07">
            <w:pPr>
              <w:tabs>
                <w:tab w:val="left" w:pos="5954"/>
                <w:tab w:val="left" w:pos="10348"/>
              </w:tabs>
              <w:spacing w:after="0" w:line="240" w:lineRule="auto"/>
              <w:ind w:left="284" w:right="190"/>
              <w:rPr>
                <w:rFonts w:eastAsia="MS Mincho" w:cs="Arial"/>
                <w:b/>
                <w:bCs/>
                <w:i/>
                <w:iCs/>
                <w:lang w:val="es-ES_tradnl"/>
              </w:rPr>
            </w:pPr>
            <w:r w:rsidRPr="006914EB">
              <w:rPr>
                <w:rFonts w:eastAsia="MS Mincho" w:cs="Arial"/>
                <w:b/>
                <w:bCs/>
                <w:i/>
                <w:iCs/>
                <w:lang w:val="es-ES_tradnl"/>
              </w:rPr>
              <w:t>2.1 Experiencia en el Ramo</w:t>
            </w:r>
          </w:p>
        </w:tc>
        <w:tc>
          <w:tcPr>
            <w:tcW w:w="1009" w:type="pct"/>
            <w:shd w:val="clear" w:color="auto" w:fill="auto"/>
            <w:noWrap/>
            <w:vAlign w:val="center"/>
            <w:hideMark/>
          </w:tcPr>
          <w:p w:rsidR="00151011" w:rsidRPr="006914EB" w:rsidRDefault="00151011" w:rsidP="00082372">
            <w:pPr>
              <w:tabs>
                <w:tab w:val="left" w:pos="5954"/>
                <w:tab w:val="left" w:pos="10348"/>
              </w:tabs>
              <w:spacing w:after="0" w:line="240" w:lineRule="auto"/>
              <w:jc w:val="center"/>
              <w:rPr>
                <w:rFonts w:eastAsia="MS Mincho" w:cs="Arial"/>
                <w:lang w:val="es-ES_tradnl"/>
              </w:rPr>
            </w:pPr>
            <w:r w:rsidRPr="006914EB">
              <w:rPr>
                <w:rFonts w:eastAsia="MS Mincho" w:cs="Arial"/>
                <w:lang w:val="es-ES_tradnl"/>
              </w:rPr>
              <w:t>8</w:t>
            </w:r>
          </w:p>
        </w:tc>
      </w:tr>
      <w:tr w:rsidR="00151011" w:rsidRPr="006914EB" w:rsidTr="00082372">
        <w:trPr>
          <w:trHeight w:val="232"/>
        </w:trPr>
        <w:tc>
          <w:tcPr>
            <w:tcW w:w="3991" w:type="pct"/>
            <w:shd w:val="clear" w:color="auto" w:fill="auto"/>
            <w:vAlign w:val="center"/>
            <w:hideMark/>
          </w:tcPr>
          <w:p w:rsidR="00151011" w:rsidRPr="006914EB" w:rsidRDefault="00151011" w:rsidP="000F4E07">
            <w:pPr>
              <w:tabs>
                <w:tab w:val="left" w:pos="5954"/>
                <w:tab w:val="left" w:pos="10348"/>
              </w:tabs>
              <w:spacing w:after="0" w:line="240" w:lineRule="auto"/>
              <w:ind w:left="284" w:right="190"/>
              <w:rPr>
                <w:rFonts w:eastAsia="MS Mincho" w:cs="Arial"/>
                <w:b/>
                <w:bCs/>
                <w:i/>
                <w:iCs/>
                <w:lang w:val="es-ES_tradnl"/>
              </w:rPr>
            </w:pPr>
            <w:r w:rsidRPr="006914EB">
              <w:rPr>
                <w:rFonts w:eastAsia="MS Mincho" w:cs="Arial"/>
                <w:b/>
                <w:bCs/>
                <w:i/>
                <w:iCs/>
                <w:lang w:val="es-ES_tradnl"/>
              </w:rPr>
              <w:t xml:space="preserve">2.2 Especialidad del licitante </w:t>
            </w:r>
            <w:r w:rsidRPr="006914EB">
              <w:rPr>
                <w:rFonts w:eastAsia="MS Mincho" w:cs="Arial"/>
                <w:bCs/>
                <w:i/>
                <w:iCs/>
                <w:lang w:val="es-ES_tradnl"/>
              </w:rPr>
              <w:t>(2 puntos por cada carátula de contrato y/o póliza)</w:t>
            </w:r>
          </w:p>
        </w:tc>
        <w:tc>
          <w:tcPr>
            <w:tcW w:w="1009" w:type="pct"/>
            <w:shd w:val="clear" w:color="auto" w:fill="auto"/>
            <w:noWrap/>
            <w:vAlign w:val="center"/>
            <w:hideMark/>
          </w:tcPr>
          <w:p w:rsidR="00151011" w:rsidRPr="006914EB" w:rsidRDefault="00151011" w:rsidP="00082372">
            <w:pPr>
              <w:tabs>
                <w:tab w:val="left" w:pos="5954"/>
                <w:tab w:val="left" w:pos="10348"/>
              </w:tabs>
              <w:spacing w:after="0" w:line="240" w:lineRule="auto"/>
              <w:jc w:val="center"/>
              <w:rPr>
                <w:rFonts w:eastAsia="MS Mincho" w:cs="Arial"/>
                <w:lang w:val="es-ES_tradnl"/>
              </w:rPr>
            </w:pPr>
            <w:r w:rsidRPr="006914EB">
              <w:rPr>
                <w:rFonts w:eastAsia="MS Mincho" w:cs="Arial"/>
                <w:lang w:val="es-ES_tradnl"/>
              </w:rPr>
              <w:t>2 x 4 = 8</w:t>
            </w:r>
          </w:p>
        </w:tc>
      </w:tr>
      <w:tr w:rsidR="00151011" w:rsidRPr="006914EB" w:rsidTr="00082372">
        <w:trPr>
          <w:trHeight w:val="283"/>
        </w:trPr>
        <w:tc>
          <w:tcPr>
            <w:tcW w:w="3991" w:type="pct"/>
            <w:shd w:val="clear" w:color="000000" w:fill="D9D9D9"/>
            <w:vAlign w:val="center"/>
            <w:hideMark/>
          </w:tcPr>
          <w:p w:rsidR="00151011" w:rsidRPr="006914EB" w:rsidRDefault="00151011" w:rsidP="000F4E07">
            <w:pPr>
              <w:tabs>
                <w:tab w:val="left" w:pos="5954"/>
                <w:tab w:val="left" w:pos="10348"/>
              </w:tabs>
              <w:spacing w:after="0" w:line="240" w:lineRule="auto"/>
              <w:ind w:right="190"/>
              <w:rPr>
                <w:rFonts w:eastAsia="MS Mincho" w:cs="Arial"/>
                <w:b/>
                <w:bCs/>
                <w:lang w:val="es-ES_tradnl"/>
              </w:rPr>
            </w:pPr>
            <w:r w:rsidRPr="006914EB">
              <w:rPr>
                <w:rFonts w:eastAsia="MS Mincho" w:cs="Arial"/>
                <w:b/>
                <w:bCs/>
                <w:lang w:val="es-ES_tradnl"/>
              </w:rPr>
              <w:t>Rubro 3. Propuesta de Trabajo</w:t>
            </w:r>
          </w:p>
        </w:tc>
        <w:tc>
          <w:tcPr>
            <w:tcW w:w="1009" w:type="pct"/>
            <w:shd w:val="clear" w:color="000000" w:fill="D9D9D9"/>
            <w:noWrap/>
            <w:vAlign w:val="center"/>
            <w:hideMark/>
          </w:tcPr>
          <w:p w:rsidR="00151011" w:rsidRPr="006914EB" w:rsidRDefault="00151011" w:rsidP="00082372">
            <w:pPr>
              <w:tabs>
                <w:tab w:val="left" w:pos="5954"/>
                <w:tab w:val="left" w:pos="10348"/>
              </w:tabs>
              <w:spacing w:after="0" w:line="240" w:lineRule="auto"/>
              <w:jc w:val="center"/>
              <w:rPr>
                <w:rFonts w:eastAsia="MS Mincho" w:cs="Arial"/>
                <w:b/>
                <w:bCs/>
                <w:lang w:val="es-ES_tradnl"/>
              </w:rPr>
            </w:pPr>
            <w:r w:rsidRPr="006914EB">
              <w:rPr>
                <w:rFonts w:eastAsia="MS Mincho" w:cs="Arial"/>
                <w:b/>
                <w:bCs/>
                <w:lang w:val="es-ES_tradnl"/>
              </w:rPr>
              <w:t>8</w:t>
            </w:r>
          </w:p>
        </w:tc>
      </w:tr>
      <w:tr w:rsidR="00151011" w:rsidRPr="006914EB" w:rsidTr="00082372">
        <w:trPr>
          <w:trHeight w:val="240"/>
        </w:trPr>
        <w:tc>
          <w:tcPr>
            <w:tcW w:w="3991" w:type="pct"/>
            <w:shd w:val="clear" w:color="auto" w:fill="auto"/>
            <w:vAlign w:val="center"/>
            <w:hideMark/>
          </w:tcPr>
          <w:p w:rsidR="00151011" w:rsidRPr="006914EB" w:rsidRDefault="00151011" w:rsidP="000F4E07">
            <w:pPr>
              <w:tabs>
                <w:tab w:val="left" w:pos="5954"/>
                <w:tab w:val="left" w:pos="10348"/>
              </w:tabs>
              <w:spacing w:after="0" w:line="240" w:lineRule="auto"/>
              <w:ind w:left="284" w:right="190"/>
              <w:rPr>
                <w:rFonts w:eastAsia="MS Mincho" w:cs="Arial"/>
                <w:b/>
                <w:bCs/>
                <w:i/>
                <w:iCs/>
                <w:lang w:val="es-ES_tradnl"/>
              </w:rPr>
            </w:pPr>
            <w:r w:rsidRPr="006914EB">
              <w:rPr>
                <w:rFonts w:eastAsia="MS Mincho" w:cs="Arial"/>
                <w:b/>
                <w:bCs/>
                <w:i/>
                <w:iCs/>
                <w:lang w:val="es-ES_tradnl"/>
              </w:rPr>
              <w:t>3.1 Metodología para la prestación del servicio</w:t>
            </w:r>
          </w:p>
        </w:tc>
        <w:tc>
          <w:tcPr>
            <w:tcW w:w="1009" w:type="pct"/>
            <w:shd w:val="clear" w:color="auto" w:fill="auto"/>
            <w:noWrap/>
            <w:vAlign w:val="center"/>
            <w:hideMark/>
          </w:tcPr>
          <w:p w:rsidR="00151011" w:rsidRPr="006914EB" w:rsidRDefault="00151011" w:rsidP="00082372">
            <w:pPr>
              <w:tabs>
                <w:tab w:val="left" w:pos="5954"/>
                <w:tab w:val="left" w:pos="10348"/>
              </w:tabs>
              <w:spacing w:after="0" w:line="240" w:lineRule="auto"/>
              <w:jc w:val="center"/>
              <w:rPr>
                <w:rFonts w:eastAsia="MS Mincho" w:cs="Arial"/>
                <w:lang w:val="es-ES_tradnl"/>
              </w:rPr>
            </w:pPr>
            <w:r w:rsidRPr="006914EB">
              <w:rPr>
                <w:rFonts w:eastAsia="MS Mincho" w:cs="Arial"/>
                <w:lang w:val="es-ES_tradnl"/>
              </w:rPr>
              <w:t>6</w:t>
            </w:r>
          </w:p>
        </w:tc>
      </w:tr>
      <w:tr w:rsidR="00151011" w:rsidRPr="006914EB" w:rsidTr="00082372">
        <w:trPr>
          <w:trHeight w:val="116"/>
        </w:trPr>
        <w:tc>
          <w:tcPr>
            <w:tcW w:w="3991" w:type="pct"/>
            <w:shd w:val="clear" w:color="auto" w:fill="auto"/>
            <w:vAlign w:val="center"/>
            <w:hideMark/>
          </w:tcPr>
          <w:p w:rsidR="00151011" w:rsidRPr="006914EB" w:rsidRDefault="00151011" w:rsidP="000F4E07">
            <w:pPr>
              <w:tabs>
                <w:tab w:val="left" w:pos="5954"/>
                <w:tab w:val="left" w:pos="10348"/>
              </w:tabs>
              <w:spacing w:after="0" w:line="240" w:lineRule="auto"/>
              <w:ind w:left="284" w:right="190"/>
              <w:rPr>
                <w:rFonts w:eastAsia="MS Mincho" w:cs="Arial"/>
                <w:b/>
                <w:bCs/>
                <w:i/>
                <w:iCs/>
                <w:lang w:val="es-ES_tradnl"/>
              </w:rPr>
            </w:pPr>
            <w:r w:rsidRPr="006914EB">
              <w:rPr>
                <w:rFonts w:eastAsia="MS Mincho" w:cs="Arial"/>
                <w:b/>
                <w:bCs/>
                <w:i/>
                <w:iCs/>
                <w:lang w:val="es-ES_tradnl"/>
              </w:rPr>
              <w:t>3.2 Plan de trabajo propuesto por el licitante</w:t>
            </w:r>
          </w:p>
        </w:tc>
        <w:tc>
          <w:tcPr>
            <w:tcW w:w="1009" w:type="pct"/>
            <w:shd w:val="clear" w:color="auto" w:fill="auto"/>
            <w:noWrap/>
            <w:vAlign w:val="center"/>
            <w:hideMark/>
          </w:tcPr>
          <w:p w:rsidR="00151011" w:rsidRPr="006914EB" w:rsidRDefault="00151011" w:rsidP="00082372">
            <w:pPr>
              <w:tabs>
                <w:tab w:val="left" w:pos="5954"/>
                <w:tab w:val="left" w:pos="10348"/>
              </w:tabs>
              <w:spacing w:after="0" w:line="240" w:lineRule="auto"/>
              <w:jc w:val="center"/>
              <w:rPr>
                <w:rFonts w:eastAsia="MS Mincho" w:cs="Arial"/>
                <w:lang w:val="es-ES_tradnl"/>
              </w:rPr>
            </w:pPr>
            <w:r w:rsidRPr="006914EB">
              <w:rPr>
                <w:rFonts w:eastAsia="MS Mincho" w:cs="Arial"/>
                <w:lang w:val="es-ES_tradnl"/>
              </w:rPr>
              <w:t>1</w:t>
            </w:r>
          </w:p>
        </w:tc>
      </w:tr>
      <w:tr w:rsidR="00151011" w:rsidRPr="006914EB" w:rsidTr="00082372">
        <w:trPr>
          <w:trHeight w:val="283"/>
        </w:trPr>
        <w:tc>
          <w:tcPr>
            <w:tcW w:w="3991" w:type="pct"/>
            <w:shd w:val="clear" w:color="auto" w:fill="auto"/>
            <w:vAlign w:val="center"/>
            <w:hideMark/>
          </w:tcPr>
          <w:p w:rsidR="00151011" w:rsidRPr="006914EB" w:rsidRDefault="00151011" w:rsidP="000F4E07">
            <w:pPr>
              <w:tabs>
                <w:tab w:val="left" w:pos="5954"/>
                <w:tab w:val="left" w:pos="10348"/>
              </w:tabs>
              <w:spacing w:after="0" w:line="240" w:lineRule="auto"/>
              <w:ind w:left="284" w:right="190"/>
              <w:rPr>
                <w:rFonts w:eastAsia="MS Mincho" w:cs="Arial"/>
                <w:b/>
                <w:bCs/>
                <w:i/>
                <w:iCs/>
                <w:lang w:val="es-ES_tradnl"/>
              </w:rPr>
            </w:pPr>
            <w:r w:rsidRPr="006914EB">
              <w:rPr>
                <w:rFonts w:eastAsia="MS Mincho" w:cs="Arial"/>
                <w:b/>
                <w:bCs/>
                <w:i/>
                <w:iCs/>
                <w:lang w:val="es-ES_tradnl"/>
              </w:rPr>
              <w:t>3.3 Esquema estructural de la organización de los recursos humanos (Organigrama)</w:t>
            </w:r>
          </w:p>
        </w:tc>
        <w:tc>
          <w:tcPr>
            <w:tcW w:w="1009" w:type="pct"/>
            <w:shd w:val="clear" w:color="auto" w:fill="auto"/>
            <w:noWrap/>
            <w:vAlign w:val="center"/>
            <w:hideMark/>
          </w:tcPr>
          <w:p w:rsidR="00151011" w:rsidRPr="006914EB" w:rsidRDefault="00151011" w:rsidP="00082372">
            <w:pPr>
              <w:tabs>
                <w:tab w:val="left" w:pos="5954"/>
                <w:tab w:val="left" w:pos="10348"/>
              </w:tabs>
              <w:spacing w:after="0" w:line="240" w:lineRule="auto"/>
              <w:jc w:val="center"/>
              <w:rPr>
                <w:rFonts w:eastAsia="MS Mincho" w:cs="Arial"/>
                <w:lang w:val="es-ES_tradnl"/>
              </w:rPr>
            </w:pPr>
            <w:r w:rsidRPr="006914EB">
              <w:rPr>
                <w:rFonts w:eastAsia="MS Mincho" w:cs="Arial"/>
                <w:lang w:val="es-ES_tradnl"/>
              </w:rPr>
              <w:t>1</w:t>
            </w:r>
          </w:p>
        </w:tc>
      </w:tr>
      <w:tr w:rsidR="00151011" w:rsidRPr="006914EB" w:rsidTr="00082372">
        <w:trPr>
          <w:trHeight w:val="283"/>
        </w:trPr>
        <w:tc>
          <w:tcPr>
            <w:tcW w:w="3991" w:type="pct"/>
            <w:tcBorders>
              <w:bottom w:val="single" w:sz="8" w:space="0" w:color="auto"/>
            </w:tcBorders>
            <w:shd w:val="clear" w:color="000000" w:fill="D9D9D9"/>
            <w:vAlign w:val="center"/>
            <w:hideMark/>
          </w:tcPr>
          <w:p w:rsidR="00151011" w:rsidRPr="006914EB" w:rsidRDefault="00151011" w:rsidP="000F4E07">
            <w:pPr>
              <w:tabs>
                <w:tab w:val="left" w:pos="5954"/>
                <w:tab w:val="left" w:pos="10348"/>
              </w:tabs>
              <w:spacing w:after="0" w:line="240" w:lineRule="auto"/>
              <w:ind w:right="190"/>
              <w:rPr>
                <w:rFonts w:eastAsia="MS Mincho" w:cs="Arial"/>
                <w:b/>
                <w:bCs/>
                <w:lang w:val="es-ES_tradnl"/>
              </w:rPr>
            </w:pPr>
            <w:r w:rsidRPr="006914EB">
              <w:rPr>
                <w:rFonts w:eastAsia="MS Mincho" w:cs="Arial"/>
                <w:b/>
                <w:bCs/>
                <w:lang w:val="es-ES_tradnl"/>
              </w:rPr>
              <w:t>Rubro 4. Cumplimiento de contratos</w:t>
            </w:r>
          </w:p>
        </w:tc>
        <w:tc>
          <w:tcPr>
            <w:tcW w:w="1009" w:type="pct"/>
            <w:tcBorders>
              <w:bottom w:val="single" w:sz="8" w:space="0" w:color="auto"/>
            </w:tcBorders>
            <w:shd w:val="clear" w:color="000000" w:fill="D9D9D9"/>
            <w:noWrap/>
            <w:vAlign w:val="center"/>
            <w:hideMark/>
          </w:tcPr>
          <w:p w:rsidR="00151011" w:rsidRPr="006914EB" w:rsidRDefault="00151011" w:rsidP="00082372">
            <w:pPr>
              <w:tabs>
                <w:tab w:val="left" w:pos="5954"/>
                <w:tab w:val="left" w:pos="10348"/>
              </w:tabs>
              <w:spacing w:after="0" w:line="240" w:lineRule="auto"/>
              <w:jc w:val="center"/>
              <w:rPr>
                <w:rFonts w:eastAsia="MS Mincho" w:cs="Arial"/>
                <w:b/>
                <w:bCs/>
                <w:lang w:val="es-ES_tradnl"/>
              </w:rPr>
            </w:pPr>
            <w:r w:rsidRPr="006914EB">
              <w:rPr>
                <w:rFonts w:eastAsia="MS Mincho" w:cs="Arial"/>
                <w:b/>
                <w:bCs/>
                <w:lang w:val="es-ES_tradnl"/>
              </w:rPr>
              <w:t>12</w:t>
            </w:r>
          </w:p>
        </w:tc>
      </w:tr>
      <w:tr w:rsidR="00151011" w:rsidRPr="006914EB" w:rsidTr="00082372">
        <w:trPr>
          <w:trHeight w:val="283"/>
        </w:trPr>
        <w:tc>
          <w:tcPr>
            <w:tcW w:w="3991" w:type="pct"/>
            <w:tcBorders>
              <w:bottom w:val="single" w:sz="8" w:space="0" w:color="auto"/>
            </w:tcBorders>
            <w:shd w:val="clear" w:color="000000" w:fill="auto"/>
            <w:vAlign w:val="center"/>
          </w:tcPr>
          <w:p w:rsidR="00151011" w:rsidRPr="006914EB" w:rsidRDefault="00151011" w:rsidP="000F4E07">
            <w:pPr>
              <w:tabs>
                <w:tab w:val="left" w:pos="5954"/>
                <w:tab w:val="left" w:pos="10348"/>
              </w:tabs>
              <w:spacing w:after="0" w:line="240" w:lineRule="auto"/>
              <w:ind w:left="284" w:right="190"/>
              <w:rPr>
                <w:rFonts w:eastAsia="MS Mincho" w:cs="Arial"/>
                <w:b/>
                <w:bCs/>
                <w:i/>
                <w:iCs/>
                <w:lang w:val="es-ES_tradnl"/>
              </w:rPr>
            </w:pPr>
            <w:r w:rsidRPr="006914EB">
              <w:rPr>
                <w:rFonts w:eastAsia="MS Mincho" w:cs="Arial"/>
                <w:b/>
                <w:bCs/>
                <w:i/>
                <w:iCs/>
                <w:lang w:val="es-ES_tradnl"/>
              </w:rPr>
              <w:t xml:space="preserve">4.1 Cumplimiento satisfactorio y oportuno del servicio </w:t>
            </w:r>
            <w:r w:rsidRPr="006914EB">
              <w:rPr>
                <w:rFonts w:eastAsia="MS Mincho" w:cs="Arial"/>
                <w:bCs/>
                <w:i/>
                <w:iCs/>
                <w:lang w:val="es-ES_tradnl"/>
              </w:rPr>
              <w:t>(3 puntos por cada carta)</w:t>
            </w:r>
          </w:p>
        </w:tc>
        <w:tc>
          <w:tcPr>
            <w:tcW w:w="1009" w:type="pct"/>
            <w:tcBorders>
              <w:bottom w:val="single" w:sz="8" w:space="0" w:color="auto"/>
            </w:tcBorders>
            <w:shd w:val="clear" w:color="000000" w:fill="auto"/>
            <w:noWrap/>
            <w:vAlign w:val="center"/>
          </w:tcPr>
          <w:p w:rsidR="00151011" w:rsidRPr="006914EB" w:rsidRDefault="00151011" w:rsidP="00082372">
            <w:pPr>
              <w:tabs>
                <w:tab w:val="left" w:pos="5954"/>
                <w:tab w:val="left" w:pos="10348"/>
              </w:tabs>
              <w:spacing w:after="0" w:line="240" w:lineRule="auto"/>
              <w:jc w:val="center"/>
              <w:rPr>
                <w:rFonts w:eastAsia="MS Mincho" w:cs="Arial"/>
                <w:b/>
                <w:bCs/>
                <w:i/>
                <w:iCs/>
                <w:lang w:val="es-ES_tradnl"/>
              </w:rPr>
            </w:pPr>
            <w:r w:rsidRPr="006914EB">
              <w:rPr>
                <w:rFonts w:eastAsia="MS Mincho" w:cs="Arial"/>
                <w:lang w:val="es-ES_tradnl"/>
              </w:rPr>
              <w:t>3 x 4 =12</w:t>
            </w:r>
          </w:p>
        </w:tc>
      </w:tr>
      <w:tr w:rsidR="00151011" w:rsidRPr="006914EB" w:rsidTr="00082372">
        <w:trPr>
          <w:trHeight w:val="283"/>
        </w:trPr>
        <w:tc>
          <w:tcPr>
            <w:tcW w:w="3991" w:type="pct"/>
            <w:tcBorders>
              <w:top w:val="single" w:sz="8" w:space="0" w:color="auto"/>
              <w:bottom w:val="single" w:sz="8" w:space="0" w:color="auto"/>
            </w:tcBorders>
            <w:shd w:val="clear" w:color="000000" w:fill="D8E4BC"/>
            <w:noWrap/>
            <w:vAlign w:val="center"/>
            <w:hideMark/>
          </w:tcPr>
          <w:p w:rsidR="00151011" w:rsidRPr="006914EB" w:rsidRDefault="00151011" w:rsidP="000F4E07">
            <w:pPr>
              <w:tabs>
                <w:tab w:val="left" w:pos="5954"/>
                <w:tab w:val="left" w:pos="10348"/>
              </w:tabs>
              <w:spacing w:after="0" w:line="240" w:lineRule="auto"/>
              <w:ind w:left="284" w:right="190"/>
              <w:jc w:val="center"/>
              <w:rPr>
                <w:rFonts w:eastAsia="MS Mincho" w:cs="Arial"/>
                <w:b/>
                <w:bCs/>
                <w:lang w:val="es-ES_tradnl"/>
              </w:rPr>
            </w:pPr>
            <w:r w:rsidRPr="006914EB">
              <w:rPr>
                <w:rFonts w:eastAsia="MS Mincho" w:cs="Arial"/>
                <w:b/>
                <w:bCs/>
                <w:lang w:val="es-ES_tradnl"/>
              </w:rPr>
              <w:t>Total</w:t>
            </w:r>
          </w:p>
        </w:tc>
        <w:tc>
          <w:tcPr>
            <w:tcW w:w="1009" w:type="pct"/>
            <w:tcBorders>
              <w:top w:val="single" w:sz="8" w:space="0" w:color="auto"/>
              <w:bottom w:val="single" w:sz="8" w:space="0" w:color="auto"/>
            </w:tcBorders>
            <w:shd w:val="clear" w:color="000000" w:fill="D8E4BC"/>
            <w:noWrap/>
            <w:vAlign w:val="center"/>
            <w:hideMark/>
          </w:tcPr>
          <w:p w:rsidR="00151011" w:rsidRPr="006914EB" w:rsidRDefault="00151011" w:rsidP="00082372">
            <w:pPr>
              <w:tabs>
                <w:tab w:val="left" w:pos="5954"/>
                <w:tab w:val="left" w:pos="10348"/>
              </w:tabs>
              <w:spacing w:after="0" w:line="240" w:lineRule="auto"/>
              <w:jc w:val="center"/>
              <w:rPr>
                <w:rFonts w:eastAsia="MS Mincho" w:cs="Arial"/>
                <w:b/>
                <w:bCs/>
                <w:lang w:val="es-ES_tradnl"/>
              </w:rPr>
            </w:pPr>
            <w:r w:rsidRPr="006914EB">
              <w:rPr>
                <w:rFonts w:eastAsia="MS Mincho" w:cs="Arial"/>
                <w:b/>
                <w:bCs/>
                <w:lang w:val="es-ES_tradnl"/>
              </w:rPr>
              <w:t>60</w:t>
            </w:r>
          </w:p>
        </w:tc>
      </w:tr>
    </w:tbl>
    <w:p w:rsidR="00151011" w:rsidRPr="006914EB" w:rsidRDefault="00151011" w:rsidP="00082372">
      <w:pPr>
        <w:tabs>
          <w:tab w:val="left" w:pos="5954"/>
        </w:tabs>
        <w:suppressAutoHyphens/>
        <w:spacing w:after="0" w:line="240" w:lineRule="auto"/>
        <w:ind w:right="-141"/>
        <w:jc w:val="both"/>
        <w:rPr>
          <w:rFonts w:eastAsia="Times New Roman" w:cs="Arial"/>
          <w:lang w:val="es-ES_tradnl" w:eastAsia="ar-SA"/>
        </w:rPr>
      </w:pPr>
      <w:r w:rsidRPr="006914EB">
        <w:rPr>
          <w:rFonts w:eastAsia="Times New Roman" w:cs="Arial"/>
          <w:lang w:val="es-ES_tradnl" w:eastAsia="ar-SA"/>
        </w:rPr>
        <w:t>El no cumplir con lo solicitado afectará la sol</w:t>
      </w:r>
      <w:r w:rsidR="00451860" w:rsidRPr="006914EB">
        <w:rPr>
          <w:rFonts w:eastAsia="Times New Roman" w:cs="Arial"/>
          <w:lang w:val="es-ES_tradnl" w:eastAsia="ar-SA"/>
        </w:rPr>
        <w:t>vencia de la propuesta técnica.</w:t>
      </w:r>
    </w:p>
    <w:p w:rsidR="00451860" w:rsidRPr="006914EB" w:rsidRDefault="00451860" w:rsidP="00451860">
      <w:pPr>
        <w:tabs>
          <w:tab w:val="left" w:pos="5954"/>
        </w:tabs>
        <w:suppressAutoHyphens/>
        <w:spacing w:after="0" w:line="240" w:lineRule="auto"/>
        <w:jc w:val="both"/>
        <w:rPr>
          <w:rFonts w:eastAsia="Times New Roman" w:cs="Arial"/>
          <w:lang w:val="es-ES_tradnl" w:eastAsia="ar-SA"/>
        </w:rPr>
      </w:pPr>
    </w:p>
    <w:p w:rsidR="00151011" w:rsidRPr="006914EB" w:rsidRDefault="00151011" w:rsidP="00082372">
      <w:pPr>
        <w:tabs>
          <w:tab w:val="left" w:pos="5954"/>
        </w:tabs>
        <w:suppressAutoHyphens/>
        <w:spacing w:after="0" w:line="240" w:lineRule="auto"/>
        <w:ind w:right="-141"/>
        <w:jc w:val="both"/>
        <w:rPr>
          <w:rFonts w:eastAsia="Times New Roman" w:cs="Arial"/>
          <w:lang w:val="es-ES_tradnl" w:eastAsia="ar-SA"/>
        </w:rPr>
      </w:pPr>
      <w:r w:rsidRPr="006914EB">
        <w:rPr>
          <w:rFonts w:eastAsia="Times New Roman" w:cs="Arial"/>
          <w:lang w:val="es-ES_tradnl" w:eastAsia="ar-SA"/>
        </w:rPr>
        <w:t>Para que una propuesta técnica sea considerada solvente, el licitante deberá obtener en la partida que participa una puntuación de por lo menos 45 puntos. En caso de no obtener la calificación mínima de 45 puntos en cada partida, la propuesta de esa partida será desechada y se especificarán los motivos por los cuales ésta no es aceptada.</w:t>
      </w:r>
    </w:p>
    <w:p w:rsidR="0020788D" w:rsidRPr="006914EB" w:rsidRDefault="0020788D" w:rsidP="00451860">
      <w:pPr>
        <w:tabs>
          <w:tab w:val="left" w:pos="5954"/>
        </w:tabs>
        <w:suppressAutoHyphens/>
        <w:spacing w:after="0" w:line="240" w:lineRule="auto"/>
        <w:jc w:val="both"/>
        <w:rPr>
          <w:rFonts w:eastAsia="Times New Roman" w:cs="Arial"/>
          <w:lang w:val="es-ES_tradnl" w:eastAsia="ar-SA"/>
        </w:rPr>
      </w:pPr>
    </w:p>
    <w:p w:rsidR="00151011" w:rsidRPr="000F4E07" w:rsidRDefault="00151011" w:rsidP="000F4E07">
      <w:pPr>
        <w:tabs>
          <w:tab w:val="left" w:pos="5954"/>
        </w:tabs>
        <w:suppressAutoHyphens/>
        <w:spacing w:after="0" w:line="240" w:lineRule="auto"/>
        <w:jc w:val="both"/>
        <w:rPr>
          <w:rFonts w:eastAsia="Times New Roman" w:cs="Arial"/>
          <w:sz w:val="22"/>
          <w:szCs w:val="22"/>
          <w:lang w:val="es-ES_tradnl" w:eastAsia="ar-SA"/>
        </w:rPr>
      </w:pPr>
      <w:r w:rsidRPr="000F4E07">
        <w:rPr>
          <w:rFonts w:eastAsia="Times New Roman" w:cs="Arial"/>
          <w:b/>
          <w:bCs/>
          <w:sz w:val="22"/>
          <w:szCs w:val="22"/>
          <w:lang w:val="es-ES_tradnl" w:eastAsia="ar-SA"/>
        </w:rPr>
        <w:t>Tabla 2. Relación de partidas</w:t>
      </w:r>
    </w:p>
    <w:tbl>
      <w:tblPr>
        <w:tblStyle w:val="Sombreadoclaro11"/>
        <w:tblW w:w="0" w:type="auto"/>
        <w:tblLook w:val="0620" w:firstRow="1" w:lastRow="0" w:firstColumn="0" w:lastColumn="0" w:noHBand="1" w:noVBand="1"/>
      </w:tblPr>
      <w:tblGrid>
        <w:gridCol w:w="6072"/>
        <w:gridCol w:w="3075"/>
      </w:tblGrid>
      <w:tr w:rsidR="00151011" w:rsidRPr="006914EB" w:rsidTr="00984E2C">
        <w:trPr>
          <w:cnfStyle w:val="100000000000" w:firstRow="1" w:lastRow="0" w:firstColumn="0" w:lastColumn="0" w:oddVBand="0" w:evenVBand="0" w:oddHBand="0" w:evenHBand="0" w:firstRowFirstColumn="0" w:firstRowLastColumn="0" w:lastRowFirstColumn="0" w:lastRowLastColumn="0"/>
          <w:trHeight w:val="263"/>
          <w:tblHeader/>
        </w:trPr>
        <w:tc>
          <w:tcPr>
            <w:tcW w:w="6912" w:type="dxa"/>
            <w:tcBorders>
              <w:bottom w:val="single" w:sz="4" w:space="0" w:color="auto"/>
            </w:tcBorders>
            <w:shd w:val="pct15" w:color="auto" w:fill="auto"/>
          </w:tcPr>
          <w:p w:rsidR="00151011" w:rsidRPr="006914EB" w:rsidRDefault="00151011" w:rsidP="000F4E07">
            <w:pPr>
              <w:tabs>
                <w:tab w:val="left" w:pos="5954"/>
                <w:tab w:val="left" w:pos="10348"/>
              </w:tabs>
              <w:ind w:left="34" w:right="129"/>
              <w:rPr>
                <w:rFonts w:ascii="Arial" w:hAnsi="Arial" w:cs="Arial"/>
                <w:sz w:val="20"/>
                <w:szCs w:val="20"/>
              </w:rPr>
            </w:pPr>
            <w:r w:rsidRPr="006914EB">
              <w:rPr>
                <w:rFonts w:ascii="Arial" w:hAnsi="Arial" w:cs="Arial"/>
                <w:sz w:val="20"/>
                <w:szCs w:val="20"/>
              </w:rPr>
              <w:t>Partida</w:t>
            </w:r>
          </w:p>
        </w:tc>
        <w:tc>
          <w:tcPr>
            <w:tcW w:w="3261" w:type="dxa"/>
            <w:tcBorders>
              <w:bottom w:val="single" w:sz="4" w:space="0" w:color="auto"/>
            </w:tcBorders>
            <w:shd w:val="pct15" w:color="auto" w:fill="auto"/>
          </w:tcPr>
          <w:p w:rsidR="00151011" w:rsidRPr="006914EB" w:rsidRDefault="00151011" w:rsidP="000F4E07">
            <w:pPr>
              <w:keepNext/>
              <w:tabs>
                <w:tab w:val="left" w:pos="5954"/>
                <w:tab w:val="left" w:pos="10348"/>
              </w:tabs>
              <w:ind w:left="126" w:right="88"/>
              <w:jc w:val="center"/>
              <w:rPr>
                <w:rFonts w:ascii="Arial" w:hAnsi="Arial" w:cs="Arial"/>
                <w:sz w:val="20"/>
                <w:szCs w:val="20"/>
              </w:rPr>
            </w:pPr>
            <w:r w:rsidRPr="006914EB">
              <w:rPr>
                <w:rFonts w:ascii="Arial" w:hAnsi="Arial" w:cs="Arial"/>
                <w:sz w:val="20"/>
                <w:szCs w:val="20"/>
              </w:rPr>
              <w:t>Ramo</w:t>
            </w:r>
          </w:p>
        </w:tc>
      </w:tr>
      <w:tr w:rsidR="00151011" w:rsidRPr="006914EB" w:rsidTr="00845C16">
        <w:trPr>
          <w:trHeight w:val="295"/>
        </w:trPr>
        <w:tc>
          <w:tcPr>
            <w:tcW w:w="6912" w:type="dxa"/>
            <w:tcBorders>
              <w:top w:val="single" w:sz="4" w:space="0" w:color="auto"/>
              <w:left w:val="nil"/>
              <w:bottom w:val="single" w:sz="8" w:space="0" w:color="000000" w:themeColor="text1"/>
              <w:right w:val="nil"/>
            </w:tcBorders>
          </w:tcPr>
          <w:p w:rsidR="00151011" w:rsidRPr="006914EB" w:rsidRDefault="00151011" w:rsidP="000F4E07">
            <w:pPr>
              <w:tabs>
                <w:tab w:val="left" w:pos="5954"/>
                <w:tab w:val="left" w:pos="10348"/>
              </w:tabs>
              <w:ind w:left="34" w:right="129"/>
              <w:rPr>
                <w:rFonts w:ascii="Arial" w:hAnsi="Arial" w:cs="Arial"/>
                <w:sz w:val="20"/>
                <w:szCs w:val="20"/>
              </w:rPr>
            </w:pPr>
            <w:r w:rsidRPr="006914EB">
              <w:rPr>
                <w:rFonts w:ascii="Arial" w:hAnsi="Arial" w:cs="Arial"/>
                <w:sz w:val="20"/>
                <w:szCs w:val="20"/>
              </w:rPr>
              <w:t>Partida 1. Responsabilidad Civil y de Asistencia Legal</w:t>
            </w:r>
          </w:p>
        </w:tc>
        <w:tc>
          <w:tcPr>
            <w:tcW w:w="3261" w:type="dxa"/>
            <w:tcBorders>
              <w:top w:val="single" w:sz="4" w:space="0" w:color="auto"/>
              <w:left w:val="nil"/>
              <w:bottom w:val="single" w:sz="8" w:space="0" w:color="000000" w:themeColor="text1"/>
            </w:tcBorders>
          </w:tcPr>
          <w:p w:rsidR="00151011" w:rsidRPr="006914EB" w:rsidRDefault="00151011" w:rsidP="009E1125">
            <w:pPr>
              <w:numPr>
                <w:ilvl w:val="0"/>
                <w:numId w:val="39"/>
              </w:numPr>
              <w:tabs>
                <w:tab w:val="left" w:pos="5954"/>
                <w:tab w:val="left" w:pos="10348"/>
              </w:tabs>
              <w:ind w:right="88"/>
              <w:rPr>
                <w:rFonts w:ascii="Arial" w:eastAsia="Cambria" w:hAnsi="Arial" w:cs="Arial"/>
                <w:sz w:val="20"/>
                <w:szCs w:val="20"/>
              </w:rPr>
            </w:pPr>
            <w:r w:rsidRPr="006914EB">
              <w:rPr>
                <w:rFonts w:ascii="Arial" w:eastAsia="Cambria" w:hAnsi="Arial" w:cs="Arial"/>
                <w:sz w:val="20"/>
                <w:szCs w:val="20"/>
              </w:rPr>
              <w:t>Responsabilidad Civil y riesgos profesionales.</w:t>
            </w:r>
          </w:p>
          <w:p w:rsidR="00151011" w:rsidRPr="006914EB" w:rsidRDefault="00151011" w:rsidP="009E1125">
            <w:pPr>
              <w:numPr>
                <w:ilvl w:val="0"/>
                <w:numId w:val="39"/>
              </w:numPr>
              <w:tabs>
                <w:tab w:val="left" w:pos="5954"/>
                <w:tab w:val="left" w:pos="10348"/>
              </w:tabs>
              <w:ind w:right="88"/>
              <w:rPr>
                <w:rFonts w:ascii="Arial" w:eastAsia="Cambria" w:hAnsi="Arial" w:cs="Arial"/>
                <w:sz w:val="20"/>
                <w:szCs w:val="20"/>
              </w:rPr>
            </w:pPr>
            <w:r w:rsidRPr="006914EB">
              <w:rPr>
                <w:rFonts w:ascii="Arial" w:eastAsia="Cambria" w:hAnsi="Arial" w:cs="Arial"/>
                <w:sz w:val="20"/>
                <w:szCs w:val="20"/>
              </w:rPr>
              <w:t>Daños</w:t>
            </w:r>
          </w:p>
        </w:tc>
      </w:tr>
      <w:tr w:rsidR="00151011" w:rsidRPr="006914EB" w:rsidTr="00845C16">
        <w:trPr>
          <w:trHeight w:val="295"/>
        </w:trPr>
        <w:tc>
          <w:tcPr>
            <w:tcW w:w="6912" w:type="dxa"/>
            <w:tcBorders>
              <w:top w:val="single" w:sz="8" w:space="0" w:color="000000" w:themeColor="text1"/>
              <w:left w:val="nil"/>
              <w:bottom w:val="single" w:sz="8" w:space="0" w:color="000000" w:themeColor="text1"/>
              <w:right w:val="nil"/>
            </w:tcBorders>
          </w:tcPr>
          <w:p w:rsidR="00151011" w:rsidRPr="006914EB" w:rsidRDefault="00151011" w:rsidP="000F4E07">
            <w:pPr>
              <w:tabs>
                <w:tab w:val="left" w:pos="5954"/>
                <w:tab w:val="left" w:pos="10348"/>
              </w:tabs>
              <w:ind w:left="34" w:right="129"/>
              <w:rPr>
                <w:rFonts w:ascii="Arial" w:hAnsi="Arial" w:cs="Arial"/>
                <w:sz w:val="20"/>
                <w:szCs w:val="20"/>
              </w:rPr>
            </w:pPr>
            <w:r w:rsidRPr="006914EB">
              <w:rPr>
                <w:rFonts w:ascii="Arial" w:hAnsi="Arial" w:cs="Arial"/>
                <w:sz w:val="20"/>
                <w:szCs w:val="20"/>
              </w:rPr>
              <w:t>Partida 2. Vida (Nómina de Mando)</w:t>
            </w:r>
          </w:p>
        </w:tc>
        <w:tc>
          <w:tcPr>
            <w:tcW w:w="3261" w:type="dxa"/>
            <w:tcBorders>
              <w:top w:val="single" w:sz="8" w:space="0" w:color="000000" w:themeColor="text1"/>
              <w:left w:val="nil"/>
              <w:bottom w:val="single" w:sz="8" w:space="0" w:color="000000" w:themeColor="text1"/>
            </w:tcBorders>
          </w:tcPr>
          <w:p w:rsidR="00151011" w:rsidRPr="006914EB" w:rsidRDefault="00151011" w:rsidP="009E1125">
            <w:pPr>
              <w:numPr>
                <w:ilvl w:val="0"/>
                <w:numId w:val="40"/>
              </w:numPr>
              <w:tabs>
                <w:tab w:val="left" w:pos="5954"/>
                <w:tab w:val="left" w:pos="10348"/>
              </w:tabs>
              <w:ind w:right="88"/>
              <w:rPr>
                <w:rFonts w:ascii="Arial" w:eastAsia="Cambria" w:hAnsi="Arial" w:cs="Arial"/>
                <w:sz w:val="20"/>
                <w:szCs w:val="20"/>
              </w:rPr>
            </w:pPr>
            <w:r w:rsidRPr="006914EB">
              <w:rPr>
                <w:rFonts w:ascii="Arial" w:eastAsia="Cambria" w:hAnsi="Arial" w:cs="Arial"/>
                <w:sz w:val="20"/>
                <w:szCs w:val="20"/>
              </w:rPr>
              <w:t>Vida</w:t>
            </w:r>
          </w:p>
        </w:tc>
      </w:tr>
    </w:tbl>
    <w:p w:rsidR="000F4E07" w:rsidRPr="006914EB" w:rsidRDefault="000F4E07" w:rsidP="00451860">
      <w:pPr>
        <w:spacing w:after="0" w:line="240" w:lineRule="auto"/>
        <w:rPr>
          <w:lang w:val="es-ES_tradnl"/>
        </w:rPr>
      </w:pPr>
    </w:p>
    <w:p w:rsidR="00151011" w:rsidRPr="006914EB" w:rsidRDefault="00151011" w:rsidP="00082372">
      <w:pPr>
        <w:spacing w:after="0" w:line="240" w:lineRule="auto"/>
        <w:ind w:right="-141"/>
        <w:rPr>
          <w:lang w:val="es-ES_tradnl"/>
        </w:rPr>
      </w:pPr>
      <w:r w:rsidRPr="006914EB">
        <w:rPr>
          <w:lang w:val="es-ES_tradnl"/>
        </w:rPr>
        <w:t>Nota: Operación y ramo conforme al Artículo 25 de la Ley de Instituciones de Seguros y de Fianzas.</w:t>
      </w:r>
    </w:p>
    <w:p w:rsidR="00451860" w:rsidRPr="006914EB" w:rsidRDefault="00451860" w:rsidP="00082372">
      <w:pPr>
        <w:spacing w:after="0" w:line="240" w:lineRule="auto"/>
        <w:ind w:right="-141"/>
        <w:rPr>
          <w:lang w:val="es-ES_tradnl"/>
        </w:rPr>
      </w:pPr>
    </w:p>
    <w:p w:rsidR="00451860" w:rsidRPr="006914EB" w:rsidRDefault="00451860" w:rsidP="00082372">
      <w:pPr>
        <w:spacing w:after="0" w:line="240" w:lineRule="auto"/>
        <w:ind w:right="-141"/>
        <w:rPr>
          <w:b/>
          <w:lang w:val="es-ES_tradnl"/>
        </w:rPr>
      </w:pPr>
    </w:p>
    <w:p w:rsidR="00151011" w:rsidRPr="006914EB" w:rsidRDefault="00451860" w:rsidP="00082372">
      <w:pPr>
        <w:spacing w:after="0" w:line="240" w:lineRule="auto"/>
        <w:ind w:right="-141"/>
        <w:jc w:val="center"/>
        <w:rPr>
          <w:b/>
          <w:sz w:val="28"/>
          <w:szCs w:val="28"/>
          <w:lang w:val="es-ES_tradnl"/>
        </w:rPr>
      </w:pPr>
      <w:r w:rsidRPr="006914EB">
        <w:rPr>
          <w:b/>
          <w:sz w:val="28"/>
          <w:szCs w:val="28"/>
          <w:lang w:val="es-ES_tradnl"/>
        </w:rPr>
        <w:t>Documentación comprobatoria para cada una de las partidas</w:t>
      </w:r>
    </w:p>
    <w:p w:rsidR="00451860" w:rsidRPr="000F4E07" w:rsidRDefault="00451860" w:rsidP="00082372">
      <w:pPr>
        <w:spacing w:after="0" w:line="240" w:lineRule="auto"/>
        <w:ind w:right="-141"/>
        <w:rPr>
          <w:b/>
          <w:lang w:val="es-ES_tradnl"/>
        </w:rPr>
      </w:pPr>
    </w:p>
    <w:p w:rsidR="00151011" w:rsidRPr="0040194E" w:rsidRDefault="00451860" w:rsidP="00082372">
      <w:pPr>
        <w:numPr>
          <w:ilvl w:val="0"/>
          <w:numId w:val="32"/>
        </w:numPr>
        <w:tabs>
          <w:tab w:val="left" w:pos="5954"/>
        </w:tabs>
        <w:spacing w:after="120" w:line="240" w:lineRule="auto"/>
        <w:ind w:right="-141"/>
        <w:jc w:val="both"/>
        <w:rPr>
          <w:rFonts w:eastAsia="Cambria" w:cs="Arial"/>
          <w:b/>
          <w:sz w:val="28"/>
          <w:szCs w:val="28"/>
        </w:rPr>
      </w:pPr>
      <w:r w:rsidRPr="0040194E">
        <w:rPr>
          <w:rFonts w:eastAsia="Cambria" w:cs="Arial"/>
          <w:b/>
          <w:sz w:val="28"/>
          <w:szCs w:val="28"/>
        </w:rPr>
        <w:t xml:space="preserve">Capacidad del licitante </w:t>
      </w:r>
      <w:r w:rsidR="00151011" w:rsidRPr="0040194E">
        <w:rPr>
          <w:rFonts w:eastAsia="Cambria" w:cs="Arial"/>
          <w:b/>
          <w:sz w:val="28"/>
          <w:szCs w:val="28"/>
        </w:rPr>
        <w:t xml:space="preserve">(24 </w:t>
      </w:r>
      <w:r w:rsidR="00624FDF" w:rsidRPr="0040194E">
        <w:rPr>
          <w:rFonts w:eastAsia="Cambria" w:cs="Arial"/>
          <w:b/>
          <w:sz w:val="28"/>
          <w:szCs w:val="28"/>
        </w:rPr>
        <w:t>Puntos</w:t>
      </w:r>
      <w:r w:rsidR="00151011" w:rsidRPr="0040194E">
        <w:rPr>
          <w:rFonts w:eastAsia="Cambria" w:cs="Arial"/>
          <w:b/>
          <w:sz w:val="28"/>
          <w:szCs w:val="28"/>
        </w:rPr>
        <w:t>)</w:t>
      </w:r>
    </w:p>
    <w:p w:rsidR="00151011" w:rsidRPr="008D52BC" w:rsidRDefault="00151011" w:rsidP="00082372">
      <w:pPr>
        <w:numPr>
          <w:ilvl w:val="1"/>
          <w:numId w:val="32"/>
        </w:numPr>
        <w:spacing w:after="0" w:line="240" w:lineRule="auto"/>
        <w:ind w:left="0" w:right="-141" w:firstLine="0"/>
        <w:jc w:val="both"/>
        <w:rPr>
          <w:rFonts w:eastAsia="Cambria" w:cs="Arial"/>
          <w:b/>
          <w:sz w:val="22"/>
          <w:szCs w:val="22"/>
          <w:u w:val="single"/>
        </w:rPr>
      </w:pPr>
      <w:r w:rsidRPr="008D52BC">
        <w:rPr>
          <w:rFonts w:eastAsia="Cambria" w:cs="Arial"/>
          <w:b/>
          <w:sz w:val="22"/>
          <w:szCs w:val="22"/>
          <w:u w:val="single"/>
        </w:rPr>
        <w:t xml:space="preserve">Capacidad de los Recursos Humanos (12 </w:t>
      </w:r>
      <w:r w:rsidR="00624FDF" w:rsidRPr="008D52BC">
        <w:rPr>
          <w:rFonts w:eastAsia="Cambria" w:cs="Arial"/>
          <w:b/>
          <w:sz w:val="22"/>
          <w:szCs w:val="22"/>
          <w:u w:val="single"/>
        </w:rPr>
        <w:t>Puntos</w:t>
      </w:r>
      <w:r w:rsidRPr="008D52BC">
        <w:rPr>
          <w:rFonts w:eastAsia="Cambria" w:cs="Arial"/>
          <w:b/>
          <w:sz w:val="22"/>
          <w:szCs w:val="22"/>
          <w:u w:val="single"/>
        </w:rPr>
        <w:t>)</w:t>
      </w:r>
    </w:p>
    <w:p w:rsidR="00151011" w:rsidRPr="006914EB" w:rsidRDefault="00151011" w:rsidP="00082372">
      <w:pPr>
        <w:tabs>
          <w:tab w:val="left" w:pos="5954"/>
        </w:tabs>
        <w:suppressAutoHyphens/>
        <w:spacing w:after="0" w:line="240" w:lineRule="auto"/>
        <w:ind w:right="-141"/>
        <w:jc w:val="both"/>
        <w:rPr>
          <w:rFonts w:eastAsia="Times New Roman" w:cs="Arial"/>
          <w:lang w:val="es-ES_tradnl" w:eastAsia="ar-SA"/>
        </w:rPr>
      </w:pPr>
      <w:r w:rsidRPr="006914EB">
        <w:rPr>
          <w:rFonts w:eastAsia="Times New Roman" w:cs="Arial"/>
          <w:lang w:val="es-ES_tradnl" w:eastAsia="ar-SA"/>
        </w:rPr>
        <w:t>En los subrubros 1.1.1 “Experiencia en asuntos relacionados con el servicio de acuerdo a la operación o ramo de cada partida”, 1.1.2 “Competencia en el Trabajo” y 1.1.3 “Dominio de herramientas relacionadas con el servicio”, se deberán presentar los mismos candidatos a ejecutivos de cuenta para la atención de la cuenta del IMSS.</w:t>
      </w:r>
      <w:r w:rsidRPr="006914EB">
        <w:rPr>
          <w:rFonts w:eastAsia="Times New Roman" w:cs="Arial"/>
          <w:vertAlign w:val="superscript"/>
          <w:lang w:val="es-ES_tradnl" w:eastAsia="ar-SA"/>
        </w:rPr>
        <w:footnoteReference w:id="1"/>
      </w:r>
    </w:p>
    <w:p w:rsidR="00451860" w:rsidRPr="006914EB" w:rsidRDefault="00451860" w:rsidP="00082372">
      <w:pPr>
        <w:tabs>
          <w:tab w:val="left" w:pos="5954"/>
        </w:tabs>
        <w:suppressAutoHyphens/>
        <w:spacing w:after="0" w:line="240" w:lineRule="auto"/>
        <w:ind w:left="360" w:right="-141"/>
        <w:jc w:val="both"/>
        <w:rPr>
          <w:rFonts w:eastAsia="Times New Roman" w:cs="Arial"/>
          <w:lang w:val="es-ES_tradnl" w:eastAsia="ar-SA"/>
        </w:rPr>
      </w:pPr>
    </w:p>
    <w:p w:rsidR="00151011" w:rsidRPr="008D52BC" w:rsidRDefault="00151011" w:rsidP="00082372">
      <w:pPr>
        <w:numPr>
          <w:ilvl w:val="2"/>
          <w:numId w:val="32"/>
        </w:numPr>
        <w:spacing w:after="0" w:line="240" w:lineRule="auto"/>
        <w:ind w:left="-142" w:right="-141" w:firstLine="11"/>
        <w:jc w:val="both"/>
        <w:rPr>
          <w:rFonts w:eastAsia="Cambria" w:cs="Arial"/>
          <w:b/>
          <w:sz w:val="22"/>
          <w:szCs w:val="22"/>
          <w:u w:val="single"/>
        </w:rPr>
      </w:pPr>
      <w:r w:rsidRPr="008D52BC">
        <w:rPr>
          <w:rFonts w:eastAsia="Cambria" w:cs="Arial"/>
          <w:b/>
          <w:sz w:val="22"/>
          <w:szCs w:val="22"/>
          <w:u w:val="single"/>
        </w:rPr>
        <w:t xml:space="preserve">Experiencia en asuntos relacionados con el servicio de acuerdo a la operación o ramo de cada partida  (3.6 </w:t>
      </w:r>
      <w:r w:rsidR="00624FDF" w:rsidRPr="008D52BC">
        <w:rPr>
          <w:rFonts w:eastAsia="Cambria" w:cs="Arial"/>
          <w:b/>
          <w:sz w:val="22"/>
          <w:szCs w:val="22"/>
          <w:u w:val="single"/>
        </w:rPr>
        <w:t>Puntos</w:t>
      </w:r>
      <w:r w:rsidRPr="008D52BC">
        <w:rPr>
          <w:rFonts w:eastAsia="Cambria" w:cs="Arial"/>
          <w:b/>
          <w:sz w:val="22"/>
          <w:szCs w:val="22"/>
          <w:u w:val="single"/>
        </w:rPr>
        <w:t>)</w:t>
      </w:r>
    </w:p>
    <w:p w:rsidR="00451860" w:rsidRPr="006914EB" w:rsidRDefault="00451860" w:rsidP="00082372">
      <w:pPr>
        <w:tabs>
          <w:tab w:val="left" w:pos="5954"/>
        </w:tabs>
        <w:suppressAutoHyphens/>
        <w:spacing w:after="0" w:line="240" w:lineRule="auto"/>
        <w:ind w:left="-142" w:right="-141"/>
        <w:jc w:val="both"/>
        <w:rPr>
          <w:rFonts w:eastAsia="Times New Roman" w:cs="Arial"/>
          <w:b/>
          <w:lang w:val="es-ES_tradnl" w:eastAsia="ar-SA"/>
        </w:rPr>
      </w:pPr>
    </w:p>
    <w:p w:rsidR="00151011" w:rsidRPr="00451860"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451860">
        <w:rPr>
          <w:rFonts w:eastAsia="Times New Roman" w:cs="Arial"/>
          <w:b/>
          <w:sz w:val="22"/>
          <w:szCs w:val="22"/>
          <w:lang w:val="es-ES_tradnl" w:eastAsia="ar-SA"/>
        </w:rPr>
        <w:t xml:space="preserve">Documentación comprobatoria: </w:t>
      </w:r>
    </w:p>
    <w:p w:rsidR="00151011" w:rsidRPr="006914EB"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6914EB">
        <w:rPr>
          <w:rFonts w:eastAsia="Times New Roman" w:cs="Arial"/>
          <w:lang w:val="es-ES_tradnl" w:eastAsia="ar-SA"/>
        </w:rPr>
        <w:t>Se otorgará el puntaje (0.9 puntos) a los licitantes por cada candidato propuesto a ejecutivo de cuenta que acredite contar con 1 o más años de experiencia en la operación y en al menos un ramo de la partida en que participa,</w:t>
      </w:r>
      <w:r w:rsidRPr="006914EB">
        <w:rPr>
          <w:rFonts w:eastAsia="Calibri" w:cs="Arial"/>
          <w:lang w:eastAsia="es-MX"/>
        </w:rPr>
        <w:t xml:space="preserve"> de conformidad con lo dispuesto en la Tabla 2. Relación de partidas,</w:t>
      </w:r>
      <w:r w:rsidRPr="006914EB">
        <w:rPr>
          <w:rFonts w:eastAsia="Times New Roman" w:cs="Arial"/>
          <w:lang w:val="es-ES_tradnl" w:eastAsia="ar-SA"/>
        </w:rPr>
        <w:t xml:space="preserve"> máximo 4 candidatos.</w:t>
      </w:r>
    </w:p>
    <w:p w:rsidR="00451860" w:rsidRPr="006914EB" w:rsidRDefault="00451860" w:rsidP="00082372">
      <w:pPr>
        <w:tabs>
          <w:tab w:val="left" w:pos="5954"/>
        </w:tabs>
        <w:suppressAutoHyphens/>
        <w:spacing w:after="0" w:line="240" w:lineRule="auto"/>
        <w:ind w:left="-142" w:right="-141"/>
        <w:jc w:val="both"/>
        <w:rPr>
          <w:rFonts w:eastAsia="Times New Roman" w:cs="Arial"/>
          <w:lang w:val="es-ES_tradnl" w:eastAsia="ar-SA"/>
        </w:rPr>
      </w:pPr>
    </w:p>
    <w:p w:rsidR="00151011" w:rsidRPr="006914EB"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6914EB">
        <w:rPr>
          <w:rFonts w:eastAsia="Times New Roman" w:cs="Arial"/>
          <w:lang w:val="es-ES_tradnl" w:eastAsia="ar-SA"/>
        </w:rPr>
        <w:t>Por cada candidato a ejecutivo de cuenta, el licitante deberá presentar el “</w:t>
      </w:r>
      <w:r w:rsidRPr="006914EB">
        <w:rPr>
          <w:rFonts w:eastAsia="Times New Roman" w:cs="Arial"/>
          <w:i/>
          <w:lang w:val="es-ES_tradnl" w:eastAsia="ar-SA"/>
        </w:rPr>
        <w:t>Formato 1. Postulación a ejecutivo de cuenta por candidato”.</w:t>
      </w:r>
      <w:r w:rsidRPr="006914EB" w:rsidDel="0069544F">
        <w:rPr>
          <w:rFonts w:eastAsia="Times New Roman" w:cs="Arial"/>
          <w:lang w:val="es-ES_tradnl" w:eastAsia="ar-SA"/>
        </w:rPr>
        <w:t xml:space="preserve"> </w:t>
      </w:r>
    </w:p>
    <w:p w:rsidR="00451860" w:rsidRPr="006914EB" w:rsidRDefault="00451860" w:rsidP="00082372">
      <w:pPr>
        <w:tabs>
          <w:tab w:val="left" w:pos="5954"/>
        </w:tabs>
        <w:suppressAutoHyphens/>
        <w:spacing w:after="0" w:line="240" w:lineRule="auto"/>
        <w:ind w:left="-142" w:right="-141"/>
        <w:jc w:val="both"/>
        <w:rPr>
          <w:rFonts w:eastAsia="Times New Roman" w:cs="Arial"/>
          <w:lang w:val="es-ES_tradnl" w:eastAsia="ar-SA"/>
        </w:rPr>
      </w:pPr>
    </w:p>
    <w:p w:rsidR="00151011" w:rsidRPr="00451860"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451860">
        <w:rPr>
          <w:rFonts w:eastAsia="Times New Roman" w:cs="Arial"/>
          <w:b/>
          <w:sz w:val="22"/>
          <w:szCs w:val="22"/>
          <w:lang w:val="es-ES_tradnl" w:eastAsia="ar-SA"/>
        </w:rPr>
        <w:t>Parámetros de evaluación:</w:t>
      </w:r>
    </w:p>
    <w:p w:rsidR="00151011" w:rsidRPr="006914EB" w:rsidRDefault="00151011" w:rsidP="00082372">
      <w:pPr>
        <w:numPr>
          <w:ilvl w:val="0"/>
          <w:numId w:val="33"/>
        </w:numPr>
        <w:tabs>
          <w:tab w:val="left" w:pos="5954"/>
        </w:tabs>
        <w:spacing w:after="0" w:line="240" w:lineRule="auto"/>
        <w:ind w:left="426" w:right="-141" w:hanging="426"/>
        <w:jc w:val="both"/>
        <w:rPr>
          <w:rFonts w:eastAsia="Cambria" w:cs="Arial"/>
        </w:rPr>
      </w:pPr>
      <w:r w:rsidRPr="006914EB">
        <w:rPr>
          <w:rFonts w:eastAsia="Cambria" w:cs="Arial"/>
        </w:rPr>
        <w:t>Presenta documento acreditando lo solicitado en el “</w:t>
      </w:r>
      <w:r w:rsidRPr="006914EB">
        <w:rPr>
          <w:rFonts w:eastAsia="Cambria" w:cs="Arial"/>
          <w:i/>
        </w:rPr>
        <w:t>Formato 1. Postulación a ejecutivo de cuenta por candidato”</w:t>
      </w:r>
      <w:r w:rsidRPr="006914EB">
        <w:rPr>
          <w:rFonts w:eastAsia="Cambria" w:cs="Arial"/>
        </w:rPr>
        <w:t>: 0.9 puntos por candidato.</w:t>
      </w:r>
    </w:p>
    <w:p w:rsidR="00151011" w:rsidRPr="006914EB" w:rsidRDefault="00151011" w:rsidP="00082372">
      <w:pPr>
        <w:numPr>
          <w:ilvl w:val="0"/>
          <w:numId w:val="33"/>
        </w:numPr>
        <w:tabs>
          <w:tab w:val="left" w:pos="5954"/>
        </w:tabs>
        <w:spacing w:after="0" w:line="240" w:lineRule="auto"/>
        <w:ind w:left="426" w:right="-141" w:hanging="426"/>
        <w:jc w:val="both"/>
        <w:rPr>
          <w:rFonts w:eastAsia="Cambria" w:cs="Arial"/>
        </w:rPr>
      </w:pPr>
      <w:r w:rsidRPr="006914EB">
        <w:rPr>
          <w:rFonts w:eastAsia="Cambria" w:cs="Arial"/>
        </w:rPr>
        <w:t xml:space="preserve">Se calificará con 0 (cero) puntos por candidato en cualquiera de los siguientes supuestos: </w:t>
      </w:r>
    </w:p>
    <w:p w:rsidR="00151011" w:rsidRPr="006914EB" w:rsidRDefault="00151011" w:rsidP="00082372">
      <w:pPr>
        <w:numPr>
          <w:ilvl w:val="3"/>
          <w:numId w:val="33"/>
        </w:numPr>
        <w:tabs>
          <w:tab w:val="left" w:pos="5954"/>
        </w:tabs>
        <w:spacing w:after="0" w:line="240" w:lineRule="auto"/>
        <w:ind w:left="1058" w:right="-141"/>
        <w:jc w:val="both"/>
        <w:rPr>
          <w:rFonts w:eastAsia="Cambria" w:cs="Arial"/>
        </w:rPr>
      </w:pPr>
      <w:r w:rsidRPr="006914EB">
        <w:rPr>
          <w:rFonts w:eastAsia="Cambria" w:cs="Arial"/>
        </w:rPr>
        <w:t>Si el candidato no acredita una experiencia de al menos 1 año en la operación y en al menos uno de los ramos de seguros de la partida en que participa, de conformidad con lo dispuesto en la Tabla 2. Relación de partidas.</w:t>
      </w:r>
    </w:p>
    <w:p w:rsidR="00151011" w:rsidRPr="006914EB" w:rsidRDefault="00151011" w:rsidP="00082372">
      <w:pPr>
        <w:numPr>
          <w:ilvl w:val="3"/>
          <w:numId w:val="33"/>
        </w:numPr>
        <w:tabs>
          <w:tab w:val="left" w:pos="5954"/>
        </w:tabs>
        <w:spacing w:after="0" w:line="240" w:lineRule="auto"/>
        <w:ind w:left="1058" w:right="-141"/>
        <w:jc w:val="both"/>
        <w:rPr>
          <w:rFonts w:eastAsia="Cambria" w:cs="Arial"/>
        </w:rPr>
      </w:pPr>
      <w:r w:rsidRPr="006914EB">
        <w:rPr>
          <w:rFonts w:eastAsia="Cambria" w:cs="Arial"/>
        </w:rPr>
        <w:t>Si falta o está incompleto alguno de los datos requeridos como obligatorios conforme al “</w:t>
      </w:r>
      <w:r w:rsidRPr="006914EB">
        <w:rPr>
          <w:rFonts w:eastAsia="Cambria" w:cs="Arial"/>
          <w:i/>
        </w:rPr>
        <w:t>Formato 1. Postulación a ejecutivo de cuenta por candidato”</w:t>
      </w:r>
      <w:r w:rsidRPr="006914EB">
        <w:rPr>
          <w:rFonts w:eastAsia="Cambria" w:cs="Arial"/>
        </w:rPr>
        <w:t>.</w:t>
      </w:r>
    </w:p>
    <w:p w:rsidR="00151011" w:rsidRPr="006914EB" w:rsidRDefault="00151011" w:rsidP="00082372">
      <w:pPr>
        <w:numPr>
          <w:ilvl w:val="3"/>
          <w:numId w:val="33"/>
        </w:numPr>
        <w:tabs>
          <w:tab w:val="left" w:pos="5954"/>
        </w:tabs>
        <w:spacing w:after="0" w:line="240" w:lineRule="auto"/>
        <w:ind w:left="1058" w:right="-141"/>
        <w:jc w:val="both"/>
        <w:rPr>
          <w:rFonts w:eastAsia="Cambria" w:cs="Arial"/>
        </w:rPr>
      </w:pPr>
      <w:r w:rsidRPr="006914EB">
        <w:rPr>
          <w:rFonts w:eastAsia="Cambria" w:cs="Arial"/>
        </w:rPr>
        <w:t>Si no presenta escrito.</w:t>
      </w:r>
    </w:p>
    <w:p w:rsidR="00151011" w:rsidRPr="006914EB" w:rsidRDefault="00151011" w:rsidP="00082372">
      <w:pPr>
        <w:numPr>
          <w:ilvl w:val="3"/>
          <w:numId w:val="33"/>
        </w:numPr>
        <w:tabs>
          <w:tab w:val="left" w:pos="5954"/>
        </w:tabs>
        <w:spacing w:after="0" w:line="240" w:lineRule="auto"/>
        <w:ind w:left="1058" w:right="-141"/>
        <w:jc w:val="both"/>
        <w:rPr>
          <w:rFonts w:eastAsia="Cambria" w:cs="Arial"/>
        </w:rPr>
      </w:pPr>
      <w:r w:rsidRPr="006914EB">
        <w:rPr>
          <w:rFonts w:eastAsia="Cambria" w:cs="Arial"/>
        </w:rPr>
        <w:t>Si el documento no es legible.</w:t>
      </w:r>
    </w:p>
    <w:p w:rsidR="00BC3AE1" w:rsidRPr="006914EB" w:rsidRDefault="00BC3AE1" w:rsidP="00082372">
      <w:pPr>
        <w:tabs>
          <w:tab w:val="left" w:pos="5954"/>
        </w:tabs>
        <w:spacing w:after="0" w:line="240" w:lineRule="auto"/>
        <w:ind w:left="1058" w:right="-141"/>
        <w:jc w:val="both"/>
        <w:rPr>
          <w:rFonts w:eastAsia="Cambria" w:cs="Arial"/>
        </w:rPr>
      </w:pPr>
    </w:p>
    <w:p w:rsidR="00151011" w:rsidRPr="006914EB" w:rsidRDefault="00151011" w:rsidP="00082372">
      <w:pPr>
        <w:tabs>
          <w:tab w:val="left" w:pos="5954"/>
        </w:tabs>
        <w:spacing w:after="0" w:line="240" w:lineRule="auto"/>
        <w:ind w:left="-142" w:right="-141"/>
        <w:contextualSpacing/>
        <w:jc w:val="both"/>
        <w:rPr>
          <w:rFonts w:eastAsia="Cambria" w:cs="Arial"/>
        </w:rPr>
      </w:pPr>
      <w:r w:rsidRPr="006914EB">
        <w:rPr>
          <w:rFonts w:eastAsia="Cambria" w:cs="Arial"/>
        </w:rPr>
        <w:t xml:space="preserve">Si después de la evaluación del candidato a ejecutivo de cuenta en este concepto, obtiene calificación de 0 (cero) puntos, la postulación del candidato quedará sin efecto y fuera de consideración para todos los subrubros del rubro 1.1. Capacidad de los recursos humanos. </w:t>
      </w:r>
    </w:p>
    <w:p w:rsidR="00BC3AE1" w:rsidRPr="006914EB" w:rsidRDefault="00BC3AE1" w:rsidP="00082372">
      <w:pPr>
        <w:tabs>
          <w:tab w:val="left" w:pos="5954"/>
        </w:tabs>
        <w:spacing w:after="0" w:line="240" w:lineRule="auto"/>
        <w:ind w:left="-142" w:right="-141" w:firstLine="142"/>
        <w:contextualSpacing/>
        <w:jc w:val="both"/>
        <w:rPr>
          <w:rFonts w:eastAsia="Cambria" w:cs="Arial"/>
        </w:rPr>
      </w:pPr>
    </w:p>
    <w:p w:rsidR="00BC3AE1" w:rsidRPr="006914EB" w:rsidRDefault="00BC3AE1" w:rsidP="00082372">
      <w:pPr>
        <w:tabs>
          <w:tab w:val="left" w:pos="5954"/>
        </w:tabs>
        <w:spacing w:after="0" w:line="240" w:lineRule="auto"/>
        <w:ind w:left="-142" w:right="-141" w:firstLine="142"/>
        <w:contextualSpacing/>
        <w:jc w:val="both"/>
        <w:rPr>
          <w:rFonts w:eastAsia="Cambria" w:cs="Arial"/>
        </w:rPr>
      </w:pPr>
    </w:p>
    <w:p w:rsidR="00151011" w:rsidRPr="00BC3AE1" w:rsidRDefault="00151011" w:rsidP="00082372">
      <w:pPr>
        <w:numPr>
          <w:ilvl w:val="2"/>
          <w:numId w:val="32"/>
        </w:numPr>
        <w:spacing w:after="0" w:line="240" w:lineRule="auto"/>
        <w:ind w:left="-142" w:right="-141" w:firstLine="11"/>
        <w:jc w:val="both"/>
        <w:rPr>
          <w:rFonts w:eastAsia="Cambria" w:cs="Arial"/>
          <w:b/>
          <w:sz w:val="24"/>
          <w:szCs w:val="24"/>
          <w:u w:val="single"/>
        </w:rPr>
      </w:pPr>
      <w:r w:rsidRPr="00BC3AE1">
        <w:rPr>
          <w:rFonts w:eastAsia="Cambria" w:cs="Arial"/>
          <w:b/>
          <w:sz w:val="24"/>
          <w:szCs w:val="24"/>
          <w:u w:val="single"/>
        </w:rPr>
        <w:t xml:space="preserve">Competencia en el trabajo (6 </w:t>
      </w:r>
      <w:r w:rsidR="00624FDF" w:rsidRPr="00BC3AE1">
        <w:rPr>
          <w:rFonts w:eastAsia="Cambria" w:cs="Arial"/>
          <w:b/>
          <w:sz w:val="24"/>
          <w:szCs w:val="24"/>
          <w:u w:val="single"/>
        </w:rPr>
        <w:t>Puntos</w:t>
      </w:r>
      <w:r w:rsidRPr="00BC3AE1">
        <w:rPr>
          <w:rFonts w:eastAsia="Cambria" w:cs="Arial"/>
          <w:b/>
          <w:sz w:val="24"/>
          <w:szCs w:val="24"/>
          <w:u w:val="single"/>
        </w:rPr>
        <w:t>)</w:t>
      </w:r>
    </w:p>
    <w:p w:rsidR="00BC3AE1" w:rsidRPr="006914EB" w:rsidRDefault="00BC3AE1" w:rsidP="00082372">
      <w:pPr>
        <w:tabs>
          <w:tab w:val="left" w:pos="5954"/>
        </w:tabs>
        <w:suppressAutoHyphens/>
        <w:spacing w:after="0" w:line="240" w:lineRule="auto"/>
        <w:ind w:left="-142" w:right="-141"/>
        <w:jc w:val="both"/>
        <w:rPr>
          <w:rFonts w:eastAsia="Times New Roman" w:cs="Arial"/>
          <w:b/>
          <w:i/>
          <w:lang w:val="es-ES_tradnl" w:eastAsia="ar-SA"/>
        </w:rPr>
      </w:pPr>
    </w:p>
    <w:p w:rsidR="00151011" w:rsidRPr="00BC3AE1"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BC3AE1">
        <w:rPr>
          <w:rFonts w:eastAsia="Times New Roman" w:cs="Arial"/>
          <w:b/>
          <w:sz w:val="22"/>
          <w:szCs w:val="22"/>
          <w:lang w:val="es-ES_tradnl" w:eastAsia="ar-SA"/>
        </w:rPr>
        <w:t xml:space="preserve">Documentación comprobatoria: </w:t>
      </w:r>
    </w:p>
    <w:p w:rsidR="00151011" w:rsidRPr="006914EB"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6914EB">
        <w:rPr>
          <w:rFonts w:eastAsia="Times New Roman" w:cs="Arial"/>
          <w:lang w:val="es-ES_tradnl" w:eastAsia="ar-SA"/>
        </w:rPr>
        <w:t xml:space="preserve">Se evaluará por cada candidato a ejecutivo de cuenta que postuló en el numeral 1.1.1. </w:t>
      </w:r>
      <w:r w:rsidRPr="006914EB">
        <w:rPr>
          <w:rFonts w:eastAsia="Times New Roman" w:cs="Arial"/>
          <w:i/>
          <w:lang w:val="es-ES_tradnl" w:eastAsia="ar-SA"/>
        </w:rPr>
        <w:t>“Experiencia en asuntos relacionados con el servicio de acuerdo a la operación o ramo de cada partida”</w:t>
      </w:r>
      <w:r w:rsidRPr="006914EB">
        <w:rPr>
          <w:rFonts w:eastAsia="Times New Roman" w:cs="Arial"/>
          <w:lang w:val="es-ES_tradnl" w:eastAsia="ar-SA"/>
        </w:rPr>
        <w:t>, su competencia profesional en la atención y servicio satisfactorio de seguros de acuerdo a la operación y al menos un ramo de cada partida en la que participa</w:t>
      </w:r>
      <w:r w:rsidRPr="006914EB">
        <w:rPr>
          <w:rFonts w:eastAsia="Calibri" w:cs="Arial"/>
          <w:lang w:eastAsia="es-MX"/>
        </w:rPr>
        <w:t>, de conformidad con lo dispuesto en la Tabla 2. Relación de partidas</w:t>
      </w:r>
      <w:r w:rsidRPr="006914EB">
        <w:rPr>
          <w:rFonts w:eastAsia="Times New Roman" w:cs="Arial"/>
          <w:lang w:val="es-ES_tradnl" w:eastAsia="ar-SA"/>
        </w:rPr>
        <w:t>.</w:t>
      </w:r>
    </w:p>
    <w:p w:rsidR="00BC3AE1" w:rsidRPr="006914EB" w:rsidRDefault="00BC3AE1" w:rsidP="00082372">
      <w:pPr>
        <w:tabs>
          <w:tab w:val="left" w:pos="5954"/>
        </w:tabs>
        <w:suppressAutoHyphens/>
        <w:spacing w:after="0" w:line="240" w:lineRule="auto"/>
        <w:ind w:left="-142" w:right="-141"/>
        <w:jc w:val="both"/>
        <w:rPr>
          <w:rFonts w:eastAsia="Times New Roman" w:cs="Arial"/>
          <w:lang w:val="es-ES_tradnl" w:eastAsia="ar-SA"/>
        </w:rPr>
      </w:pPr>
    </w:p>
    <w:p w:rsidR="00151011" w:rsidRPr="006914EB"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6914EB">
        <w:rPr>
          <w:rFonts w:eastAsia="Times New Roman" w:cs="Arial"/>
          <w:lang w:val="es-ES_tradnl" w:eastAsia="ar-SA"/>
        </w:rPr>
        <w:t>No es necesario que la competencia que presenten los candidatos esté suscrita únicamente a contratos de servicio con la empresa licitante que los postula.</w:t>
      </w:r>
    </w:p>
    <w:p w:rsidR="00BC3AE1" w:rsidRPr="006914EB" w:rsidRDefault="00BC3AE1" w:rsidP="00082372">
      <w:pPr>
        <w:tabs>
          <w:tab w:val="left" w:pos="5954"/>
        </w:tabs>
        <w:suppressAutoHyphens/>
        <w:spacing w:after="0" w:line="240" w:lineRule="auto"/>
        <w:ind w:left="-142" w:right="-141"/>
        <w:jc w:val="both"/>
        <w:rPr>
          <w:rFonts w:eastAsia="Times New Roman" w:cs="Arial"/>
          <w:lang w:val="es-ES_tradnl" w:eastAsia="ar-SA"/>
        </w:rPr>
      </w:pPr>
    </w:p>
    <w:p w:rsidR="00151011" w:rsidRPr="006914EB"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6914EB">
        <w:rPr>
          <w:rFonts w:eastAsia="Times New Roman" w:cs="Arial"/>
          <w:lang w:val="es-ES_tradnl" w:eastAsia="ar-SA"/>
        </w:rPr>
        <w:t>Deberá presentar por cada candidato a ejecutivo de cuenta la siguiente documentación:</w:t>
      </w:r>
    </w:p>
    <w:p w:rsidR="00BC3AE1" w:rsidRPr="006914EB" w:rsidRDefault="00BC3AE1" w:rsidP="00082372">
      <w:pPr>
        <w:tabs>
          <w:tab w:val="left" w:pos="5954"/>
        </w:tabs>
        <w:suppressAutoHyphens/>
        <w:spacing w:after="0" w:line="240" w:lineRule="auto"/>
        <w:ind w:left="360" w:right="-141"/>
        <w:jc w:val="both"/>
        <w:rPr>
          <w:rFonts w:eastAsia="Times New Roman" w:cs="Arial"/>
          <w:lang w:val="es-ES_tradnl" w:eastAsia="ar-SA"/>
        </w:rPr>
      </w:pPr>
    </w:p>
    <w:p w:rsidR="00151011" w:rsidRPr="006914EB"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5B1393">
        <w:rPr>
          <w:rFonts w:eastAsia="Times New Roman" w:cs="Arial"/>
          <w:b/>
          <w:lang w:val="es-ES_tradnl" w:eastAsia="ar-SA"/>
        </w:rPr>
        <w:t xml:space="preserve">1.- </w:t>
      </w:r>
      <w:r w:rsidRPr="006914EB">
        <w:rPr>
          <w:rFonts w:eastAsia="Times New Roman" w:cs="Arial"/>
          <w:i/>
          <w:lang w:val="es-ES_tradnl" w:eastAsia="ar-SA"/>
        </w:rPr>
        <w:t>“Formato 2. Competencia en el trabajo”</w:t>
      </w:r>
      <w:r w:rsidRPr="006914EB">
        <w:rPr>
          <w:rFonts w:eastAsia="Times New Roman" w:cs="Arial"/>
          <w:lang w:val="es-ES_tradnl" w:eastAsia="ar-SA"/>
        </w:rPr>
        <w:t>.</w:t>
      </w:r>
    </w:p>
    <w:p w:rsidR="00151011"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5B1393">
        <w:rPr>
          <w:rFonts w:eastAsia="Times New Roman" w:cs="Arial"/>
          <w:b/>
          <w:lang w:val="es-ES_tradnl" w:eastAsia="ar-SA"/>
        </w:rPr>
        <w:t>2.-</w:t>
      </w:r>
      <w:r w:rsidRPr="006914EB">
        <w:rPr>
          <w:rFonts w:eastAsia="Times New Roman" w:cs="Arial"/>
          <w:lang w:val="es-ES_tradnl" w:eastAsia="ar-SA"/>
        </w:rPr>
        <w:t xml:space="preserve"> Carta de recomendación utilizando preferentemente el “</w:t>
      </w:r>
      <w:r w:rsidRPr="006914EB">
        <w:rPr>
          <w:rFonts w:eastAsia="Times New Roman" w:cs="Arial"/>
          <w:i/>
          <w:lang w:val="es-ES_tradnl" w:eastAsia="ar-SA"/>
        </w:rPr>
        <w:t>Formato 3. Carta de recomendación a candidato da ejecutivo de cuenta”</w:t>
      </w:r>
      <w:r w:rsidRPr="006914EB">
        <w:rPr>
          <w:rFonts w:eastAsia="Times New Roman" w:cs="Arial"/>
          <w:lang w:val="es-ES_tradnl" w:eastAsia="ar-SA"/>
        </w:rPr>
        <w:t xml:space="preserve"> o carta en formato libre que contenga todos los datos obligatorios requeridos en el formato 3, emitida por cualquiera de las instituciones o empresa señaladas en el </w:t>
      </w:r>
      <w:r w:rsidRPr="006914EB">
        <w:rPr>
          <w:rFonts w:eastAsia="Times New Roman" w:cs="Arial"/>
          <w:i/>
          <w:lang w:val="es-ES_tradnl" w:eastAsia="ar-SA"/>
        </w:rPr>
        <w:t>“Formato 2. Competencia en el trabajo”</w:t>
      </w:r>
      <w:r w:rsidRPr="006914EB">
        <w:rPr>
          <w:rFonts w:eastAsia="Times New Roman" w:cs="Arial"/>
          <w:lang w:val="es-ES_tradnl" w:eastAsia="ar-SA"/>
        </w:rPr>
        <w:t>, a las cuales haya prestado el servicio como ejecutivo de cuenta.</w:t>
      </w:r>
    </w:p>
    <w:p w:rsidR="006914EB" w:rsidRPr="006914EB" w:rsidRDefault="006914EB" w:rsidP="00082372">
      <w:pPr>
        <w:tabs>
          <w:tab w:val="left" w:pos="5954"/>
        </w:tabs>
        <w:suppressAutoHyphens/>
        <w:spacing w:after="0" w:line="240" w:lineRule="auto"/>
        <w:ind w:left="-142" w:right="-141"/>
        <w:jc w:val="both"/>
        <w:rPr>
          <w:rFonts w:eastAsia="Times New Roman" w:cs="Arial"/>
          <w:lang w:val="es-ES_tradnl" w:eastAsia="ar-SA"/>
        </w:rPr>
      </w:pPr>
    </w:p>
    <w:p w:rsidR="00151011" w:rsidRPr="006914EB"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6914EB">
        <w:rPr>
          <w:rFonts w:eastAsia="Times New Roman" w:cs="Arial"/>
          <w:lang w:val="es-ES_tradnl" w:eastAsia="ar-SA"/>
        </w:rPr>
        <w:t>La documentación deberá ser entregada en un solo archivo en formato PDF con el Título “1.1.2. Competencia en el Trabajo”.</w:t>
      </w:r>
    </w:p>
    <w:p w:rsidR="00BC3AE1" w:rsidRPr="006914EB" w:rsidRDefault="00BC3AE1" w:rsidP="00082372">
      <w:pPr>
        <w:tabs>
          <w:tab w:val="left" w:pos="5954"/>
        </w:tabs>
        <w:suppressAutoHyphens/>
        <w:spacing w:after="0" w:line="240" w:lineRule="auto"/>
        <w:ind w:left="360" w:right="-141"/>
        <w:jc w:val="both"/>
        <w:rPr>
          <w:rFonts w:eastAsia="Times New Roman" w:cs="Arial"/>
          <w:lang w:val="es-ES_tradnl" w:eastAsia="ar-SA"/>
        </w:rPr>
      </w:pPr>
    </w:p>
    <w:p w:rsidR="00151011" w:rsidRPr="00BC3AE1"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BC3AE1">
        <w:rPr>
          <w:rFonts w:eastAsia="Times New Roman" w:cs="Arial"/>
          <w:b/>
          <w:sz w:val="22"/>
          <w:szCs w:val="22"/>
          <w:lang w:val="es-ES_tradnl" w:eastAsia="ar-SA"/>
        </w:rPr>
        <w:t>Parámetros de evaluación:</w:t>
      </w:r>
    </w:p>
    <w:p w:rsidR="00151011" w:rsidRPr="006914EB" w:rsidRDefault="00151011" w:rsidP="00082372">
      <w:pPr>
        <w:numPr>
          <w:ilvl w:val="0"/>
          <w:numId w:val="33"/>
        </w:numPr>
        <w:tabs>
          <w:tab w:val="left" w:pos="5954"/>
        </w:tabs>
        <w:spacing w:after="0" w:line="240" w:lineRule="auto"/>
        <w:ind w:left="426" w:right="-141"/>
        <w:jc w:val="both"/>
        <w:rPr>
          <w:rFonts w:eastAsia="Cambria" w:cs="Arial"/>
        </w:rPr>
      </w:pPr>
      <w:r w:rsidRPr="006914EB">
        <w:rPr>
          <w:rFonts w:eastAsia="Cambria" w:cs="Arial"/>
        </w:rPr>
        <w:t>Presentar los documentos señalados en el numeral 1 y 2 de este subrubro, acreditando lo solicitado en cada uno de ellos: 1.5 puntos por candidato.</w:t>
      </w:r>
    </w:p>
    <w:p w:rsidR="00151011" w:rsidRPr="006914EB" w:rsidRDefault="00151011" w:rsidP="00082372">
      <w:pPr>
        <w:numPr>
          <w:ilvl w:val="0"/>
          <w:numId w:val="33"/>
        </w:numPr>
        <w:tabs>
          <w:tab w:val="left" w:pos="5954"/>
        </w:tabs>
        <w:spacing w:after="0" w:line="240" w:lineRule="auto"/>
        <w:ind w:left="426" w:right="-141"/>
        <w:jc w:val="both"/>
        <w:rPr>
          <w:rFonts w:eastAsia="Cambria" w:cs="Arial"/>
        </w:rPr>
      </w:pPr>
      <w:r w:rsidRPr="006914EB">
        <w:rPr>
          <w:rFonts w:eastAsia="Cambria" w:cs="Arial"/>
        </w:rPr>
        <w:t xml:space="preserve">Se calificará con 0 (cero) puntos por candidato en cualquiera de los siguientes supuestos: </w:t>
      </w:r>
    </w:p>
    <w:p w:rsidR="00151011" w:rsidRPr="006914EB" w:rsidRDefault="00151011" w:rsidP="00082372">
      <w:pPr>
        <w:numPr>
          <w:ilvl w:val="0"/>
          <w:numId w:val="35"/>
        </w:numPr>
        <w:tabs>
          <w:tab w:val="left" w:pos="5954"/>
        </w:tabs>
        <w:spacing w:after="0" w:line="240" w:lineRule="auto"/>
        <w:ind w:left="1068" w:right="-141"/>
        <w:jc w:val="both"/>
        <w:rPr>
          <w:rFonts w:eastAsia="Cambria" w:cs="Arial"/>
        </w:rPr>
      </w:pPr>
      <w:r w:rsidRPr="006914EB">
        <w:rPr>
          <w:rFonts w:eastAsia="Cambria" w:cs="Arial"/>
        </w:rPr>
        <w:t>Si obtuvo 0 (cero) puntos en la evaluación del subrubro 1.1.1 “Experiencia en asuntos relacionados con el servicio de acuerdo a la operación o ramo de cada partida”.</w:t>
      </w:r>
    </w:p>
    <w:p w:rsidR="00151011" w:rsidRPr="006914EB" w:rsidRDefault="00151011" w:rsidP="00082372">
      <w:pPr>
        <w:numPr>
          <w:ilvl w:val="0"/>
          <w:numId w:val="35"/>
        </w:numPr>
        <w:tabs>
          <w:tab w:val="left" w:pos="5954"/>
        </w:tabs>
        <w:spacing w:after="0" w:line="240" w:lineRule="auto"/>
        <w:ind w:left="1068" w:right="-141"/>
        <w:jc w:val="both"/>
        <w:rPr>
          <w:rFonts w:eastAsia="Cambria" w:cs="Arial"/>
        </w:rPr>
      </w:pPr>
      <w:r w:rsidRPr="006914EB">
        <w:rPr>
          <w:rFonts w:eastAsia="Cambria" w:cs="Arial"/>
        </w:rPr>
        <w:t xml:space="preserve">Si falta o está incompleto alguno de los datos requeridos como obligatorios conforme al </w:t>
      </w:r>
      <w:r w:rsidRPr="006914EB">
        <w:rPr>
          <w:rFonts w:eastAsia="Cambria" w:cs="Arial"/>
          <w:i/>
        </w:rPr>
        <w:t>“Formato 2. Competencia en el trabajo”</w:t>
      </w:r>
      <w:r w:rsidRPr="006914EB">
        <w:rPr>
          <w:rFonts w:eastAsia="Cambria" w:cs="Arial"/>
        </w:rPr>
        <w:t>.</w:t>
      </w:r>
    </w:p>
    <w:p w:rsidR="00151011" w:rsidRPr="006914EB" w:rsidRDefault="00151011" w:rsidP="00082372">
      <w:pPr>
        <w:numPr>
          <w:ilvl w:val="0"/>
          <w:numId w:val="35"/>
        </w:numPr>
        <w:tabs>
          <w:tab w:val="left" w:pos="5954"/>
        </w:tabs>
        <w:spacing w:after="0" w:line="240" w:lineRule="auto"/>
        <w:ind w:left="1068" w:right="-141"/>
        <w:jc w:val="both"/>
        <w:rPr>
          <w:rFonts w:eastAsia="Cambria" w:cs="Arial"/>
        </w:rPr>
      </w:pPr>
      <w:r w:rsidRPr="006914EB">
        <w:rPr>
          <w:rFonts w:eastAsia="Cambria" w:cs="Arial"/>
        </w:rPr>
        <w:t xml:space="preserve">Si falta o está incompleto alguno de los datos requeridos como obligatorios conforme al </w:t>
      </w:r>
      <w:r w:rsidRPr="006914EB">
        <w:rPr>
          <w:rFonts w:eastAsia="Cambria" w:cs="Arial"/>
          <w:i/>
        </w:rPr>
        <w:t>“Formato 3. Carta de recomendación a candidato da ejecutivo de cuenta”</w:t>
      </w:r>
      <w:r w:rsidRPr="006914EB">
        <w:rPr>
          <w:rFonts w:eastAsia="Cambria" w:cs="Arial"/>
        </w:rPr>
        <w:t>.</w:t>
      </w:r>
    </w:p>
    <w:p w:rsidR="00151011" w:rsidRPr="006914EB" w:rsidRDefault="00151011" w:rsidP="00082372">
      <w:pPr>
        <w:numPr>
          <w:ilvl w:val="0"/>
          <w:numId w:val="35"/>
        </w:numPr>
        <w:tabs>
          <w:tab w:val="left" w:pos="5954"/>
        </w:tabs>
        <w:spacing w:after="0" w:line="240" w:lineRule="auto"/>
        <w:ind w:left="1068" w:right="-141"/>
        <w:jc w:val="both"/>
        <w:rPr>
          <w:rFonts w:eastAsia="Cambria" w:cs="Arial"/>
        </w:rPr>
      </w:pPr>
      <w:r w:rsidRPr="006914EB">
        <w:rPr>
          <w:rFonts w:eastAsia="Cambria" w:cs="Arial"/>
        </w:rPr>
        <w:t>Si no presenta alguno de los documentos solicitados por cada candidato.</w:t>
      </w:r>
    </w:p>
    <w:p w:rsidR="00151011" w:rsidRPr="006914EB" w:rsidRDefault="00151011" w:rsidP="00082372">
      <w:pPr>
        <w:numPr>
          <w:ilvl w:val="0"/>
          <w:numId w:val="35"/>
        </w:numPr>
        <w:tabs>
          <w:tab w:val="left" w:pos="5954"/>
        </w:tabs>
        <w:spacing w:after="0" w:line="240" w:lineRule="auto"/>
        <w:ind w:left="1063" w:right="-141" w:hanging="357"/>
        <w:jc w:val="both"/>
        <w:rPr>
          <w:rFonts w:eastAsia="Cambria" w:cs="Arial"/>
        </w:rPr>
      </w:pPr>
      <w:r w:rsidRPr="006914EB">
        <w:rPr>
          <w:rFonts w:eastAsia="Cambria" w:cs="Arial"/>
        </w:rPr>
        <w:t>Si alguno de los documentos no son legibles.</w:t>
      </w:r>
    </w:p>
    <w:p w:rsidR="008D52BC" w:rsidRPr="006914EB" w:rsidRDefault="008D52BC" w:rsidP="00082372">
      <w:pPr>
        <w:tabs>
          <w:tab w:val="left" w:pos="5954"/>
        </w:tabs>
        <w:spacing w:after="0" w:line="240" w:lineRule="auto"/>
        <w:ind w:left="1063" w:right="-141"/>
        <w:jc w:val="both"/>
        <w:rPr>
          <w:rFonts w:eastAsia="Cambria" w:cs="Arial"/>
        </w:rPr>
      </w:pPr>
    </w:p>
    <w:p w:rsidR="00151011" w:rsidRPr="008A60CD" w:rsidRDefault="00151011" w:rsidP="00082372">
      <w:pPr>
        <w:numPr>
          <w:ilvl w:val="2"/>
          <w:numId w:val="32"/>
        </w:numPr>
        <w:spacing w:after="0" w:line="240" w:lineRule="auto"/>
        <w:ind w:left="-142" w:right="-141" w:firstLine="0"/>
        <w:jc w:val="both"/>
        <w:rPr>
          <w:rFonts w:eastAsia="Cambria" w:cs="Arial"/>
          <w:b/>
          <w:sz w:val="24"/>
          <w:szCs w:val="24"/>
          <w:u w:val="single"/>
        </w:rPr>
      </w:pPr>
      <w:r w:rsidRPr="008A60CD">
        <w:rPr>
          <w:rFonts w:eastAsia="Cambria" w:cs="Arial"/>
          <w:b/>
          <w:sz w:val="24"/>
          <w:szCs w:val="24"/>
          <w:u w:val="single"/>
        </w:rPr>
        <w:t xml:space="preserve">Dominio de herramientas relacionadas con el servicio (2.4 </w:t>
      </w:r>
      <w:r w:rsidR="00624FDF" w:rsidRPr="008A60CD">
        <w:rPr>
          <w:rFonts w:eastAsia="Cambria" w:cs="Arial"/>
          <w:b/>
          <w:sz w:val="24"/>
          <w:szCs w:val="24"/>
          <w:u w:val="single"/>
        </w:rPr>
        <w:t>Puntos</w:t>
      </w:r>
      <w:r w:rsidRPr="008A60CD">
        <w:rPr>
          <w:rFonts w:eastAsia="Cambria" w:cs="Arial"/>
          <w:b/>
          <w:sz w:val="24"/>
          <w:szCs w:val="24"/>
          <w:u w:val="single"/>
        </w:rPr>
        <w:t>)</w:t>
      </w:r>
    </w:p>
    <w:p w:rsidR="008D52BC" w:rsidRPr="006914EB" w:rsidRDefault="008D52BC" w:rsidP="00082372">
      <w:pPr>
        <w:tabs>
          <w:tab w:val="left" w:pos="5954"/>
        </w:tabs>
        <w:spacing w:after="0" w:line="240" w:lineRule="auto"/>
        <w:ind w:left="-142" w:right="-141"/>
        <w:jc w:val="both"/>
        <w:rPr>
          <w:rFonts w:eastAsia="Cambria" w:cs="Arial"/>
          <w:u w:val="single"/>
        </w:rPr>
      </w:pPr>
    </w:p>
    <w:p w:rsidR="00151011" w:rsidRPr="008A60CD"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8A60CD">
        <w:rPr>
          <w:rFonts w:eastAsia="Times New Roman" w:cs="Arial"/>
          <w:b/>
          <w:sz w:val="22"/>
          <w:szCs w:val="22"/>
          <w:lang w:val="es-ES_tradnl" w:eastAsia="ar-SA"/>
        </w:rPr>
        <w:t>Documentación</w:t>
      </w:r>
      <w:r w:rsidR="008A60CD" w:rsidRPr="008A60CD">
        <w:rPr>
          <w:rFonts w:eastAsia="Times New Roman" w:cs="Arial"/>
          <w:b/>
          <w:sz w:val="22"/>
          <w:szCs w:val="22"/>
          <w:lang w:val="es-ES_tradnl" w:eastAsia="ar-SA"/>
        </w:rPr>
        <w:t xml:space="preserve"> comprobatoria:</w:t>
      </w:r>
    </w:p>
    <w:p w:rsidR="00151011" w:rsidRPr="006914EB"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6914EB">
        <w:rPr>
          <w:rFonts w:eastAsia="Times New Roman" w:cs="Arial"/>
          <w:lang w:val="es-ES_tradnl" w:eastAsia="ar-SA"/>
        </w:rPr>
        <w:t xml:space="preserve">Se evaluará por cada candidato a ejecutivo de cuenta que postuló en el numeral 1.1.1. </w:t>
      </w:r>
      <w:r w:rsidRPr="006914EB">
        <w:rPr>
          <w:rFonts w:eastAsia="Times New Roman" w:cs="Arial"/>
          <w:i/>
          <w:lang w:val="es-ES_tradnl" w:eastAsia="ar-SA"/>
        </w:rPr>
        <w:t>“Experiencia en asuntos relacionados con el servicio de acuerdo a la operación o ramo de cada partida”</w:t>
      </w:r>
      <w:r w:rsidRPr="006914EB">
        <w:rPr>
          <w:rFonts w:eastAsia="Times New Roman" w:cs="Arial"/>
          <w:lang w:val="es-ES_tradnl" w:eastAsia="ar-SA"/>
        </w:rPr>
        <w:t>, su dominio de herramientas relacionadas con el servicio.</w:t>
      </w:r>
    </w:p>
    <w:p w:rsidR="008A60CD" w:rsidRPr="006914EB" w:rsidRDefault="008A60CD" w:rsidP="00082372">
      <w:pPr>
        <w:tabs>
          <w:tab w:val="left" w:pos="5954"/>
        </w:tabs>
        <w:suppressAutoHyphens/>
        <w:spacing w:after="0" w:line="240" w:lineRule="auto"/>
        <w:ind w:left="-142" w:right="-141"/>
        <w:jc w:val="both"/>
        <w:rPr>
          <w:rFonts w:eastAsia="Times New Roman" w:cs="Arial"/>
          <w:lang w:val="es-ES_tradnl" w:eastAsia="ar-SA"/>
        </w:rPr>
      </w:pPr>
    </w:p>
    <w:p w:rsidR="00151011" w:rsidRPr="006914EB"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6914EB">
        <w:rPr>
          <w:rFonts w:eastAsia="Times New Roman" w:cs="Arial"/>
          <w:lang w:val="es-ES_tradnl" w:eastAsia="ar-SA"/>
        </w:rPr>
        <w:t>El licitante para acreditar este concepto, deberá presentar el “</w:t>
      </w:r>
      <w:r w:rsidRPr="006914EB">
        <w:rPr>
          <w:rFonts w:eastAsia="Times New Roman" w:cs="Arial"/>
          <w:i/>
          <w:lang w:val="es-ES_tradnl" w:eastAsia="ar-SA"/>
        </w:rPr>
        <w:t>Formato 4. Carta de dominio de herramientas relacionadas con el servicio”</w:t>
      </w:r>
      <w:r w:rsidRPr="006914EB">
        <w:rPr>
          <w:rFonts w:eastAsia="Times New Roman" w:cs="Arial"/>
          <w:lang w:val="es-ES_tradnl" w:eastAsia="ar-SA"/>
        </w:rPr>
        <w:t>.</w:t>
      </w:r>
    </w:p>
    <w:p w:rsidR="008A60CD" w:rsidRPr="006914EB" w:rsidRDefault="008A60CD" w:rsidP="00082372">
      <w:pPr>
        <w:tabs>
          <w:tab w:val="left" w:pos="5954"/>
        </w:tabs>
        <w:suppressAutoHyphens/>
        <w:spacing w:after="0" w:line="240" w:lineRule="auto"/>
        <w:ind w:left="-142" w:right="-141"/>
        <w:jc w:val="both"/>
        <w:rPr>
          <w:rFonts w:eastAsia="Times New Roman" w:cs="Arial"/>
          <w:lang w:val="es-ES_tradnl" w:eastAsia="ar-SA"/>
        </w:rPr>
      </w:pPr>
    </w:p>
    <w:p w:rsidR="00151011" w:rsidRPr="006914EB"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6914EB">
        <w:rPr>
          <w:rFonts w:eastAsia="Times New Roman" w:cs="Arial"/>
          <w:lang w:val="es-ES_tradnl" w:eastAsia="ar-SA"/>
        </w:rPr>
        <w:t>Para el caso de propuestas conjuntas, los licitantes podrán conformar una plantilla conjunta.</w:t>
      </w:r>
    </w:p>
    <w:p w:rsidR="008A60CD" w:rsidRPr="006914EB" w:rsidRDefault="008A60CD" w:rsidP="00082372">
      <w:pPr>
        <w:tabs>
          <w:tab w:val="left" w:pos="5954"/>
        </w:tabs>
        <w:suppressAutoHyphens/>
        <w:spacing w:after="0" w:line="240" w:lineRule="auto"/>
        <w:ind w:left="-142" w:right="-141"/>
        <w:jc w:val="both"/>
        <w:rPr>
          <w:rFonts w:eastAsia="Times New Roman" w:cs="Arial"/>
          <w:lang w:val="es-ES_tradnl" w:eastAsia="ar-SA"/>
        </w:rPr>
      </w:pPr>
    </w:p>
    <w:p w:rsidR="00151011" w:rsidRPr="006914EB"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6914EB">
        <w:rPr>
          <w:rFonts w:eastAsia="Times New Roman" w:cs="Arial"/>
          <w:lang w:val="es-ES_tradnl" w:eastAsia="ar-SA"/>
        </w:rPr>
        <w:t>La documentación será entregada en un solo archivo en formato PDF con el Título “1.1.3 Dominio de Herramientas”.</w:t>
      </w:r>
    </w:p>
    <w:p w:rsidR="008A60CD" w:rsidRPr="006914EB" w:rsidRDefault="008A60CD" w:rsidP="00082372">
      <w:pPr>
        <w:tabs>
          <w:tab w:val="left" w:pos="5954"/>
        </w:tabs>
        <w:suppressAutoHyphens/>
        <w:spacing w:after="0" w:line="240" w:lineRule="auto"/>
        <w:ind w:left="-142" w:right="-141"/>
        <w:jc w:val="both"/>
        <w:rPr>
          <w:rFonts w:eastAsia="Times New Roman" w:cs="Arial"/>
          <w:lang w:val="es-ES_tradnl" w:eastAsia="ar-SA"/>
        </w:rPr>
      </w:pPr>
    </w:p>
    <w:p w:rsidR="00151011" w:rsidRPr="008A60CD"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8A60CD">
        <w:rPr>
          <w:rFonts w:eastAsia="Times New Roman" w:cs="Arial"/>
          <w:b/>
          <w:sz w:val="22"/>
          <w:szCs w:val="22"/>
          <w:lang w:val="es-ES_tradnl" w:eastAsia="ar-SA"/>
        </w:rPr>
        <w:t>Parámetros de evaluación:</w:t>
      </w:r>
    </w:p>
    <w:p w:rsidR="00151011" w:rsidRDefault="00151011" w:rsidP="00082372">
      <w:pPr>
        <w:numPr>
          <w:ilvl w:val="0"/>
          <w:numId w:val="33"/>
        </w:numPr>
        <w:tabs>
          <w:tab w:val="left" w:pos="5954"/>
        </w:tabs>
        <w:spacing w:after="0" w:line="240" w:lineRule="auto"/>
        <w:ind w:left="426" w:right="-141"/>
        <w:jc w:val="both"/>
        <w:rPr>
          <w:rFonts w:eastAsia="Cambria" w:cs="Arial"/>
        </w:rPr>
      </w:pPr>
      <w:r w:rsidRPr="006914EB">
        <w:rPr>
          <w:rFonts w:eastAsia="Cambria" w:cs="Arial"/>
        </w:rPr>
        <w:t>Presenta documento acreditando lo solicitado: 0.6 puntos por candidato acreditado.</w:t>
      </w:r>
    </w:p>
    <w:p w:rsidR="006914EB" w:rsidRPr="006914EB" w:rsidRDefault="006914EB" w:rsidP="00082372">
      <w:pPr>
        <w:tabs>
          <w:tab w:val="left" w:pos="5954"/>
        </w:tabs>
        <w:spacing w:after="0" w:line="240" w:lineRule="auto"/>
        <w:ind w:left="426" w:right="-141"/>
        <w:jc w:val="both"/>
        <w:rPr>
          <w:rFonts w:eastAsia="Cambria" w:cs="Arial"/>
        </w:rPr>
      </w:pPr>
    </w:p>
    <w:p w:rsidR="00151011" w:rsidRPr="006914EB" w:rsidRDefault="00151011" w:rsidP="00082372">
      <w:pPr>
        <w:tabs>
          <w:tab w:val="left" w:pos="5954"/>
        </w:tabs>
        <w:spacing w:after="0" w:line="240" w:lineRule="auto"/>
        <w:ind w:left="-142" w:right="-141"/>
        <w:contextualSpacing/>
        <w:jc w:val="both"/>
        <w:rPr>
          <w:rFonts w:eastAsia="Cambria" w:cs="Arial"/>
        </w:rPr>
      </w:pPr>
      <w:r w:rsidRPr="006914EB">
        <w:rPr>
          <w:rFonts w:eastAsia="Cambria" w:cs="Arial"/>
        </w:rPr>
        <w:t>Los puntos por candidato se otorgarán solo a los ejecutivos de cuenta cuyos nombres completos se encuentren plasmados en el “</w:t>
      </w:r>
      <w:r w:rsidRPr="006914EB">
        <w:rPr>
          <w:rFonts w:eastAsia="Cambria" w:cs="Arial"/>
          <w:i/>
        </w:rPr>
        <w:t>Formato 4. Carta de dominio de herramientas relacionadas con el servicio”</w:t>
      </w:r>
      <w:r w:rsidRPr="006914EB">
        <w:rPr>
          <w:rFonts w:eastAsia="Cambria" w:cs="Arial"/>
        </w:rPr>
        <w:t>.</w:t>
      </w:r>
    </w:p>
    <w:p w:rsidR="00151011" w:rsidRPr="006914EB" w:rsidRDefault="00151011" w:rsidP="00082372">
      <w:pPr>
        <w:numPr>
          <w:ilvl w:val="0"/>
          <w:numId w:val="33"/>
        </w:numPr>
        <w:tabs>
          <w:tab w:val="left" w:pos="5954"/>
        </w:tabs>
        <w:spacing w:after="0" w:line="240" w:lineRule="auto"/>
        <w:ind w:left="426" w:right="-141"/>
        <w:jc w:val="both"/>
        <w:rPr>
          <w:rFonts w:eastAsia="Cambria" w:cs="Arial"/>
        </w:rPr>
      </w:pPr>
      <w:r w:rsidRPr="006914EB">
        <w:rPr>
          <w:rFonts w:eastAsia="Cambria" w:cs="Arial"/>
        </w:rPr>
        <w:t xml:space="preserve">Se calificará con 0 (cero) puntos por candidato a ejecutivo de cuenta en cualquiera de los siguientes supuestos: </w:t>
      </w:r>
    </w:p>
    <w:p w:rsidR="00151011" w:rsidRPr="006914EB" w:rsidRDefault="00151011" w:rsidP="00082372">
      <w:pPr>
        <w:numPr>
          <w:ilvl w:val="0"/>
          <w:numId w:val="36"/>
        </w:numPr>
        <w:tabs>
          <w:tab w:val="left" w:pos="5954"/>
        </w:tabs>
        <w:spacing w:after="0" w:line="240" w:lineRule="auto"/>
        <w:ind w:left="1068" w:right="-141"/>
        <w:jc w:val="both"/>
        <w:rPr>
          <w:rFonts w:eastAsia="Cambria" w:cs="Arial"/>
        </w:rPr>
      </w:pPr>
      <w:r w:rsidRPr="006914EB">
        <w:rPr>
          <w:rFonts w:eastAsia="Cambria" w:cs="Arial"/>
        </w:rPr>
        <w:t>Si obtuvo 0 (cero) puntos en la evaluación del subrubro 1.1.1 “Experiencia en asuntos relacionados con el servicio de acuerdo a la operación o ramo de cada partida”.</w:t>
      </w:r>
      <w:r w:rsidRPr="006914EB">
        <w:rPr>
          <w:rFonts w:eastAsia="Cambria" w:cs="Arial"/>
          <w:b/>
        </w:rPr>
        <w:t xml:space="preserve"> </w:t>
      </w:r>
    </w:p>
    <w:p w:rsidR="00151011" w:rsidRPr="006914EB" w:rsidRDefault="00151011" w:rsidP="00082372">
      <w:pPr>
        <w:numPr>
          <w:ilvl w:val="3"/>
          <w:numId w:val="33"/>
        </w:numPr>
        <w:tabs>
          <w:tab w:val="left" w:pos="5954"/>
        </w:tabs>
        <w:spacing w:after="0" w:line="240" w:lineRule="auto"/>
        <w:ind w:left="1058" w:right="-141"/>
        <w:jc w:val="both"/>
        <w:rPr>
          <w:rFonts w:eastAsia="Cambria" w:cs="Arial"/>
        </w:rPr>
      </w:pPr>
      <w:r w:rsidRPr="006914EB">
        <w:rPr>
          <w:rFonts w:eastAsia="Cambria" w:cs="Arial"/>
        </w:rPr>
        <w:t>Si no presenta escrito.</w:t>
      </w:r>
    </w:p>
    <w:p w:rsidR="00151011" w:rsidRPr="006914EB" w:rsidRDefault="00151011" w:rsidP="00082372">
      <w:pPr>
        <w:numPr>
          <w:ilvl w:val="3"/>
          <w:numId w:val="33"/>
        </w:numPr>
        <w:tabs>
          <w:tab w:val="left" w:pos="5954"/>
        </w:tabs>
        <w:spacing w:after="0" w:line="240" w:lineRule="auto"/>
        <w:ind w:left="1058" w:right="-141"/>
        <w:jc w:val="both"/>
        <w:rPr>
          <w:rFonts w:eastAsia="Cambria" w:cs="Arial"/>
        </w:rPr>
      </w:pPr>
      <w:r w:rsidRPr="006914EB">
        <w:rPr>
          <w:rFonts w:eastAsia="Cambria" w:cs="Arial"/>
        </w:rPr>
        <w:t>Si falta o está incompleto alguno de los datos requeridos como obligatorios conforme al “</w:t>
      </w:r>
      <w:r w:rsidRPr="006914EB">
        <w:rPr>
          <w:rFonts w:eastAsia="Cambria" w:cs="Arial"/>
          <w:i/>
        </w:rPr>
        <w:t>Formato 4. Carta de dominio de herramientas relacionadas con el servicio”</w:t>
      </w:r>
      <w:r w:rsidRPr="006914EB">
        <w:rPr>
          <w:rFonts w:eastAsia="Cambria" w:cs="Arial"/>
        </w:rPr>
        <w:t>.</w:t>
      </w:r>
    </w:p>
    <w:p w:rsidR="00151011" w:rsidRPr="006914EB" w:rsidRDefault="00151011" w:rsidP="00082372">
      <w:pPr>
        <w:numPr>
          <w:ilvl w:val="3"/>
          <w:numId w:val="33"/>
        </w:numPr>
        <w:tabs>
          <w:tab w:val="left" w:pos="5954"/>
        </w:tabs>
        <w:spacing w:after="0" w:line="240" w:lineRule="auto"/>
        <w:ind w:left="1058" w:right="-141"/>
        <w:jc w:val="both"/>
        <w:rPr>
          <w:rFonts w:eastAsia="Cambria" w:cs="Arial"/>
        </w:rPr>
      </w:pPr>
      <w:r w:rsidRPr="006914EB">
        <w:rPr>
          <w:rFonts w:eastAsia="Cambria" w:cs="Arial"/>
        </w:rPr>
        <w:t>Si el documento no es legible.</w:t>
      </w:r>
    </w:p>
    <w:p w:rsidR="008D52BC" w:rsidRPr="006914EB" w:rsidRDefault="008D52BC" w:rsidP="00082372">
      <w:pPr>
        <w:tabs>
          <w:tab w:val="left" w:pos="5954"/>
        </w:tabs>
        <w:spacing w:after="0" w:line="240" w:lineRule="auto"/>
        <w:ind w:left="360" w:right="-141"/>
        <w:jc w:val="both"/>
        <w:rPr>
          <w:rFonts w:eastAsia="Cambria" w:cs="Arial"/>
        </w:rPr>
      </w:pPr>
    </w:p>
    <w:p w:rsidR="00151011" w:rsidRPr="008A60CD" w:rsidRDefault="00151011" w:rsidP="00082372">
      <w:pPr>
        <w:numPr>
          <w:ilvl w:val="1"/>
          <w:numId w:val="32"/>
        </w:numPr>
        <w:spacing w:after="0" w:line="240" w:lineRule="auto"/>
        <w:ind w:left="-142" w:right="-141" w:hanging="5"/>
        <w:jc w:val="both"/>
        <w:rPr>
          <w:rFonts w:eastAsia="Cambria" w:cs="Arial"/>
          <w:b/>
          <w:sz w:val="24"/>
          <w:szCs w:val="24"/>
        </w:rPr>
      </w:pPr>
      <w:r w:rsidRPr="008A60CD">
        <w:rPr>
          <w:rFonts w:eastAsia="Cambria" w:cs="Arial"/>
          <w:b/>
          <w:sz w:val="24"/>
          <w:szCs w:val="24"/>
        </w:rPr>
        <w:t xml:space="preserve">Capacidad de los Recursos Económicos y de Equipamiento (11.9 </w:t>
      </w:r>
      <w:r w:rsidR="00624FDF" w:rsidRPr="008A60CD">
        <w:rPr>
          <w:rFonts w:eastAsia="Cambria" w:cs="Arial"/>
          <w:b/>
          <w:sz w:val="24"/>
          <w:szCs w:val="24"/>
        </w:rPr>
        <w:t>Puntos</w:t>
      </w:r>
      <w:r w:rsidRPr="008A60CD">
        <w:rPr>
          <w:rFonts w:eastAsia="Cambria" w:cs="Arial"/>
          <w:b/>
          <w:sz w:val="24"/>
          <w:szCs w:val="24"/>
        </w:rPr>
        <w:t>)</w:t>
      </w:r>
    </w:p>
    <w:p w:rsidR="008A60CD" w:rsidRPr="008D52BC" w:rsidRDefault="008A60CD" w:rsidP="00082372">
      <w:pPr>
        <w:tabs>
          <w:tab w:val="left" w:pos="5954"/>
        </w:tabs>
        <w:spacing w:after="0" w:line="240" w:lineRule="auto"/>
        <w:ind w:left="-142" w:right="-141"/>
        <w:jc w:val="both"/>
        <w:rPr>
          <w:rFonts w:eastAsia="Cambria" w:cs="Arial"/>
          <w:b/>
          <w:sz w:val="22"/>
          <w:szCs w:val="22"/>
        </w:rPr>
      </w:pPr>
    </w:p>
    <w:p w:rsidR="00151011" w:rsidRDefault="00151011" w:rsidP="00082372">
      <w:pPr>
        <w:numPr>
          <w:ilvl w:val="2"/>
          <w:numId w:val="32"/>
        </w:numPr>
        <w:spacing w:after="0" w:line="240" w:lineRule="auto"/>
        <w:ind w:left="-142" w:right="-141" w:firstLine="0"/>
        <w:jc w:val="both"/>
        <w:rPr>
          <w:rFonts w:eastAsia="Cambria" w:cs="Arial"/>
          <w:b/>
          <w:sz w:val="22"/>
          <w:szCs w:val="22"/>
          <w:u w:val="single"/>
        </w:rPr>
      </w:pPr>
      <w:r w:rsidRPr="008A60CD">
        <w:rPr>
          <w:rFonts w:eastAsia="Cambria" w:cs="Arial"/>
          <w:b/>
          <w:sz w:val="22"/>
          <w:szCs w:val="22"/>
          <w:u w:val="single"/>
        </w:rPr>
        <w:t xml:space="preserve">Calificación (Escala Nacional) de las agencias calificadoras (8.3 </w:t>
      </w:r>
      <w:r w:rsidR="00624FDF" w:rsidRPr="008A60CD">
        <w:rPr>
          <w:rFonts w:eastAsia="Cambria" w:cs="Arial"/>
          <w:b/>
          <w:sz w:val="22"/>
          <w:szCs w:val="22"/>
          <w:u w:val="single"/>
        </w:rPr>
        <w:t>Puntos</w:t>
      </w:r>
      <w:r w:rsidRPr="008A60CD">
        <w:rPr>
          <w:rFonts w:eastAsia="Cambria" w:cs="Arial"/>
          <w:b/>
          <w:sz w:val="22"/>
          <w:szCs w:val="22"/>
          <w:u w:val="single"/>
        </w:rPr>
        <w:t>)</w:t>
      </w:r>
    </w:p>
    <w:p w:rsidR="008A60CD" w:rsidRPr="008A60CD" w:rsidRDefault="008A60CD" w:rsidP="00082372">
      <w:pPr>
        <w:spacing w:after="0" w:line="240" w:lineRule="auto"/>
        <w:ind w:left="-142" w:right="-141"/>
        <w:jc w:val="both"/>
        <w:rPr>
          <w:rFonts w:eastAsia="Cambria" w:cs="Arial"/>
          <w:b/>
          <w:sz w:val="22"/>
          <w:szCs w:val="22"/>
          <w:u w:val="single"/>
        </w:rPr>
      </w:pPr>
    </w:p>
    <w:p w:rsidR="00151011" w:rsidRPr="008A60CD"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8A60CD">
        <w:rPr>
          <w:rFonts w:eastAsia="Times New Roman" w:cs="Arial"/>
          <w:b/>
          <w:sz w:val="22"/>
          <w:szCs w:val="22"/>
          <w:lang w:val="es-ES_tradnl" w:eastAsia="ar-SA"/>
        </w:rPr>
        <w:t xml:space="preserve">Documentación comprobatoria: </w:t>
      </w:r>
    </w:p>
    <w:p w:rsidR="00151011" w:rsidRPr="006914EB"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6914EB">
        <w:rPr>
          <w:rFonts w:eastAsia="Times New Roman" w:cs="Arial"/>
          <w:lang w:val="es-ES_tradnl" w:eastAsia="ar-SA"/>
        </w:rPr>
        <w:t>El licitante deberá presentar copia simple del documento que acredite su calificación (Escala Nacional) de las agencias calificadoras: Standard &amp; Poors, o Moody’s, o Fitch, o A.M. Best o su equivalente reconocida por la Comisión Nacional Bancaria y de Valores, emitida dentro de los últimos 12 meses anteriores a la fecha en que se llevará a cabo el Acto de Presentación y Apertura de Proposiciones Técnicas y Económicas de esta licitación, firmada por el Representante Legal del Licitante.</w:t>
      </w:r>
    </w:p>
    <w:p w:rsidR="008A60CD" w:rsidRPr="006914EB" w:rsidRDefault="008A60CD" w:rsidP="00082372">
      <w:pPr>
        <w:tabs>
          <w:tab w:val="left" w:pos="5954"/>
        </w:tabs>
        <w:suppressAutoHyphens/>
        <w:spacing w:after="0" w:line="240" w:lineRule="auto"/>
        <w:ind w:left="-142" w:right="-141"/>
        <w:jc w:val="both"/>
        <w:rPr>
          <w:rFonts w:eastAsia="Times New Roman" w:cs="Arial"/>
          <w:lang w:val="es-ES_tradnl" w:eastAsia="ar-SA"/>
        </w:rPr>
      </w:pPr>
    </w:p>
    <w:p w:rsidR="00151011" w:rsidRPr="006914EB"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6914EB">
        <w:rPr>
          <w:rFonts w:eastAsia="Times New Roman" w:cs="Arial"/>
          <w:lang w:val="es-ES_tradnl" w:eastAsia="ar-SA"/>
        </w:rPr>
        <w:t>La documentación deberá ser entregada en un solo archivo en formato PDF con el Título “1.2.1 Calificación Escala Nacional”.</w:t>
      </w:r>
    </w:p>
    <w:p w:rsidR="008A60CD" w:rsidRPr="006914EB" w:rsidRDefault="008A60CD" w:rsidP="00082372">
      <w:pPr>
        <w:tabs>
          <w:tab w:val="left" w:pos="5954"/>
        </w:tabs>
        <w:suppressAutoHyphens/>
        <w:spacing w:after="0" w:line="240" w:lineRule="auto"/>
        <w:ind w:left="-142" w:right="-141"/>
        <w:jc w:val="both"/>
        <w:rPr>
          <w:rFonts w:eastAsia="Times New Roman" w:cs="Arial"/>
          <w:lang w:val="es-ES_tradnl" w:eastAsia="ar-SA"/>
        </w:rPr>
      </w:pPr>
    </w:p>
    <w:p w:rsidR="00151011" w:rsidRDefault="00151011" w:rsidP="00082372">
      <w:pPr>
        <w:tabs>
          <w:tab w:val="left" w:pos="5954"/>
        </w:tabs>
        <w:suppressAutoHyphens/>
        <w:spacing w:after="0" w:line="240" w:lineRule="auto"/>
        <w:ind w:left="-142" w:right="-141"/>
        <w:jc w:val="both"/>
        <w:rPr>
          <w:rFonts w:eastAsia="Times New Roman" w:cs="Arial"/>
          <w:b/>
          <w:i/>
          <w:sz w:val="22"/>
          <w:szCs w:val="22"/>
          <w:lang w:val="es-ES_tradnl" w:eastAsia="ar-SA"/>
        </w:rPr>
      </w:pPr>
      <w:r w:rsidRPr="006914EB">
        <w:rPr>
          <w:rFonts w:eastAsia="Times New Roman" w:cs="Arial"/>
          <w:b/>
          <w:sz w:val="22"/>
          <w:szCs w:val="22"/>
          <w:lang w:val="es-ES_tradnl" w:eastAsia="ar-SA"/>
        </w:rPr>
        <w:t>Parámetros</w:t>
      </w:r>
      <w:r w:rsidRPr="000F4E07">
        <w:rPr>
          <w:rFonts w:eastAsia="Times New Roman" w:cs="Arial"/>
          <w:b/>
          <w:i/>
          <w:sz w:val="22"/>
          <w:szCs w:val="22"/>
          <w:lang w:val="es-ES_tradnl" w:eastAsia="ar-SA"/>
        </w:rPr>
        <w:t xml:space="preserve"> de evaluación</w:t>
      </w:r>
    </w:p>
    <w:p w:rsidR="008A60CD" w:rsidRPr="006914EB" w:rsidRDefault="008A60CD" w:rsidP="00082372">
      <w:pPr>
        <w:tabs>
          <w:tab w:val="left" w:pos="5954"/>
        </w:tabs>
        <w:suppressAutoHyphens/>
        <w:spacing w:after="0" w:line="240" w:lineRule="auto"/>
        <w:ind w:left="-142" w:right="-141"/>
        <w:jc w:val="both"/>
        <w:rPr>
          <w:rFonts w:eastAsia="Times New Roman" w:cs="Arial"/>
          <w:b/>
          <w:i/>
          <w:lang w:val="es-ES_tradnl" w:eastAsia="ar-SA"/>
        </w:rPr>
      </w:pPr>
    </w:p>
    <w:tbl>
      <w:tblPr>
        <w:tblStyle w:val="Sombreadoclaro11"/>
        <w:tblW w:w="5000" w:type="pct"/>
        <w:tblLook w:val="0620" w:firstRow="1" w:lastRow="0" w:firstColumn="0" w:lastColumn="0" w:noHBand="1" w:noVBand="1"/>
      </w:tblPr>
      <w:tblGrid>
        <w:gridCol w:w="7850"/>
        <w:gridCol w:w="1297"/>
      </w:tblGrid>
      <w:tr w:rsidR="00151011" w:rsidRPr="006914EB" w:rsidTr="005739D2">
        <w:trPr>
          <w:cnfStyle w:val="100000000000" w:firstRow="1" w:lastRow="0" w:firstColumn="0" w:lastColumn="0" w:oddVBand="0" w:evenVBand="0" w:oddHBand="0" w:evenHBand="0" w:firstRowFirstColumn="0" w:firstRowLastColumn="0" w:lastRowFirstColumn="0" w:lastRowLastColumn="0"/>
          <w:trHeight w:val="283"/>
        </w:trPr>
        <w:tc>
          <w:tcPr>
            <w:tcW w:w="4291" w:type="pct"/>
            <w:shd w:val="pct15" w:color="auto" w:fill="auto"/>
          </w:tcPr>
          <w:p w:rsidR="00151011" w:rsidRPr="006914EB" w:rsidRDefault="00151011" w:rsidP="00082372">
            <w:pPr>
              <w:tabs>
                <w:tab w:val="left" w:pos="5954"/>
              </w:tabs>
              <w:ind w:right="-141"/>
              <w:rPr>
                <w:rFonts w:ascii="Arial" w:hAnsi="Arial" w:cs="Arial"/>
                <w:sz w:val="20"/>
                <w:szCs w:val="20"/>
              </w:rPr>
            </w:pPr>
            <w:r w:rsidRPr="006914EB">
              <w:rPr>
                <w:rFonts w:ascii="Arial" w:hAnsi="Arial" w:cs="Arial"/>
                <w:sz w:val="20"/>
                <w:szCs w:val="20"/>
              </w:rPr>
              <w:t>Calificación</w:t>
            </w:r>
          </w:p>
        </w:tc>
        <w:tc>
          <w:tcPr>
            <w:tcW w:w="709" w:type="pct"/>
            <w:shd w:val="pct15" w:color="auto" w:fill="auto"/>
          </w:tcPr>
          <w:p w:rsidR="00151011" w:rsidRPr="006914EB" w:rsidRDefault="00151011" w:rsidP="000F4E07">
            <w:pPr>
              <w:tabs>
                <w:tab w:val="left" w:pos="5954"/>
              </w:tabs>
              <w:rPr>
                <w:rFonts w:ascii="Arial" w:hAnsi="Arial" w:cs="Arial"/>
                <w:sz w:val="20"/>
                <w:szCs w:val="20"/>
              </w:rPr>
            </w:pPr>
            <w:r w:rsidRPr="006914EB">
              <w:rPr>
                <w:rFonts w:ascii="Arial" w:hAnsi="Arial" w:cs="Arial"/>
                <w:sz w:val="20"/>
                <w:szCs w:val="20"/>
              </w:rPr>
              <w:t>Puntos</w:t>
            </w:r>
          </w:p>
        </w:tc>
      </w:tr>
      <w:tr w:rsidR="00151011" w:rsidRPr="006914EB" w:rsidTr="005A6F48">
        <w:trPr>
          <w:trHeight w:val="283"/>
        </w:trPr>
        <w:tc>
          <w:tcPr>
            <w:tcW w:w="4291" w:type="pct"/>
            <w:hideMark/>
          </w:tcPr>
          <w:p w:rsidR="00151011" w:rsidRPr="006914EB" w:rsidRDefault="00151011" w:rsidP="00082372">
            <w:pPr>
              <w:tabs>
                <w:tab w:val="left" w:pos="5954"/>
              </w:tabs>
              <w:ind w:right="-141"/>
              <w:rPr>
                <w:rFonts w:ascii="Arial" w:hAnsi="Arial" w:cs="Arial"/>
                <w:sz w:val="20"/>
                <w:szCs w:val="20"/>
                <w:lang w:val="es-ES" w:eastAsia="es-ES"/>
              </w:rPr>
            </w:pPr>
            <w:r w:rsidRPr="006914EB">
              <w:rPr>
                <w:rFonts w:ascii="Arial" w:hAnsi="Arial" w:cs="Arial"/>
                <w:sz w:val="20"/>
                <w:szCs w:val="20"/>
              </w:rPr>
              <w:t>Igual a “mxAAA” o “AAA(mex)” o “Aaa.mx” o equivalente según calificadora.</w:t>
            </w:r>
          </w:p>
        </w:tc>
        <w:tc>
          <w:tcPr>
            <w:tcW w:w="709" w:type="pct"/>
            <w:vAlign w:val="center"/>
            <w:hideMark/>
          </w:tcPr>
          <w:p w:rsidR="00151011" w:rsidRPr="006914EB" w:rsidRDefault="00151011" w:rsidP="005A6F48">
            <w:pPr>
              <w:tabs>
                <w:tab w:val="left" w:pos="5954"/>
              </w:tabs>
              <w:jc w:val="center"/>
              <w:rPr>
                <w:rFonts w:ascii="Arial" w:hAnsi="Arial" w:cs="Arial"/>
                <w:sz w:val="20"/>
                <w:szCs w:val="20"/>
                <w:lang w:val="es-ES" w:eastAsia="es-ES"/>
              </w:rPr>
            </w:pPr>
            <w:r w:rsidRPr="006914EB">
              <w:rPr>
                <w:rFonts w:ascii="Arial" w:hAnsi="Arial" w:cs="Arial"/>
                <w:sz w:val="20"/>
                <w:szCs w:val="20"/>
              </w:rPr>
              <w:t>8.3</w:t>
            </w:r>
          </w:p>
        </w:tc>
      </w:tr>
      <w:tr w:rsidR="00151011" w:rsidRPr="006914EB" w:rsidTr="005A6F48">
        <w:trPr>
          <w:trHeight w:val="283"/>
        </w:trPr>
        <w:tc>
          <w:tcPr>
            <w:tcW w:w="4291" w:type="pct"/>
            <w:hideMark/>
          </w:tcPr>
          <w:p w:rsidR="00151011" w:rsidRPr="006914EB" w:rsidRDefault="00151011" w:rsidP="00082372">
            <w:pPr>
              <w:tabs>
                <w:tab w:val="left" w:pos="5954"/>
              </w:tabs>
              <w:ind w:right="-141"/>
              <w:rPr>
                <w:rFonts w:ascii="Arial" w:hAnsi="Arial" w:cs="Arial"/>
                <w:sz w:val="20"/>
                <w:szCs w:val="20"/>
                <w:lang w:val="es-ES" w:eastAsia="es-ES"/>
              </w:rPr>
            </w:pPr>
            <w:r w:rsidRPr="006914EB">
              <w:rPr>
                <w:rFonts w:ascii="Arial" w:hAnsi="Arial" w:cs="Arial"/>
                <w:sz w:val="20"/>
                <w:szCs w:val="20"/>
              </w:rPr>
              <w:t>Igual o mayor a “mxAA” o “AA(mex)” o “Aa2.mx” o equivalente según calificadora, pero inferior a “mxAAA” o “AAA(mex)” o “Aaa.mx” o equivalente.</w:t>
            </w:r>
          </w:p>
        </w:tc>
        <w:tc>
          <w:tcPr>
            <w:tcW w:w="709" w:type="pct"/>
            <w:vAlign w:val="center"/>
            <w:hideMark/>
          </w:tcPr>
          <w:p w:rsidR="00151011" w:rsidRPr="006914EB" w:rsidRDefault="00151011" w:rsidP="005A6F48">
            <w:pPr>
              <w:tabs>
                <w:tab w:val="left" w:pos="5954"/>
              </w:tabs>
              <w:jc w:val="center"/>
              <w:rPr>
                <w:rFonts w:ascii="Arial" w:hAnsi="Arial" w:cs="Arial"/>
                <w:sz w:val="20"/>
                <w:szCs w:val="20"/>
                <w:lang w:val="es-ES" w:eastAsia="es-ES"/>
              </w:rPr>
            </w:pPr>
            <w:r w:rsidRPr="006914EB">
              <w:rPr>
                <w:rFonts w:ascii="Arial" w:hAnsi="Arial" w:cs="Arial"/>
                <w:sz w:val="20"/>
                <w:szCs w:val="20"/>
              </w:rPr>
              <w:t>5.5</w:t>
            </w:r>
          </w:p>
        </w:tc>
      </w:tr>
      <w:tr w:rsidR="00151011" w:rsidRPr="006914EB" w:rsidTr="005A6F48">
        <w:trPr>
          <w:trHeight w:val="283"/>
        </w:trPr>
        <w:tc>
          <w:tcPr>
            <w:tcW w:w="4291" w:type="pct"/>
            <w:hideMark/>
          </w:tcPr>
          <w:p w:rsidR="00151011" w:rsidRPr="006914EB" w:rsidRDefault="00151011" w:rsidP="00082372">
            <w:pPr>
              <w:tabs>
                <w:tab w:val="left" w:pos="5954"/>
              </w:tabs>
              <w:ind w:right="-141"/>
              <w:rPr>
                <w:rFonts w:ascii="Arial" w:hAnsi="Arial" w:cs="Arial"/>
                <w:sz w:val="20"/>
                <w:szCs w:val="20"/>
                <w:lang w:val="es-ES" w:eastAsia="es-ES"/>
              </w:rPr>
            </w:pPr>
            <w:r w:rsidRPr="006914EB">
              <w:rPr>
                <w:rFonts w:ascii="Arial" w:hAnsi="Arial" w:cs="Arial"/>
                <w:sz w:val="20"/>
                <w:szCs w:val="20"/>
              </w:rPr>
              <w:t>Igual o mayor a “mxBBB” o “BBB(mex)” o “Baa2.mx” o equivalente según calificadora, pero inferior a “mxAA” o “AA(mex)” o “Aa2.mx” o equivalente.</w:t>
            </w:r>
          </w:p>
        </w:tc>
        <w:tc>
          <w:tcPr>
            <w:tcW w:w="709" w:type="pct"/>
            <w:vAlign w:val="center"/>
            <w:hideMark/>
          </w:tcPr>
          <w:p w:rsidR="00151011" w:rsidRPr="006914EB" w:rsidRDefault="00151011" w:rsidP="005A6F48">
            <w:pPr>
              <w:tabs>
                <w:tab w:val="left" w:pos="5954"/>
              </w:tabs>
              <w:jc w:val="center"/>
              <w:rPr>
                <w:rFonts w:ascii="Arial" w:hAnsi="Arial" w:cs="Arial"/>
                <w:sz w:val="20"/>
                <w:szCs w:val="20"/>
                <w:lang w:val="es-ES" w:eastAsia="es-ES"/>
              </w:rPr>
            </w:pPr>
            <w:r w:rsidRPr="006914EB">
              <w:rPr>
                <w:rFonts w:ascii="Arial" w:hAnsi="Arial" w:cs="Arial"/>
                <w:sz w:val="20"/>
                <w:szCs w:val="20"/>
              </w:rPr>
              <w:t>2.8</w:t>
            </w:r>
          </w:p>
        </w:tc>
      </w:tr>
      <w:tr w:rsidR="00151011" w:rsidRPr="006914EB" w:rsidTr="005A6F48">
        <w:trPr>
          <w:trHeight w:val="283"/>
        </w:trPr>
        <w:tc>
          <w:tcPr>
            <w:tcW w:w="4291" w:type="pct"/>
            <w:hideMark/>
          </w:tcPr>
          <w:p w:rsidR="00151011" w:rsidRPr="006914EB" w:rsidRDefault="00151011" w:rsidP="00082372">
            <w:pPr>
              <w:tabs>
                <w:tab w:val="left" w:pos="5954"/>
              </w:tabs>
              <w:ind w:right="-141"/>
              <w:rPr>
                <w:rFonts w:ascii="Arial" w:hAnsi="Arial" w:cs="Arial"/>
                <w:sz w:val="20"/>
                <w:szCs w:val="20"/>
                <w:lang w:val="es-ES" w:eastAsia="es-ES"/>
              </w:rPr>
            </w:pPr>
            <w:r w:rsidRPr="006914EB">
              <w:rPr>
                <w:rFonts w:ascii="Arial" w:hAnsi="Arial" w:cs="Arial"/>
                <w:sz w:val="20"/>
                <w:szCs w:val="20"/>
              </w:rPr>
              <w:t xml:space="preserve"> “mxBB” o “BB(mex)” o “Ba2.mx” o equivalente según calificadora, pero inferior a “mxBBB” o “BBB(mex)” o “Baa2.mx” o equivalente.</w:t>
            </w:r>
          </w:p>
        </w:tc>
        <w:tc>
          <w:tcPr>
            <w:tcW w:w="709" w:type="pct"/>
            <w:vAlign w:val="center"/>
            <w:hideMark/>
          </w:tcPr>
          <w:p w:rsidR="00151011" w:rsidRPr="006914EB" w:rsidRDefault="00151011" w:rsidP="005A6F48">
            <w:pPr>
              <w:tabs>
                <w:tab w:val="left" w:pos="5954"/>
              </w:tabs>
              <w:jc w:val="center"/>
              <w:rPr>
                <w:rFonts w:ascii="Arial" w:hAnsi="Arial" w:cs="Arial"/>
                <w:sz w:val="20"/>
                <w:szCs w:val="20"/>
                <w:lang w:val="es-ES" w:eastAsia="es-ES"/>
              </w:rPr>
            </w:pPr>
            <w:r w:rsidRPr="006914EB">
              <w:rPr>
                <w:rFonts w:ascii="Arial" w:hAnsi="Arial" w:cs="Arial"/>
                <w:sz w:val="20"/>
                <w:szCs w:val="20"/>
              </w:rPr>
              <w:t>0.6</w:t>
            </w:r>
          </w:p>
        </w:tc>
      </w:tr>
    </w:tbl>
    <w:p w:rsidR="008A60CD" w:rsidRPr="006914EB" w:rsidRDefault="008A60CD" w:rsidP="00082372">
      <w:pPr>
        <w:tabs>
          <w:tab w:val="left" w:pos="5954"/>
        </w:tabs>
        <w:spacing w:after="0" w:line="240" w:lineRule="auto"/>
        <w:ind w:left="714" w:right="-141"/>
        <w:jc w:val="both"/>
        <w:rPr>
          <w:rFonts w:eastAsia="Cambria" w:cs="Arial"/>
        </w:rPr>
      </w:pPr>
    </w:p>
    <w:p w:rsidR="00151011" w:rsidRPr="006914EB" w:rsidRDefault="00151011" w:rsidP="00082372">
      <w:pPr>
        <w:numPr>
          <w:ilvl w:val="0"/>
          <w:numId w:val="33"/>
        </w:numPr>
        <w:tabs>
          <w:tab w:val="left" w:pos="5954"/>
        </w:tabs>
        <w:spacing w:after="0" w:line="240" w:lineRule="auto"/>
        <w:ind w:left="714" w:right="-141" w:hanging="357"/>
        <w:jc w:val="both"/>
        <w:rPr>
          <w:rFonts w:eastAsia="Cambria" w:cs="Arial"/>
        </w:rPr>
      </w:pPr>
      <w:r w:rsidRPr="006914EB">
        <w:rPr>
          <w:rFonts w:eastAsia="Cambria" w:cs="Arial"/>
        </w:rPr>
        <w:t>Se calificará con 0 (cero) puntos en los siguientes supuestos:</w:t>
      </w:r>
    </w:p>
    <w:p w:rsidR="00151011" w:rsidRPr="006914EB" w:rsidRDefault="00151011" w:rsidP="00082372">
      <w:pPr>
        <w:numPr>
          <w:ilvl w:val="0"/>
          <w:numId w:val="36"/>
        </w:numPr>
        <w:tabs>
          <w:tab w:val="left" w:pos="5954"/>
        </w:tabs>
        <w:spacing w:after="0" w:line="240" w:lineRule="auto"/>
        <w:ind w:left="1076" w:right="-141"/>
        <w:jc w:val="both"/>
        <w:rPr>
          <w:rFonts w:eastAsia="Cambria" w:cs="Arial"/>
        </w:rPr>
      </w:pPr>
      <w:r w:rsidRPr="006914EB">
        <w:rPr>
          <w:rFonts w:eastAsia="Cambria" w:cs="Arial"/>
        </w:rPr>
        <w:t>Si no presenta documento alguno para acreditar su calificación.</w:t>
      </w:r>
    </w:p>
    <w:p w:rsidR="00151011" w:rsidRPr="006914EB" w:rsidRDefault="00151011" w:rsidP="00082372">
      <w:pPr>
        <w:numPr>
          <w:ilvl w:val="0"/>
          <w:numId w:val="36"/>
        </w:numPr>
        <w:tabs>
          <w:tab w:val="left" w:pos="5954"/>
        </w:tabs>
        <w:spacing w:after="0" w:line="240" w:lineRule="auto"/>
        <w:ind w:left="1076" w:right="-141"/>
        <w:jc w:val="both"/>
        <w:rPr>
          <w:rFonts w:eastAsia="Cambria" w:cs="Arial"/>
        </w:rPr>
      </w:pPr>
      <w:r w:rsidRPr="006914EB">
        <w:rPr>
          <w:rFonts w:eastAsia="Cambria" w:cs="Arial"/>
        </w:rPr>
        <w:t>Presenta documentación de una agencia no reconocida por la Comisión Nacional Bancaria y de Valores.</w:t>
      </w:r>
    </w:p>
    <w:p w:rsidR="00151011" w:rsidRPr="006914EB" w:rsidRDefault="00151011" w:rsidP="00082372">
      <w:pPr>
        <w:numPr>
          <w:ilvl w:val="0"/>
          <w:numId w:val="36"/>
        </w:numPr>
        <w:tabs>
          <w:tab w:val="left" w:pos="5954"/>
        </w:tabs>
        <w:spacing w:after="0" w:line="240" w:lineRule="auto"/>
        <w:ind w:left="1076" w:right="-141"/>
        <w:jc w:val="both"/>
        <w:rPr>
          <w:rFonts w:eastAsia="Cambria" w:cs="Arial"/>
        </w:rPr>
      </w:pPr>
      <w:r w:rsidRPr="006914EB">
        <w:rPr>
          <w:rFonts w:eastAsia="Cambria" w:cs="Arial"/>
        </w:rPr>
        <w:t xml:space="preserve">Si no presenta una calificación en escala nacional. </w:t>
      </w:r>
    </w:p>
    <w:p w:rsidR="00151011" w:rsidRPr="006914EB" w:rsidRDefault="00151011" w:rsidP="00082372">
      <w:pPr>
        <w:numPr>
          <w:ilvl w:val="0"/>
          <w:numId w:val="36"/>
        </w:numPr>
        <w:tabs>
          <w:tab w:val="left" w:pos="5954"/>
        </w:tabs>
        <w:spacing w:after="0" w:line="240" w:lineRule="auto"/>
        <w:ind w:left="1076" w:right="-141"/>
        <w:jc w:val="both"/>
        <w:rPr>
          <w:rFonts w:eastAsia="Cambria" w:cs="Arial"/>
        </w:rPr>
      </w:pPr>
      <w:r w:rsidRPr="006914EB">
        <w:rPr>
          <w:rFonts w:eastAsia="Cambria" w:cs="Arial"/>
        </w:rPr>
        <w:t>Presenta un documento en el que no se pueda establecer la relación entre calificadora y calificación.</w:t>
      </w:r>
    </w:p>
    <w:p w:rsidR="00151011" w:rsidRPr="006914EB" w:rsidRDefault="00151011" w:rsidP="00082372">
      <w:pPr>
        <w:numPr>
          <w:ilvl w:val="0"/>
          <w:numId w:val="36"/>
        </w:numPr>
        <w:tabs>
          <w:tab w:val="left" w:pos="5954"/>
        </w:tabs>
        <w:spacing w:after="0" w:line="240" w:lineRule="auto"/>
        <w:ind w:left="1076" w:right="-141"/>
        <w:jc w:val="both"/>
        <w:rPr>
          <w:rFonts w:eastAsia="Cambria" w:cs="Arial"/>
        </w:rPr>
      </w:pPr>
      <w:r w:rsidRPr="006914EB">
        <w:rPr>
          <w:rFonts w:eastAsia="Cambria" w:cs="Arial"/>
        </w:rPr>
        <w:t>Presenta un documento con una calificación por debajo del rango “mxBB” o “BB(mex)” o “Ba2.mx” o equivalente según calificadora.</w:t>
      </w:r>
    </w:p>
    <w:p w:rsidR="00151011" w:rsidRPr="006914EB" w:rsidRDefault="00151011" w:rsidP="00082372">
      <w:pPr>
        <w:numPr>
          <w:ilvl w:val="0"/>
          <w:numId w:val="36"/>
        </w:numPr>
        <w:tabs>
          <w:tab w:val="left" w:pos="5954"/>
        </w:tabs>
        <w:spacing w:after="0" w:line="240" w:lineRule="auto"/>
        <w:ind w:left="1076" w:right="-141"/>
        <w:jc w:val="both"/>
        <w:rPr>
          <w:rFonts w:eastAsia="Cambria" w:cs="Arial"/>
        </w:rPr>
      </w:pPr>
      <w:r w:rsidRPr="006914EB">
        <w:rPr>
          <w:rFonts w:eastAsia="Cambria" w:cs="Arial"/>
        </w:rPr>
        <w:t>Si falta la rúbrica del Representante Legal del Licitante (o del Representante Común para el caso de propuestas conjuntas) en el documento solicitado.</w:t>
      </w:r>
    </w:p>
    <w:p w:rsidR="00151011" w:rsidRPr="006914EB" w:rsidRDefault="00151011" w:rsidP="00082372">
      <w:pPr>
        <w:numPr>
          <w:ilvl w:val="0"/>
          <w:numId w:val="36"/>
        </w:numPr>
        <w:tabs>
          <w:tab w:val="left" w:pos="5954"/>
        </w:tabs>
        <w:spacing w:after="0" w:line="240" w:lineRule="auto"/>
        <w:ind w:left="1076" w:right="-141"/>
        <w:jc w:val="both"/>
        <w:rPr>
          <w:rFonts w:eastAsia="Cambria" w:cs="Arial"/>
        </w:rPr>
      </w:pPr>
      <w:r w:rsidRPr="006914EB">
        <w:rPr>
          <w:rFonts w:eastAsia="Cambria" w:cs="Arial"/>
        </w:rPr>
        <w:t>Si el documento no es legible.</w:t>
      </w:r>
    </w:p>
    <w:p w:rsidR="00417CB7" w:rsidRPr="006914EB" w:rsidRDefault="00417CB7" w:rsidP="00082372">
      <w:pPr>
        <w:tabs>
          <w:tab w:val="left" w:pos="5954"/>
        </w:tabs>
        <w:spacing w:after="0" w:line="240" w:lineRule="auto"/>
        <w:ind w:right="-141"/>
        <w:jc w:val="both"/>
        <w:rPr>
          <w:rFonts w:eastAsia="Cambria" w:cs="Arial"/>
        </w:rPr>
      </w:pPr>
    </w:p>
    <w:p w:rsidR="00151011" w:rsidRPr="00417CB7" w:rsidRDefault="00151011" w:rsidP="00082372">
      <w:pPr>
        <w:numPr>
          <w:ilvl w:val="2"/>
          <w:numId w:val="32"/>
        </w:numPr>
        <w:spacing w:after="0" w:line="240" w:lineRule="auto"/>
        <w:ind w:left="-142" w:right="-141" w:firstLine="0"/>
        <w:jc w:val="both"/>
        <w:rPr>
          <w:rFonts w:eastAsia="Cambria" w:cs="Arial"/>
          <w:b/>
          <w:sz w:val="22"/>
          <w:szCs w:val="22"/>
          <w:u w:val="single"/>
        </w:rPr>
      </w:pPr>
      <w:r w:rsidRPr="00417CB7">
        <w:rPr>
          <w:rFonts w:eastAsia="Cambria" w:cs="Arial"/>
          <w:b/>
          <w:sz w:val="22"/>
          <w:szCs w:val="22"/>
          <w:u w:val="single"/>
        </w:rPr>
        <w:t xml:space="preserve">Cobertura de oficinas y/o representaciones. (3.6 </w:t>
      </w:r>
      <w:r w:rsidR="00624FDF" w:rsidRPr="00417CB7">
        <w:rPr>
          <w:rFonts w:eastAsia="Cambria" w:cs="Arial"/>
          <w:b/>
          <w:sz w:val="22"/>
          <w:szCs w:val="22"/>
          <w:u w:val="single"/>
        </w:rPr>
        <w:t>Puntos</w:t>
      </w:r>
      <w:r w:rsidRPr="00417CB7">
        <w:rPr>
          <w:rFonts w:eastAsia="Cambria" w:cs="Arial"/>
          <w:b/>
          <w:sz w:val="22"/>
          <w:szCs w:val="22"/>
          <w:u w:val="single"/>
        </w:rPr>
        <w:t>)</w:t>
      </w:r>
    </w:p>
    <w:p w:rsidR="00151011" w:rsidRPr="006914EB" w:rsidRDefault="00151011" w:rsidP="00082372">
      <w:pPr>
        <w:tabs>
          <w:tab w:val="left" w:pos="5954"/>
        </w:tabs>
        <w:suppressAutoHyphens/>
        <w:spacing w:after="0" w:line="240" w:lineRule="auto"/>
        <w:ind w:left="-142" w:right="-141" w:firstLine="51"/>
        <w:jc w:val="both"/>
        <w:rPr>
          <w:rFonts w:eastAsia="Times New Roman" w:cs="Arial"/>
          <w:b/>
          <w:i/>
          <w:lang w:val="es-ES_tradnl" w:eastAsia="ar-SA"/>
        </w:rPr>
      </w:pPr>
    </w:p>
    <w:p w:rsidR="00151011" w:rsidRPr="008A60CD" w:rsidRDefault="00151011" w:rsidP="00082372">
      <w:pPr>
        <w:tabs>
          <w:tab w:val="left" w:pos="5954"/>
        </w:tabs>
        <w:suppressAutoHyphens/>
        <w:spacing w:after="0" w:line="240" w:lineRule="auto"/>
        <w:ind w:left="-142" w:right="-141" w:firstLine="51"/>
        <w:jc w:val="both"/>
        <w:rPr>
          <w:rFonts w:eastAsia="Times New Roman" w:cs="Arial"/>
          <w:b/>
          <w:sz w:val="22"/>
          <w:szCs w:val="22"/>
          <w:lang w:val="es-ES_tradnl" w:eastAsia="ar-SA"/>
        </w:rPr>
      </w:pPr>
      <w:r w:rsidRPr="008A60CD">
        <w:rPr>
          <w:rFonts w:eastAsia="Times New Roman" w:cs="Arial"/>
          <w:b/>
          <w:sz w:val="22"/>
          <w:szCs w:val="22"/>
          <w:lang w:val="es-ES_tradnl" w:eastAsia="ar-SA"/>
        </w:rPr>
        <w:t>Documentación comprobatoria:</w:t>
      </w:r>
    </w:p>
    <w:p w:rsidR="00151011" w:rsidRPr="006914EB" w:rsidRDefault="00151011" w:rsidP="00082372">
      <w:pPr>
        <w:tabs>
          <w:tab w:val="left" w:pos="5954"/>
        </w:tabs>
        <w:suppressAutoHyphens/>
        <w:spacing w:after="0" w:line="240" w:lineRule="auto"/>
        <w:ind w:left="-142" w:right="-141"/>
        <w:jc w:val="both"/>
        <w:rPr>
          <w:rFonts w:eastAsia="Times New Roman" w:cs="Arial"/>
          <w:i/>
          <w:lang w:val="es-ES_tradnl" w:eastAsia="ar-SA"/>
        </w:rPr>
      </w:pPr>
      <w:r w:rsidRPr="006914EB">
        <w:rPr>
          <w:rFonts w:eastAsia="Times New Roman" w:cs="Arial"/>
          <w:lang w:val="es-ES_tradnl" w:eastAsia="ar-SA"/>
        </w:rPr>
        <w:t xml:space="preserve">El licitante deberá proporcionar el listado de oficinas y/o representaciones en la </w:t>
      </w:r>
      <w:r w:rsidR="00CE2D46">
        <w:rPr>
          <w:rFonts w:eastAsia="Times New Roman" w:cs="Arial"/>
          <w:lang w:val="es-ES_tradnl" w:eastAsia="ar-SA"/>
        </w:rPr>
        <w:t>Ciudad de México o Zona Metropolitana</w:t>
      </w:r>
      <w:r w:rsidRPr="006914EB">
        <w:rPr>
          <w:rFonts w:eastAsia="Times New Roman" w:cs="Arial"/>
          <w:lang w:val="es-ES_tradnl" w:eastAsia="ar-SA"/>
        </w:rPr>
        <w:t>. Dicho listado deberá contener la información establecida en el “</w:t>
      </w:r>
      <w:r w:rsidRPr="006914EB">
        <w:rPr>
          <w:rFonts w:eastAsia="Times New Roman" w:cs="Arial"/>
          <w:i/>
          <w:lang w:val="es-ES_tradnl" w:eastAsia="ar-SA"/>
        </w:rPr>
        <w:t>Formato 5. Directorio de las oficinas y/o representaciones” (Las sucursales bancarias no cuentan como oficinas o representaciones).</w:t>
      </w:r>
    </w:p>
    <w:p w:rsidR="008A60CD" w:rsidRPr="006914EB" w:rsidRDefault="008A60CD" w:rsidP="00082372">
      <w:pPr>
        <w:tabs>
          <w:tab w:val="left" w:pos="5954"/>
        </w:tabs>
        <w:suppressAutoHyphens/>
        <w:spacing w:after="0" w:line="240" w:lineRule="auto"/>
        <w:ind w:left="-142" w:right="-141"/>
        <w:jc w:val="both"/>
        <w:rPr>
          <w:rFonts w:eastAsia="Times New Roman" w:cs="Arial"/>
          <w:i/>
          <w:lang w:val="es-ES_tradnl" w:eastAsia="ar-SA"/>
        </w:rPr>
      </w:pPr>
    </w:p>
    <w:p w:rsidR="00151011" w:rsidRPr="006914EB"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6914EB">
        <w:rPr>
          <w:rFonts w:eastAsia="Times New Roman" w:cs="Arial"/>
          <w:lang w:val="es-ES_tradnl" w:eastAsia="ar-SA"/>
        </w:rPr>
        <w:t>Las entidades donde se requieren oficinas y/o representaciones que se considerarán para la evaluación de la proposición técnica de cada partida serán los siguientes:</w:t>
      </w:r>
    </w:p>
    <w:p w:rsidR="006914EB" w:rsidRDefault="006914EB" w:rsidP="00082372">
      <w:pPr>
        <w:tabs>
          <w:tab w:val="left" w:pos="5954"/>
        </w:tabs>
        <w:suppressAutoHyphens/>
        <w:spacing w:after="0" w:line="240" w:lineRule="auto"/>
        <w:ind w:left="-142" w:right="-141"/>
        <w:jc w:val="both"/>
        <w:rPr>
          <w:rFonts w:eastAsia="Times New Roman" w:cs="Arial"/>
          <w:lang w:val="es-ES_tradnl" w:eastAsia="ar-SA"/>
        </w:rPr>
      </w:pPr>
    </w:p>
    <w:p w:rsidR="00151011" w:rsidRPr="000F4E07" w:rsidRDefault="00151011" w:rsidP="00082372">
      <w:pPr>
        <w:keepNext/>
        <w:tabs>
          <w:tab w:val="left" w:pos="5954"/>
        </w:tabs>
        <w:suppressAutoHyphens/>
        <w:spacing w:after="0" w:line="240" w:lineRule="auto"/>
        <w:ind w:right="-141"/>
        <w:jc w:val="both"/>
        <w:rPr>
          <w:rFonts w:eastAsia="Times New Roman" w:cs="Arial"/>
          <w:b/>
          <w:bCs/>
          <w:sz w:val="22"/>
          <w:szCs w:val="22"/>
          <w:lang w:val="es-ES_tradnl" w:eastAsia="ar-SA"/>
        </w:rPr>
      </w:pPr>
      <w:r w:rsidRPr="000F4E07">
        <w:rPr>
          <w:rFonts w:eastAsia="Times New Roman" w:cs="Arial"/>
          <w:b/>
          <w:bCs/>
          <w:sz w:val="22"/>
          <w:szCs w:val="22"/>
          <w:lang w:val="es-ES_tradnl" w:eastAsia="ar-SA"/>
        </w:rPr>
        <w:t xml:space="preserve">Tabla 3. Oficinas requeridas por partida </w:t>
      </w:r>
    </w:p>
    <w:tbl>
      <w:tblPr>
        <w:tblStyle w:val="Sombreadoclaro11"/>
        <w:tblW w:w="5000" w:type="pct"/>
        <w:tblLook w:val="0620" w:firstRow="1" w:lastRow="0" w:firstColumn="0" w:lastColumn="0" w:noHBand="1" w:noVBand="1"/>
      </w:tblPr>
      <w:tblGrid>
        <w:gridCol w:w="5343"/>
        <w:gridCol w:w="3804"/>
      </w:tblGrid>
      <w:tr w:rsidR="00151011" w:rsidRPr="00FB4550" w:rsidTr="0091395F">
        <w:trPr>
          <w:cnfStyle w:val="100000000000" w:firstRow="1" w:lastRow="0" w:firstColumn="0" w:lastColumn="0" w:oddVBand="0" w:evenVBand="0" w:oddHBand="0" w:evenHBand="0" w:firstRowFirstColumn="0" w:firstRowLastColumn="0" w:lastRowFirstColumn="0" w:lastRowLastColumn="0"/>
          <w:trHeight w:val="263"/>
          <w:tblHeader/>
        </w:trPr>
        <w:tc>
          <w:tcPr>
            <w:tcW w:w="3462" w:type="pct"/>
            <w:tcBorders>
              <w:bottom w:val="single" w:sz="4" w:space="0" w:color="auto"/>
            </w:tcBorders>
            <w:shd w:val="pct15" w:color="auto" w:fill="auto"/>
          </w:tcPr>
          <w:p w:rsidR="00151011" w:rsidRPr="00FB4550" w:rsidRDefault="00151011" w:rsidP="000F4E07">
            <w:pPr>
              <w:tabs>
                <w:tab w:val="left" w:pos="5954"/>
                <w:tab w:val="left" w:pos="10348"/>
              </w:tabs>
              <w:ind w:left="34" w:right="129"/>
              <w:rPr>
                <w:rFonts w:ascii="Arial" w:hAnsi="Arial" w:cs="Arial"/>
                <w:sz w:val="20"/>
                <w:szCs w:val="20"/>
              </w:rPr>
            </w:pPr>
            <w:r w:rsidRPr="00FB4550">
              <w:rPr>
                <w:rFonts w:ascii="Arial" w:hAnsi="Arial" w:cs="Arial"/>
                <w:sz w:val="20"/>
                <w:szCs w:val="20"/>
              </w:rPr>
              <w:t>Partida</w:t>
            </w:r>
          </w:p>
        </w:tc>
        <w:tc>
          <w:tcPr>
            <w:tcW w:w="1538" w:type="pct"/>
            <w:tcBorders>
              <w:bottom w:val="single" w:sz="4" w:space="0" w:color="auto"/>
            </w:tcBorders>
            <w:shd w:val="pct15" w:color="auto" w:fill="auto"/>
            <w:noWrap/>
            <w:hideMark/>
          </w:tcPr>
          <w:p w:rsidR="00151011" w:rsidRPr="00FB4550" w:rsidRDefault="00151011" w:rsidP="00082372">
            <w:pPr>
              <w:keepNext/>
              <w:tabs>
                <w:tab w:val="left" w:pos="5954"/>
                <w:tab w:val="left" w:pos="10348"/>
              </w:tabs>
              <w:ind w:left="126" w:right="-141"/>
              <w:jc w:val="center"/>
              <w:rPr>
                <w:rFonts w:ascii="Arial" w:hAnsi="Arial" w:cs="Arial"/>
                <w:sz w:val="20"/>
                <w:szCs w:val="20"/>
              </w:rPr>
            </w:pPr>
            <w:r w:rsidRPr="00FB4550">
              <w:rPr>
                <w:rFonts w:ascii="Arial" w:hAnsi="Arial" w:cs="Arial"/>
                <w:sz w:val="20"/>
                <w:szCs w:val="20"/>
              </w:rPr>
              <w:t>Entidades</w:t>
            </w:r>
          </w:p>
        </w:tc>
      </w:tr>
      <w:tr w:rsidR="00151011" w:rsidRPr="00FB4550" w:rsidTr="0091395F">
        <w:trPr>
          <w:trHeight w:val="295"/>
        </w:trPr>
        <w:tc>
          <w:tcPr>
            <w:tcW w:w="3462" w:type="pct"/>
            <w:tcBorders>
              <w:top w:val="single" w:sz="4" w:space="0" w:color="auto"/>
              <w:left w:val="nil"/>
              <w:bottom w:val="single" w:sz="4" w:space="0" w:color="auto"/>
              <w:right w:val="nil"/>
            </w:tcBorders>
            <w:vAlign w:val="center"/>
          </w:tcPr>
          <w:p w:rsidR="00151011" w:rsidRPr="00FB4550" w:rsidRDefault="00151011" w:rsidP="008A60CD">
            <w:pPr>
              <w:tabs>
                <w:tab w:val="left" w:pos="5954"/>
                <w:tab w:val="left" w:pos="10348"/>
              </w:tabs>
              <w:ind w:left="34" w:right="129"/>
              <w:rPr>
                <w:rFonts w:ascii="Arial" w:hAnsi="Arial" w:cs="Arial"/>
                <w:sz w:val="20"/>
                <w:szCs w:val="20"/>
              </w:rPr>
            </w:pPr>
            <w:r w:rsidRPr="00FB4550">
              <w:rPr>
                <w:rFonts w:ascii="Arial" w:hAnsi="Arial" w:cs="Arial"/>
                <w:sz w:val="20"/>
                <w:szCs w:val="20"/>
              </w:rPr>
              <w:t>Partida 1. Responsabilidad Civil y de Asistencia Legal</w:t>
            </w:r>
          </w:p>
          <w:p w:rsidR="00151011" w:rsidRPr="00FB4550" w:rsidRDefault="00151011" w:rsidP="008A60CD">
            <w:pPr>
              <w:tabs>
                <w:tab w:val="left" w:pos="5954"/>
                <w:tab w:val="left" w:pos="10348"/>
              </w:tabs>
              <w:ind w:left="34" w:right="129"/>
              <w:rPr>
                <w:rFonts w:ascii="Arial" w:hAnsi="Arial" w:cs="Arial"/>
                <w:sz w:val="20"/>
                <w:szCs w:val="20"/>
              </w:rPr>
            </w:pPr>
            <w:r w:rsidRPr="00FB4550">
              <w:rPr>
                <w:rFonts w:ascii="Arial" w:hAnsi="Arial" w:cs="Arial"/>
                <w:sz w:val="20"/>
                <w:szCs w:val="20"/>
              </w:rPr>
              <w:t>Partida 2. Vida (Nómina de Mando)</w:t>
            </w:r>
          </w:p>
        </w:tc>
        <w:tc>
          <w:tcPr>
            <w:tcW w:w="1538" w:type="pct"/>
            <w:tcBorders>
              <w:top w:val="single" w:sz="4" w:space="0" w:color="auto"/>
              <w:left w:val="nil"/>
              <w:bottom w:val="single" w:sz="4" w:space="0" w:color="auto"/>
              <w:right w:val="nil"/>
            </w:tcBorders>
            <w:noWrap/>
            <w:hideMark/>
          </w:tcPr>
          <w:p w:rsidR="00151011" w:rsidRPr="00FB4550" w:rsidRDefault="00151011" w:rsidP="00334870">
            <w:pPr>
              <w:tabs>
                <w:tab w:val="left" w:pos="5954"/>
                <w:tab w:val="left" w:pos="10348"/>
              </w:tabs>
              <w:ind w:left="126" w:right="-141"/>
              <w:rPr>
                <w:rFonts w:ascii="Arial" w:hAnsi="Arial" w:cs="Arial"/>
                <w:sz w:val="20"/>
                <w:szCs w:val="20"/>
              </w:rPr>
            </w:pPr>
            <w:r w:rsidRPr="00FB4550">
              <w:rPr>
                <w:rFonts w:ascii="Arial" w:hAnsi="Arial" w:cs="Arial"/>
                <w:sz w:val="20"/>
                <w:szCs w:val="20"/>
              </w:rPr>
              <w:t>Ciudad de México o Zona Metropolitana</w:t>
            </w:r>
            <w:r w:rsidR="00334870">
              <w:rPr>
                <w:rFonts w:ascii="Arial" w:hAnsi="Arial" w:cs="Arial"/>
                <w:sz w:val="20"/>
                <w:szCs w:val="20"/>
              </w:rPr>
              <w:t>.</w:t>
            </w:r>
          </w:p>
        </w:tc>
      </w:tr>
    </w:tbl>
    <w:p w:rsidR="0091395F" w:rsidRPr="0091395F" w:rsidRDefault="0091395F" w:rsidP="0091395F">
      <w:pPr>
        <w:spacing w:after="0" w:line="240" w:lineRule="auto"/>
        <w:ind w:left="-142"/>
        <w:jc w:val="both"/>
        <w:rPr>
          <w:rFonts w:cs="Arial"/>
        </w:rPr>
      </w:pPr>
      <w:r w:rsidRPr="0091395F">
        <w:rPr>
          <w:rFonts w:eastAsia="Times New Roman" w:cs="Arial"/>
          <w:lang w:eastAsia="ar-SA"/>
        </w:rPr>
        <w:t>Bastará con una oficina o representación en la Ciudad de México o Zona Metropolitana</w:t>
      </w:r>
      <w:r>
        <w:rPr>
          <w:rFonts w:eastAsia="Times New Roman" w:cs="Arial"/>
          <w:lang w:eastAsia="ar-SA"/>
        </w:rPr>
        <w:t>.</w:t>
      </w:r>
    </w:p>
    <w:p w:rsidR="008A60CD" w:rsidRPr="00FB4550" w:rsidRDefault="008A60CD" w:rsidP="00082372">
      <w:pPr>
        <w:tabs>
          <w:tab w:val="left" w:pos="5954"/>
        </w:tabs>
        <w:suppressAutoHyphens/>
        <w:spacing w:after="0" w:line="240" w:lineRule="auto"/>
        <w:ind w:left="-142" w:right="-141"/>
        <w:jc w:val="both"/>
        <w:rPr>
          <w:rFonts w:eastAsia="Times New Roman" w:cs="Arial"/>
          <w:lang w:val="es-ES_tradnl" w:eastAsia="ar-SA"/>
        </w:rPr>
      </w:pPr>
    </w:p>
    <w:p w:rsidR="00151011" w:rsidRPr="00FB4550"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FB4550">
        <w:rPr>
          <w:rFonts w:eastAsia="Times New Roman" w:cs="Arial"/>
          <w:lang w:val="es-ES_tradnl" w:eastAsia="ar-SA"/>
        </w:rPr>
        <w:t>La documentación deberá ser entregada en un solo archivo en formato PDF con el Título “1.2.3 Cobertura conforme a Oficinas o representaciones”.</w:t>
      </w:r>
    </w:p>
    <w:p w:rsidR="008A60CD" w:rsidRPr="00FB4550" w:rsidRDefault="008A60CD" w:rsidP="00082372">
      <w:pPr>
        <w:tabs>
          <w:tab w:val="left" w:pos="5954"/>
        </w:tabs>
        <w:suppressAutoHyphens/>
        <w:spacing w:after="0" w:line="240" w:lineRule="auto"/>
        <w:ind w:left="-142" w:right="-141"/>
        <w:jc w:val="both"/>
        <w:rPr>
          <w:rFonts w:eastAsia="Times New Roman" w:cs="Arial"/>
          <w:lang w:val="es-ES_tradnl" w:eastAsia="ar-SA"/>
        </w:rPr>
      </w:pPr>
    </w:p>
    <w:p w:rsidR="00151011" w:rsidRPr="005739D2"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5739D2">
        <w:rPr>
          <w:rFonts w:eastAsia="Times New Roman" w:cs="Arial"/>
          <w:b/>
          <w:sz w:val="22"/>
          <w:szCs w:val="22"/>
          <w:lang w:val="es-ES_tradnl" w:eastAsia="ar-SA"/>
        </w:rPr>
        <w:t>Parámetros de evaluación</w:t>
      </w:r>
    </w:p>
    <w:p w:rsidR="008A60CD" w:rsidRPr="00E31342" w:rsidRDefault="008A60CD" w:rsidP="00082372">
      <w:pPr>
        <w:tabs>
          <w:tab w:val="left" w:pos="5954"/>
        </w:tabs>
        <w:suppressAutoHyphens/>
        <w:spacing w:after="0" w:line="240" w:lineRule="auto"/>
        <w:ind w:left="-142" w:right="-141" w:firstLine="360"/>
        <w:jc w:val="both"/>
        <w:rPr>
          <w:rFonts w:eastAsia="Times New Roman" w:cs="Arial"/>
          <w:i/>
          <w:lang w:val="es-ES_tradnl" w:eastAsia="ar-SA"/>
        </w:rPr>
      </w:pPr>
    </w:p>
    <w:p w:rsidR="00151011" w:rsidRPr="000F4E07" w:rsidRDefault="00151011" w:rsidP="00082372">
      <w:pPr>
        <w:keepNext/>
        <w:tabs>
          <w:tab w:val="left" w:pos="5954"/>
        </w:tabs>
        <w:suppressAutoHyphens/>
        <w:spacing w:after="0" w:line="240" w:lineRule="auto"/>
        <w:ind w:left="142" w:right="-141"/>
        <w:jc w:val="both"/>
        <w:rPr>
          <w:rFonts w:eastAsia="Times New Roman" w:cs="Arial"/>
          <w:b/>
          <w:bCs/>
          <w:sz w:val="22"/>
          <w:szCs w:val="22"/>
          <w:lang w:val="es-ES_tradnl" w:eastAsia="ar-SA"/>
        </w:rPr>
      </w:pPr>
      <w:r w:rsidRPr="000F4E07">
        <w:rPr>
          <w:rFonts w:eastAsia="Times New Roman" w:cs="Arial"/>
          <w:b/>
          <w:bCs/>
          <w:sz w:val="22"/>
          <w:szCs w:val="22"/>
          <w:lang w:val="es-ES_tradnl" w:eastAsia="ar-SA"/>
        </w:rPr>
        <w:t xml:space="preserve">Tabla 4. Parámetros de evaluación </w:t>
      </w:r>
    </w:p>
    <w:tbl>
      <w:tblPr>
        <w:tblStyle w:val="Sombreadoclaro11"/>
        <w:tblW w:w="5000" w:type="pct"/>
        <w:tblLook w:val="0620" w:firstRow="1" w:lastRow="0" w:firstColumn="0" w:lastColumn="0" w:noHBand="1" w:noVBand="1"/>
      </w:tblPr>
      <w:tblGrid>
        <w:gridCol w:w="7265"/>
        <w:gridCol w:w="1882"/>
      </w:tblGrid>
      <w:tr w:rsidR="00151011" w:rsidRPr="00E31342" w:rsidTr="005739D2">
        <w:trPr>
          <w:cnfStyle w:val="100000000000" w:firstRow="1" w:lastRow="0" w:firstColumn="0" w:lastColumn="0" w:oddVBand="0" w:evenVBand="0" w:oddHBand="0" w:evenHBand="0" w:firstRowFirstColumn="0" w:firstRowLastColumn="0" w:lastRowFirstColumn="0" w:lastRowLastColumn="0"/>
        </w:trPr>
        <w:tc>
          <w:tcPr>
            <w:tcW w:w="3971" w:type="pct"/>
            <w:tcBorders>
              <w:bottom w:val="single" w:sz="4" w:space="0" w:color="auto"/>
            </w:tcBorders>
            <w:shd w:val="pct15" w:color="auto" w:fill="auto"/>
          </w:tcPr>
          <w:p w:rsidR="00151011" w:rsidRPr="00E31342" w:rsidRDefault="00151011" w:rsidP="000F4E07">
            <w:pPr>
              <w:tabs>
                <w:tab w:val="left" w:pos="5954"/>
              </w:tabs>
              <w:rPr>
                <w:rFonts w:ascii="Arial" w:hAnsi="Arial" w:cs="Arial"/>
                <w:sz w:val="20"/>
                <w:szCs w:val="20"/>
              </w:rPr>
            </w:pPr>
            <w:r w:rsidRPr="00E31342">
              <w:rPr>
                <w:rFonts w:ascii="Arial" w:hAnsi="Arial" w:cs="Arial"/>
                <w:sz w:val="20"/>
                <w:szCs w:val="20"/>
              </w:rPr>
              <w:t xml:space="preserve">Cobertura de oficinas y/o representaciones solicitadas </w:t>
            </w:r>
          </w:p>
        </w:tc>
        <w:tc>
          <w:tcPr>
            <w:tcW w:w="1029" w:type="pct"/>
            <w:tcBorders>
              <w:bottom w:val="single" w:sz="4" w:space="0" w:color="auto"/>
            </w:tcBorders>
            <w:shd w:val="pct15" w:color="auto" w:fill="auto"/>
          </w:tcPr>
          <w:p w:rsidR="00151011" w:rsidRPr="00E31342" w:rsidRDefault="00151011" w:rsidP="00082372">
            <w:pPr>
              <w:tabs>
                <w:tab w:val="left" w:pos="5954"/>
              </w:tabs>
              <w:ind w:right="-141"/>
              <w:jc w:val="center"/>
              <w:rPr>
                <w:rFonts w:ascii="Arial" w:hAnsi="Arial" w:cs="Arial"/>
                <w:sz w:val="20"/>
                <w:szCs w:val="20"/>
              </w:rPr>
            </w:pPr>
            <w:r w:rsidRPr="00E31342">
              <w:rPr>
                <w:rFonts w:ascii="Arial" w:hAnsi="Arial" w:cs="Arial"/>
                <w:sz w:val="20"/>
                <w:szCs w:val="20"/>
              </w:rPr>
              <w:t>Puntos</w:t>
            </w:r>
          </w:p>
        </w:tc>
      </w:tr>
      <w:tr w:rsidR="00151011" w:rsidRPr="00E31342" w:rsidTr="005A6F48">
        <w:tc>
          <w:tcPr>
            <w:tcW w:w="3971" w:type="pct"/>
            <w:tcBorders>
              <w:top w:val="single" w:sz="4" w:space="0" w:color="auto"/>
            </w:tcBorders>
            <w:hideMark/>
          </w:tcPr>
          <w:p w:rsidR="00151011" w:rsidRPr="00E31342" w:rsidRDefault="00151011" w:rsidP="00540B94">
            <w:pPr>
              <w:tabs>
                <w:tab w:val="left" w:pos="5954"/>
              </w:tabs>
              <w:rPr>
                <w:rFonts w:ascii="Arial" w:hAnsi="Arial" w:cs="Arial"/>
                <w:sz w:val="20"/>
                <w:szCs w:val="20"/>
                <w:lang w:val="es-ES" w:eastAsia="es-ES"/>
              </w:rPr>
            </w:pPr>
            <w:r w:rsidRPr="00E31342">
              <w:rPr>
                <w:rFonts w:ascii="Arial" w:hAnsi="Arial" w:cs="Arial"/>
                <w:sz w:val="20"/>
                <w:szCs w:val="20"/>
              </w:rPr>
              <w:t xml:space="preserve">Ciudad de México o Zona </w:t>
            </w:r>
            <w:r w:rsidR="00540B94">
              <w:rPr>
                <w:rFonts w:ascii="Arial" w:hAnsi="Arial" w:cs="Arial"/>
                <w:sz w:val="20"/>
                <w:szCs w:val="20"/>
              </w:rPr>
              <w:t>Metropolitana</w:t>
            </w:r>
            <w:r w:rsidRPr="00E31342">
              <w:rPr>
                <w:rFonts w:ascii="Arial" w:hAnsi="Arial" w:cs="Arial"/>
                <w:sz w:val="20"/>
                <w:szCs w:val="20"/>
              </w:rPr>
              <w:t>.</w:t>
            </w:r>
          </w:p>
        </w:tc>
        <w:tc>
          <w:tcPr>
            <w:tcW w:w="1029" w:type="pct"/>
            <w:tcBorders>
              <w:top w:val="single" w:sz="4" w:space="0" w:color="auto"/>
            </w:tcBorders>
            <w:vAlign w:val="center"/>
            <w:hideMark/>
          </w:tcPr>
          <w:p w:rsidR="00151011" w:rsidRPr="00E31342" w:rsidRDefault="00151011" w:rsidP="00082372">
            <w:pPr>
              <w:tabs>
                <w:tab w:val="left" w:pos="5954"/>
              </w:tabs>
              <w:ind w:right="-141"/>
              <w:jc w:val="center"/>
              <w:rPr>
                <w:rFonts w:ascii="Arial" w:hAnsi="Arial" w:cs="Arial"/>
                <w:sz w:val="20"/>
                <w:szCs w:val="20"/>
              </w:rPr>
            </w:pPr>
            <w:r w:rsidRPr="00E31342">
              <w:rPr>
                <w:rFonts w:ascii="Arial" w:hAnsi="Arial" w:cs="Arial"/>
                <w:sz w:val="20"/>
                <w:szCs w:val="20"/>
              </w:rPr>
              <w:t>3.6</w:t>
            </w:r>
          </w:p>
        </w:tc>
      </w:tr>
    </w:tbl>
    <w:p w:rsidR="00540B94" w:rsidRDefault="00540B94" w:rsidP="00540B94">
      <w:pPr>
        <w:tabs>
          <w:tab w:val="left" w:pos="5954"/>
        </w:tabs>
        <w:spacing w:after="0" w:line="240" w:lineRule="auto"/>
        <w:ind w:left="426" w:right="-141"/>
        <w:jc w:val="both"/>
        <w:rPr>
          <w:rFonts w:eastAsia="Cambria" w:cs="Arial"/>
        </w:rPr>
      </w:pPr>
    </w:p>
    <w:p w:rsidR="00151011" w:rsidRPr="00E31342" w:rsidRDefault="00151011" w:rsidP="00082372">
      <w:pPr>
        <w:numPr>
          <w:ilvl w:val="0"/>
          <w:numId w:val="34"/>
        </w:numPr>
        <w:tabs>
          <w:tab w:val="left" w:pos="5954"/>
        </w:tabs>
        <w:spacing w:after="0" w:line="240" w:lineRule="auto"/>
        <w:ind w:left="426" w:right="-141" w:hanging="368"/>
        <w:jc w:val="both"/>
        <w:rPr>
          <w:rFonts w:eastAsia="Cambria" w:cs="Arial"/>
        </w:rPr>
      </w:pPr>
      <w:r w:rsidRPr="00E31342">
        <w:rPr>
          <w:rFonts w:eastAsia="Cambria" w:cs="Arial"/>
        </w:rPr>
        <w:t>Se calificará con 0 (cero) puntos en los siguientes supuestos:</w:t>
      </w:r>
    </w:p>
    <w:p w:rsidR="00151011" w:rsidRPr="00E31342" w:rsidRDefault="00151011" w:rsidP="00082372">
      <w:pPr>
        <w:numPr>
          <w:ilvl w:val="0"/>
          <w:numId w:val="37"/>
        </w:numPr>
        <w:tabs>
          <w:tab w:val="left" w:pos="5954"/>
        </w:tabs>
        <w:spacing w:after="0" w:line="240" w:lineRule="auto"/>
        <w:ind w:left="1087" w:right="-141"/>
        <w:jc w:val="both"/>
        <w:rPr>
          <w:rFonts w:eastAsia="Cambria" w:cs="Arial"/>
        </w:rPr>
      </w:pPr>
      <w:r w:rsidRPr="00E31342">
        <w:rPr>
          <w:rFonts w:eastAsia="Cambria" w:cs="Arial"/>
        </w:rPr>
        <w:t xml:space="preserve">Si no presenta oficinas y/o representaciones en la Ciudad de México o Zona Metropolitana. </w:t>
      </w:r>
    </w:p>
    <w:p w:rsidR="00151011" w:rsidRPr="00E31342" w:rsidRDefault="00151011" w:rsidP="00082372">
      <w:pPr>
        <w:numPr>
          <w:ilvl w:val="0"/>
          <w:numId w:val="37"/>
        </w:numPr>
        <w:tabs>
          <w:tab w:val="left" w:pos="5954"/>
        </w:tabs>
        <w:spacing w:after="0" w:line="240" w:lineRule="auto"/>
        <w:ind w:left="1087" w:right="-141"/>
        <w:jc w:val="both"/>
        <w:rPr>
          <w:rFonts w:eastAsia="Cambria" w:cs="Arial"/>
        </w:rPr>
      </w:pPr>
      <w:r w:rsidRPr="00E31342">
        <w:rPr>
          <w:rFonts w:eastAsia="Cambria" w:cs="Arial"/>
        </w:rPr>
        <w:t xml:space="preserve">Si falta o está incompleto alguno de los datos requeridos como obligatorio conforme al </w:t>
      </w:r>
      <w:r w:rsidRPr="00E31342">
        <w:rPr>
          <w:rFonts w:eastAsia="Cambria" w:cs="Arial"/>
          <w:i/>
        </w:rPr>
        <w:t>“Formato 5. Directorio de las oficinas y/o representaciones”</w:t>
      </w:r>
      <w:r w:rsidRPr="00E31342">
        <w:rPr>
          <w:rFonts w:eastAsia="Cambria" w:cs="Arial"/>
        </w:rPr>
        <w:t>.</w:t>
      </w:r>
    </w:p>
    <w:p w:rsidR="00151011" w:rsidRPr="00E31342" w:rsidRDefault="00151011" w:rsidP="00082372">
      <w:pPr>
        <w:numPr>
          <w:ilvl w:val="0"/>
          <w:numId w:val="37"/>
        </w:numPr>
        <w:tabs>
          <w:tab w:val="left" w:pos="5954"/>
        </w:tabs>
        <w:spacing w:after="0" w:line="240" w:lineRule="auto"/>
        <w:ind w:left="1087" w:right="-141"/>
        <w:jc w:val="both"/>
        <w:rPr>
          <w:rFonts w:eastAsia="Cambria" w:cs="Arial"/>
        </w:rPr>
      </w:pPr>
      <w:r w:rsidRPr="00E31342">
        <w:rPr>
          <w:rFonts w:eastAsia="Cambria" w:cs="Arial"/>
        </w:rPr>
        <w:t>Si el documento no es legible.</w:t>
      </w:r>
    </w:p>
    <w:p w:rsidR="008A60CD" w:rsidRPr="00E31342" w:rsidRDefault="008A60CD" w:rsidP="00082372">
      <w:pPr>
        <w:tabs>
          <w:tab w:val="left" w:pos="5954"/>
        </w:tabs>
        <w:spacing w:after="0" w:line="240" w:lineRule="auto"/>
        <w:ind w:left="1087" w:right="-141"/>
        <w:jc w:val="both"/>
        <w:rPr>
          <w:rFonts w:eastAsia="Cambria" w:cs="Arial"/>
        </w:rPr>
      </w:pPr>
    </w:p>
    <w:p w:rsidR="008A60CD" w:rsidRPr="00E31342" w:rsidRDefault="008A60CD" w:rsidP="00082372">
      <w:pPr>
        <w:tabs>
          <w:tab w:val="left" w:pos="5954"/>
        </w:tabs>
        <w:spacing w:after="0" w:line="240" w:lineRule="auto"/>
        <w:ind w:left="1087" w:right="-141"/>
        <w:jc w:val="both"/>
        <w:rPr>
          <w:rFonts w:eastAsia="Cambria" w:cs="Arial"/>
        </w:rPr>
      </w:pPr>
    </w:p>
    <w:p w:rsidR="00151011" w:rsidRPr="008A60CD" w:rsidRDefault="00151011" w:rsidP="00082372">
      <w:pPr>
        <w:keepNext/>
        <w:numPr>
          <w:ilvl w:val="1"/>
          <w:numId w:val="32"/>
        </w:numPr>
        <w:tabs>
          <w:tab w:val="left" w:pos="-142"/>
        </w:tabs>
        <w:spacing w:after="0" w:line="240" w:lineRule="auto"/>
        <w:ind w:left="-142" w:right="-141" w:firstLine="0"/>
        <w:jc w:val="both"/>
        <w:rPr>
          <w:rFonts w:eastAsia="Cambria" w:cs="Arial"/>
          <w:b/>
          <w:sz w:val="24"/>
          <w:szCs w:val="24"/>
          <w:u w:val="single"/>
        </w:rPr>
      </w:pPr>
      <w:r w:rsidRPr="008A60CD">
        <w:rPr>
          <w:rFonts w:eastAsia="Cambria" w:cs="Arial"/>
          <w:b/>
          <w:sz w:val="24"/>
          <w:szCs w:val="24"/>
          <w:u w:val="single"/>
        </w:rPr>
        <w:t xml:space="preserve">Participación de discapacitados en la plantilla laboral del licitante en un 5%. (0.05 </w:t>
      </w:r>
      <w:r w:rsidR="00624FDF" w:rsidRPr="008A60CD">
        <w:rPr>
          <w:rFonts w:eastAsia="Cambria" w:cs="Arial"/>
          <w:b/>
          <w:sz w:val="24"/>
          <w:szCs w:val="24"/>
          <w:u w:val="single"/>
        </w:rPr>
        <w:t>Puntos</w:t>
      </w:r>
      <w:r w:rsidRPr="008A60CD">
        <w:rPr>
          <w:rFonts w:eastAsia="Cambria" w:cs="Arial"/>
          <w:b/>
          <w:sz w:val="24"/>
          <w:szCs w:val="24"/>
          <w:u w:val="single"/>
        </w:rPr>
        <w:t>)</w:t>
      </w:r>
    </w:p>
    <w:p w:rsidR="008A60CD" w:rsidRPr="00417CB7" w:rsidRDefault="008A60CD" w:rsidP="00082372">
      <w:pPr>
        <w:spacing w:after="0" w:line="240" w:lineRule="auto"/>
        <w:ind w:left="-142" w:right="-141" w:firstLine="142"/>
      </w:pPr>
    </w:p>
    <w:p w:rsidR="00151011" w:rsidRPr="008A60CD" w:rsidRDefault="00151011" w:rsidP="00082372">
      <w:pPr>
        <w:tabs>
          <w:tab w:val="left" w:pos="5954"/>
        </w:tabs>
        <w:suppressAutoHyphens/>
        <w:spacing w:after="0" w:line="240" w:lineRule="auto"/>
        <w:ind w:right="-141"/>
        <w:jc w:val="both"/>
        <w:rPr>
          <w:rFonts w:eastAsia="Times New Roman" w:cs="Arial"/>
          <w:b/>
          <w:sz w:val="22"/>
          <w:szCs w:val="22"/>
          <w:lang w:val="es-ES_tradnl" w:eastAsia="ar-SA"/>
        </w:rPr>
      </w:pPr>
      <w:r w:rsidRPr="008A60CD">
        <w:rPr>
          <w:rFonts w:eastAsia="Times New Roman" w:cs="Arial"/>
          <w:b/>
          <w:sz w:val="22"/>
          <w:szCs w:val="22"/>
          <w:lang w:val="es-ES_tradnl" w:eastAsia="ar-SA"/>
        </w:rPr>
        <w:t>Documentación comprobatoria:</w:t>
      </w:r>
    </w:p>
    <w:p w:rsidR="00151011" w:rsidRPr="00E31342"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 xml:space="preserve">El licitante deberá presentar copia simple de los siguientes documentos: </w:t>
      </w:r>
    </w:p>
    <w:p w:rsidR="008A60CD" w:rsidRPr="00E31342" w:rsidRDefault="008A60CD" w:rsidP="00082372">
      <w:pPr>
        <w:tabs>
          <w:tab w:val="left" w:pos="5954"/>
        </w:tabs>
        <w:suppressAutoHyphens/>
        <w:spacing w:after="0" w:line="240" w:lineRule="auto"/>
        <w:ind w:left="-142" w:right="-141"/>
        <w:jc w:val="both"/>
        <w:rPr>
          <w:rFonts w:eastAsia="Times New Roman" w:cs="Arial"/>
          <w:lang w:val="es-ES_tradnl" w:eastAsia="ar-SA"/>
        </w:rPr>
      </w:pPr>
    </w:p>
    <w:p w:rsidR="00151011" w:rsidRPr="00E31342" w:rsidRDefault="00151011" w:rsidP="00082372">
      <w:pPr>
        <w:numPr>
          <w:ilvl w:val="0"/>
          <w:numId w:val="41"/>
        </w:numPr>
        <w:suppressAutoHyphens/>
        <w:spacing w:after="0" w:line="240" w:lineRule="auto"/>
        <w:ind w:left="-142" w:right="-141" w:firstLine="0"/>
        <w:jc w:val="both"/>
        <w:rPr>
          <w:rFonts w:eastAsia="Times New Roman" w:cs="Arial"/>
          <w:lang w:val="es-ES_tradnl" w:eastAsia="ar-SA"/>
        </w:rPr>
      </w:pPr>
      <w:r w:rsidRPr="00E31342">
        <w:rPr>
          <w:rFonts w:eastAsia="Times New Roman" w:cs="Arial"/>
          <w:lang w:val="es-ES_tradnl" w:eastAsia="ar-SA"/>
        </w:rPr>
        <w:t>El aviso de alta de los trabajadores al régimen obligatorio del IMSS y el certificado expedido por el Sector Salud de reconocimiento y calificación de discapacidad. Para el caso de personas morales deberá cubrir una proporción del 5% cuando menos de la totalidad de su planta de empleados cuya antigüedad no sea inferior a seis meses; o</w:t>
      </w:r>
    </w:p>
    <w:p w:rsidR="008A60CD" w:rsidRPr="00E31342" w:rsidRDefault="008A60CD" w:rsidP="00082372">
      <w:pPr>
        <w:tabs>
          <w:tab w:val="left" w:pos="5954"/>
        </w:tabs>
        <w:suppressAutoHyphens/>
        <w:spacing w:after="0" w:line="240" w:lineRule="auto"/>
        <w:ind w:left="-142" w:right="-141"/>
        <w:jc w:val="both"/>
        <w:rPr>
          <w:rFonts w:eastAsia="Times New Roman" w:cs="Arial"/>
          <w:lang w:val="es-ES_tradnl" w:eastAsia="ar-SA"/>
        </w:rPr>
      </w:pPr>
    </w:p>
    <w:p w:rsidR="00151011" w:rsidRDefault="00151011" w:rsidP="00082372">
      <w:pPr>
        <w:numPr>
          <w:ilvl w:val="0"/>
          <w:numId w:val="41"/>
        </w:numPr>
        <w:tabs>
          <w:tab w:val="left" w:pos="-142"/>
        </w:tabs>
        <w:suppressAutoHyphens/>
        <w:spacing w:after="0" w:line="240" w:lineRule="auto"/>
        <w:ind w:left="-142" w:right="-141" w:firstLine="0"/>
        <w:jc w:val="both"/>
        <w:rPr>
          <w:rFonts w:eastAsia="Times New Roman" w:cs="Arial"/>
          <w:lang w:val="es-ES_tradnl" w:eastAsia="ar-SA"/>
        </w:rPr>
      </w:pPr>
      <w:r w:rsidRPr="00E31342">
        <w:rPr>
          <w:rFonts w:eastAsia="Times New Roman" w:cs="Arial"/>
          <w:lang w:val="es-ES_tradnl" w:eastAsia="ar-SA"/>
        </w:rPr>
        <w:t>Certificado NMX-R-025-SCFI-2015 vigente emitido por las autoridades y organismos facultados.</w:t>
      </w:r>
    </w:p>
    <w:p w:rsidR="00082372" w:rsidRPr="00E31342" w:rsidRDefault="00082372" w:rsidP="00082372">
      <w:pPr>
        <w:tabs>
          <w:tab w:val="left" w:pos="-142"/>
        </w:tabs>
        <w:suppressAutoHyphens/>
        <w:spacing w:after="0" w:line="240" w:lineRule="auto"/>
        <w:ind w:left="-142" w:right="-141"/>
        <w:jc w:val="both"/>
        <w:rPr>
          <w:rFonts w:eastAsia="Times New Roman" w:cs="Arial"/>
          <w:lang w:val="es-ES_tradnl" w:eastAsia="ar-SA"/>
        </w:rPr>
      </w:pPr>
    </w:p>
    <w:p w:rsidR="00151011" w:rsidRPr="00E31342"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De no encontrarse el licitante en el presente caso no será necesario entregar carta o documento alguno.</w:t>
      </w:r>
    </w:p>
    <w:p w:rsidR="008A60CD" w:rsidRPr="00E31342" w:rsidRDefault="008A60CD" w:rsidP="00082372">
      <w:pPr>
        <w:tabs>
          <w:tab w:val="left" w:pos="5954"/>
        </w:tabs>
        <w:suppressAutoHyphens/>
        <w:spacing w:after="0" w:line="240" w:lineRule="auto"/>
        <w:ind w:left="-142" w:right="-141"/>
        <w:jc w:val="both"/>
        <w:rPr>
          <w:rFonts w:eastAsia="Times New Roman" w:cs="Arial"/>
          <w:lang w:val="es-ES_tradnl" w:eastAsia="ar-SA"/>
        </w:rPr>
      </w:pPr>
    </w:p>
    <w:p w:rsidR="00151011" w:rsidRPr="00E31342"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 xml:space="preserve">Para el caso de propuestas conjuntas, los licitantes deberán presentar la documentación por cada una de las participantes de la propuesta conjunta y cumplir cada uno con el porcentaje señalado. </w:t>
      </w:r>
    </w:p>
    <w:p w:rsidR="008A60CD" w:rsidRPr="00E31342" w:rsidRDefault="008A60CD" w:rsidP="00082372">
      <w:pPr>
        <w:tabs>
          <w:tab w:val="left" w:pos="5954"/>
        </w:tabs>
        <w:suppressAutoHyphens/>
        <w:spacing w:after="0" w:line="240" w:lineRule="auto"/>
        <w:ind w:left="-142" w:right="-141"/>
        <w:jc w:val="both"/>
        <w:rPr>
          <w:rFonts w:eastAsia="Times New Roman" w:cs="Arial"/>
          <w:lang w:val="es-ES_tradnl" w:eastAsia="ar-SA"/>
        </w:rPr>
      </w:pPr>
    </w:p>
    <w:p w:rsidR="00151011" w:rsidRPr="00E31342"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La documentación deberá ser entregada en un solo archivo en formato PDF con el Título “1.3. Participación de discapacitados”.</w:t>
      </w:r>
    </w:p>
    <w:p w:rsidR="008A60CD" w:rsidRPr="00E31342" w:rsidRDefault="008A60CD" w:rsidP="00082372">
      <w:pPr>
        <w:tabs>
          <w:tab w:val="left" w:pos="5954"/>
        </w:tabs>
        <w:suppressAutoHyphens/>
        <w:spacing w:after="0" w:line="240" w:lineRule="auto"/>
        <w:ind w:left="-142" w:right="-141"/>
        <w:jc w:val="both"/>
        <w:rPr>
          <w:rFonts w:eastAsia="Times New Roman" w:cs="Arial"/>
          <w:lang w:val="es-ES_tradnl" w:eastAsia="ar-SA"/>
        </w:rPr>
      </w:pPr>
    </w:p>
    <w:p w:rsidR="00151011" w:rsidRPr="00FB4550"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FB4550">
        <w:rPr>
          <w:rFonts w:eastAsia="Times New Roman" w:cs="Arial"/>
          <w:b/>
          <w:sz w:val="22"/>
          <w:szCs w:val="22"/>
          <w:lang w:val="es-ES_tradnl" w:eastAsia="ar-SA"/>
        </w:rPr>
        <w:t>Parámetros de evaluación:</w:t>
      </w:r>
    </w:p>
    <w:p w:rsidR="00151011" w:rsidRPr="00E31342" w:rsidDel="00A359A5" w:rsidRDefault="00151011" w:rsidP="00082372">
      <w:pPr>
        <w:numPr>
          <w:ilvl w:val="0"/>
          <w:numId w:val="33"/>
        </w:numPr>
        <w:tabs>
          <w:tab w:val="left" w:pos="5954"/>
        </w:tabs>
        <w:spacing w:after="0" w:line="240" w:lineRule="auto"/>
        <w:ind w:left="708" w:right="-141"/>
        <w:jc w:val="both"/>
        <w:rPr>
          <w:rFonts w:eastAsia="Cambria" w:cs="Arial"/>
        </w:rPr>
      </w:pPr>
      <w:r w:rsidRPr="00E31342">
        <w:rPr>
          <w:rFonts w:eastAsia="Cambria" w:cs="Arial"/>
        </w:rPr>
        <w:t>Se otorgarán todos los puntos si presenta los documentos referidos en el numeral 1 o 2 del presente subrubro: 0.05 puntos.</w:t>
      </w:r>
      <w:r w:rsidRPr="00E31342" w:rsidDel="00A359A5">
        <w:rPr>
          <w:rFonts w:eastAsia="Cambria" w:cs="Arial"/>
        </w:rPr>
        <w:t xml:space="preserve"> </w:t>
      </w:r>
    </w:p>
    <w:p w:rsidR="00151011" w:rsidRPr="00E31342" w:rsidRDefault="00151011" w:rsidP="00082372">
      <w:pPr>
        <w:numPr>
          <w:ilvl w:val="0"/>
          <w:numId w:val="33"/>
        </w:numPr>
        <w:tabs>
          <w:tab w:val="left" w:pos="5954"/>
        </w:tabs>
        <w:spacing w:after="0" w:line="240" w:lineRule="auto"/>
        <w:ind w:left="708" w:right="-141"/>
        <w:jc w:val="both"/>
        <w:rPr>
          <w:rFonts w:eastAsia="Cambria" w:cs="Arial"/>
        </w:rPr>
      </w:pPr>
      <w:r w:rsidRPr="00E31342">
        <w:rPr>
          <w:rFonts w:eastAsia="Cambria" w:cs="Arial"/>
        </w:rPr>
        <w:t>Se calificará con 0 (cero) puntos en los siguientes supuestos:</w:t>
      </w:r>
    </w:p>
    <w:p w:rsidR="00151011" w:rsidRPr="00E31342" w:rsidRDefault="00151011" w:rsidP="00082372">
      <w:pPr>
        <w:numPr>
          <w:ilvl w:val="0"/>
          <w:numId w:val="38"/>
        </w:numPr>
        <w:tabs>
          <w:tab w:val="left" w:pos="5954"/>
        </w:tabs>
        <w:spacing w:after="0" w:line="240" w:lineRule="auto"/>
        <w:ind w:left="1080" w:right="-141"/>
        <w:jc w:val="both"/>
        <w:rPr>
          <w:rFonts w:eastAsia="Cambria" w:cs="Arial"/>
        </w:rPr>
      </w:pPr>
      <w:r w:rsidRPr="00E31342">
        <w:rPr>
          <w:rFonts w:eastAsia="Cambria" w:cs="Arial"/>
        </w:rPr>
        <w:t>No presenta la documentación solicitada.</w:t>
      </w:r>
    </w:p>
    <w:p w:rsidR="00151011" w:rsidRPr="00E31342" w:rsidRDefault="00151011" w:rsidP="00082372">
      <w:pPr>
        <w:numPr>
          <w:ilvl w:val="0"/>
          <w:numId w:val="38"/>
        </w:numPr>
        <w:tabs>
          <w:tab w:val="left" w:pos="5954"/>
        </w:tabs>
        <w:spacing w:after="0" w:line="240" w:lineRule="auto"/>
        <w:ind w:left="1080" w:right="-141"/>
        <w:jc w:val="both"/>
        <w:rPr>
          <w:rFonts w:eastAsia="Cambria" w:cs="Arial"/>
        </w:rPr>
      </w:pPr>
      <w:r w:rsidRPr="00E31342">
        <w:rPr>
          <w:rFonts w:eastAsia="Cambria" w:cs="Arial"/>
        </w:rPr>
        <w:t>Si el documento no es legible.</w:t>
      </w:r>
    </w:p>
    <w:p w:rsidR="008A60CD" w:rsidRPr="00E31342" w:rsidRDefault="008A60CD" w:rsidP="00082372">
      <w:pPr>
        <w:tabs>
          <w:tab w:val="left" w:pos="5954"/>
        </w:tabs>
        <w:spacing w:after="0" w:line="240" w:lineRule="auto"/>
        <w:ind w:left="-142" w:right="-141"/>
        <w:jc w:val="both"/>
        <w:rPr>
          <w:rFonts w:eastAsia="Cambria" w:cs="Arial"/>
        </w:rPr>
      </w:pPr>
    </w:p>
    <w:p w:rsidR="00151011" w:rsidRPr="00417CB7" w:rsidRDefault="00151011" w:rsidP="00082372">
      <w:pPr>
        <w:numPr>
          <w:ilvl w:val="1"/>
          <w:numId w:val="32"/>
        </w:numPr>
        <w:spacing w:after="0" w:line="240" w:lineRule="auto"/>
        <w:ind w:left="-142" w:right="-141" w:firstLine="0"/>
        <w:jc w:val="both"/>
        <w:rPr>
          <w:rFonts w:eastAsia="Cambria" w:cs="Arial"/>
          <w:b/>
          <w:sz w:val="22"/>
          <w:szCs w:val="22"/>
          <w:u w:val="single"/>
        </w:rPr>
      </w:pPr>
      <w:r w:rsidRPr="00417CB7">
        <w:rPr>
          <w:rFonts w:eastAsia="Cambria" w:cs="Arial"/>
          <w:b/>
          <w:sz w:val="22"/>
          <w:szCs w:val="22"/>
          <w:u w:val="single"/>
        </w:rPr>
        <w:t xml:space="preserve">Certificación de políticas y prácticas de igualdad de género. (0.03 </w:t>
      </w:r>
      <w:r w:rsidR="00624FDF" w:rsidRPr="00417CB7">
        <w:rPr>
          <w:rFonts w:eastAsia="Cambria" w:cs="Arial"/>
          <w:b/>
          <w:sz w:val="22"/>
          <w:szCs w:val="22"/>
          <w:u w:val="single"/>
        </w:rPr>
        <w:t>Puntos</w:t>
      </w:r>
      <w:r w:rsidRPr="00417CB7">
        <w:rPr>
          <w:rFonts w:eastAsia="Cambria" w:cs="Arial"/>
          <w:b/>
          <w:sz w:val="22"/>
          <w:szCs w:val="22"/>
          <w:u w:val="single"/>
        </w:rPr>
        <w:t>)</w:t>
      </w:r>
    </w:p>
    <w:p w:rsidR="008A60CD" w:rsidRPr="00E31342" w:rsidRDefault="008A60CD" w:rsidP="00082372">
      <w:pPr>
        <w:tabs>
          <w:tab w:val="left" w:pos="5954"/>
        </w:tabs>
        <w:suppressAutoHyphens/>
        <w:spacing w:after="0" w:line="240" w:lineRule="auto"/>
        <w:ind w:left="-142" w:right="-141"/>
        <w:jc w:val="both"/>
        <w:rPr>
          <w:rFonts w:eastAsia="Times New Roman" w:cs="Arial"/>
          <w:b/>
          <w:i/>
          <w:lang w:val="es-ES_tradnl" w:eastAsia="ar-SA"/>
        </w:rPr>
      </w:pPr>
    </w:p>
    <w:p w:rsidR="00151011" w:rsidRPr="008A60CD"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8A60CD">
        <w:rPr>
          <w:rFonts w:eastAsia="Times New Roman" w:cs="Arial"/>
          <w:b/>
          <w:sz w:val="22"/>
          <w:szCs w:val="22"/>
          <w:lang w:val="es-ES_tradnl" w:eastAsia="ar-SA"/>
        </w:rPr>
        <w:t>Documentación comprobatoria:</w:t>
      </w:r>
    </w:p>
    <w:p w:rsidR="00151011" w:rsidRPr="00E31342"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El licitante deberá presentar copia simple del certificado NMX-R-025-SCFI-2015 que esté vigente emitido por las autoridades y organismos facultados.</w:t>
      </w:r>
    </w:p>
    <w:p w:rsidR="008A60CD" w:rsidRPr="00E31342" w:rsidRDefault="008A60CD" w:rsidP="00082372">
      <w:pPr>
        <w:tabs>
          <w:tab w:val="left" w:pos="5954"/>
        </w:tabs>
        <w:suppressAutoHyphens/>
        <w:spacing w:after="0" w:line="240" w:lineRule="auto"/>
        <w:ind w:left="-142" w:right="-141"/>
        <w:jc w:val="both"/>
        <w:rPr>
          <w:rFonts w:eastAsia="Times New Roman" w:cs="Arial"/>
          <w:lang w:val="es-ES_tradnl" w:eastAsia="ar-SA"/>
        </w:rPr>
      </w:pPr>
    </w:p>
    <w:p w:rsidR="00151011" w:rsidRPr="00E31342"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De no encontrarse el licitante en el presente caso no será necesario entregar carta o documento alguno.</w:t>
      </w:r>
    </w:p>
    <w:p w:rsidR="008A60CD" w:rsidRPr="00E31342" w:rsidRDefault="008A60CD" w:rsidP="00082372">
      <w:pPr>
        <w:tabs>
          <w:tab w:val="left" w:pos="5954"/>
        </w:tabs>
        <w:suppressAutoHyphens/>
        <w:spacing w:after="0" w:line="240" w:lineRule="auto"/>
        <w:ind w:left="-142" w:right="-141"/>
        <w:jc w:val="both"/>
        <w:rPr>
          <w:rFonts w:eastAsia="Times New Roman" w:cs="Arial"/>
          <w:lang w:val="es-ES_tradnl" w:eastAsia="ar-SA"/>
        </w:rPr>
      </w:pPr>
    </w:p>
    <w:p w:rsidR="00151011" w:rsidRPr="00E31342"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La documentación deberá ser entregada en un solo archivo en formato PDF con el Título “1.4 Certificación de políticas y prácticas de igualdad de género”.</w:t>
      </w:r>
    </w:p>
    <w:p w:rsidR="008A60CD" w:rsidRPr="00E31342" w:rsidRDefault="008A60CD" w:rsidP="00082372">
      <w:pPr>
        <w:tabs>
          <w:tab w:val="left" w:pos="5954"/>
        </w:tabs>
        <w:suppressAutoHyphens/>
        <w:spacing w:after="0" w:line="240" w:lineRule="auto"/>
        <w:ind w:left="-142" w:right="-141"/>
        <w:jc w:val="both"/>
        <w:rPr>
          <w:rFonts w:eastAsia="Times New Roman" w:cs="Arial"/>
          <w:lang w:val="es-ES_tradnl" w:eastAsia="ar-SA"/>
        </w:rPr>
      </w:pPr>
    </w:p>
    <w:p w:rsidR="00151011" w:rsidRPr="008A60CD"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8A60CD">
        <w:rPr>
          <w:rFonts w:eastAsia="Times New Roman" w:cs="Arial"/>
          <w:b/>
          <w:sz w:val="22"/>
          <w:szCs w:val="22"/>
          <w:lang w:val="es-ES_tradnl" w:eastAsia="ar-SA"/>
        </w:rPr>
        <w:t>Parámetros de evaluación:</w:t>
      </w:r>
    </w:p>
    <w:p w:rsidR="00151011" w:rsidRPr="00E31342" w:rsidRDefault="00151011" w:rsidP="00082372">
      <w:pPr>
        <w:numPr>
          <w:ilvl w:val="0"/>
          <w:numId w:val="33"/>
        </w:numPr>
        <w:tabs>
          <w:tab w:val="left" w:pos="5954"/>
        </w:tabs>
        <w:spacing w:after="0" w:line="240" w:lineRule="auto"/>
        <w:ind w:left="708" w:right="-141"/>
        <w:jc w:val="both"/>
        <w:rPr>
          <w:rFonts w:eastAsia="Cambria" w:cs="Arial"/>
        </w:rPr>
      </w:pPr>
      <w:r w:rsidRPr="00E31342">
        <w:rPr>
          <w:rFonts w:eastAsia="Cambria" w:cs="Arial"/>
        </w:rPr>
        <w:t>Presenta el certificado NMX-R-025-SCFI-2015 que esté vigente, emitida por las autoridades y organismos facultados: 0.03 puntos.</w:t>
      </w:r>
    </w:p>
    <w:p w:rsidR="00151011" w:rsidRPr="00E31342" w:rsidRDefault="00151011" w:rsidP="00082372">
      <w:pPr>
        <w:numPr>
          <w:ilvl w:val="0"/>
          <w:numId w:val="33"/>
        </w:numPr>
        <w:tabs>
          <w:tab w:val="left" w:pos="5954"/>
        </w:tabs>
        <w:spacing w:after="0" w:line="240" w:lineRule="auto"/>
        <w:ind w:left="708" w:right="-141"/>
        <w:jc w:val="both"/>
        <w:rPr>
          <w:rFonts w:eastAsia="Cambria" w:cs="Arial"/>
        </w:rPr>
      </w:pPr>
      <w:r w:rsidRPr="00E31342">
        <w:rPr>
          <w:rFonts w:eastAsia="Cambria" w:cs="Arial"/>
        </w:rPr>
        <w:t>Se calificará con 0 (cero) puntos en los siguientes supuestos:</w:t>
      </w:r>
    </w:p>
    <w:p w:rsidR="00151011" w:rsidRPr="00E31342" w:rsidRDefault="00151011" w:rsidP="00082372">
      <w:pPr>
        <w:numPr>
          <w:ilvl w:val="0"/>
          <w:numId w:val="38"/>
        </w:numPr>
        <w:tabs>
          <w:tab w:val="left" w:pos="5954"/>
        </w:tabs>
        <w:spacing w:after="0" w:line="240" w:lineRule="auto"/>
        <w:ind w:left="1080" w:right="-141"/>
        <w:jc w:val="both"/>
        <w:rPr>
          <w:rFonts w:eastAsia="Cambria" w:cs="Arial"/>
        </w:rPr>
      </w:pPr>
      <w:r w:rsidRPr="00E31342">
        <w:rPr>
          <w:rFonts w:eastAsia="Cambria" w:cs="Arial"/>
        </w:rPr>
        <w:t>No presente la documentación solicitada.</w:t>
      </w:r>
    </w:p>
    <w:p w:rsidR="00151011" w:rsidRPr="00E31342" w:rsidRDefault="00151011" w:rsidP="00082372">
      <w:pPr>
        <w:numPr>
          <w:ilvl w:val="0"/>
          <w:numId w:val="38"/>
        </w:numPr>
        <w:tabs>
          <w:tab w:val="left" w:pos="5954"/>
        </w:tabs>
        <w:spacing w:after="0" w:line="240" w:lineRule="auto"/>
        <w:ind w:left="1080" w:right="-141"/>
        <w:jc w:val="both"/>
        <w:rPr>
          <w:rFonts w:eastAsia="Cambria" w:cs="Arial"/>
        </w:rPr>
      </w:pPr>
      <w:r w:rsidRPr="00E31342">
        <w:rPr>
          <w:rFonts w:eastAsia="Cambria" w:cs="Arial"/>
        </w:rPr>
        <w:t>Si el documento no es legible.</w:t>
      </w:r>
    </w:p>
    <w:p w:rsidR="00151011" w:rsidRPr="00E31342" w:rsidRDefault="00151011" w:rsidP="00082372">
      <w:pPr>
        <w:tabs>
          <w:tab w:val="left" w:pos="5954"/>
        </w:tabs>
        <w:spacing w:after="0" w:line="240" w:lineRule="auto"/>
        <w:ind w:left="-142" w:right="-141"/>
        <w:jc w:val="both"/>
        <w:rPr>
          <w:rFonts w:eastAsia="MS Mincho" w:cs="Arial"/>
          <w:lang w:val="es-ES_tradnl"/>
        </w:rPr>
      </w:pPr>
    </w:p>
    <w:p w:rsidR="00151011" w:rsidRPr="00417CB7" w:rsidRDefault="00151011" w:rsidP="00082372">
      <w:pPr>
        <w:numPr>
          <w:ilvl w:val="1"/>
          <w:numId w:val="32"/>
        </w:numPr>
        <w:spacing w:after="0" w:line="240" w:lineRule="auto"/>
        <w:ind w:left="-142" w:right="-141" w:firstLine="0"/>
        <w:jc w:val="both"/>
        <w:rPr>
          <w:rFonts w:eastAsia="Cambria" w:cs="Arial"/>
          <w:b/>
          <w:sz w:val="22"/>
          <w:szCs w:val="22"/>
          <w:u w:val="single"/>
        </w:rPr>
      </w:pPr>
      <w:r w:rsidRPr="00417CB7">
        <w:rPr>
          <w:rFonts w:eastAsia="Cambria" w:cs="Arial"/>
          <w:b/>
          <w:sz w:val="22"/>
          <w:szCs w:val="22"/>
          <w:u w:val="single"/>
        </w:rPr>
        <w:t xml:space="preserve">Participación de MIPYMES que produzcan bienes con innovación tecnológica relacionados directamente con la prestación del servicio. (0.02 </w:t>
      </w:r>
      <w:r w:rsidR="00624FDF" w:rsidRPr="00417CB7">
        <w:rPr>
          <w:rFonts w:eastAsia="Cambria" w:cs="Arial"/>
          <w:b/>
          <w:sz w:val="22"/>
          <w:szCs w:val="22"/>
          <w:u w:val="single"/>
        </w:rPr>
        <w:t>Puntos</w:t>
      </w:r>
      <w:r w:rsidRPr="00417CB7">
        <w:rPr>
          <w:rFonts w:eastAsia="Cambria" w:cs="Arial"/>
          <w:b/>
          <w:sz w:val="22"/>
          <w:szCs w:val="22"/>
          <w:u w:val="single"/>
        </w:rPr>
        <w:t>)</w:t>
      </w:r>
    </w:p>
    <w:p w:rsidR="00417CB7" w:rsidRPr="00E31342" w:rsidRDefault="00417CB7" w:rsidP="00082372">
      <w:pPr>
        <w:tabs>
          <w:tab w:val="left" w:pos="5954"/>
        </w:tabs>
        <w:suppressAutoHyphens/>
        <w:spacing w:after="0" w:line="240" w:lineRule="auto"/>
        <w:ind w:left="-142" w:right="-141"/>
        <w:jc w:val="both"/>
        <w:rPr>
          <w:rFonts w:eastAsia="Times New Roman" w:cs="Arial"/>
          <w:b/>
          <w:i/>
          <w:lang w:val="es-ES_tradnl" w:eastAsia="ar-SA"/>
        </w:rPr>
      </w:pPr>
    </w:p>
    <w:p w:rsidR="00151011" w:rsidRPr="000F4E07" w:rsidRDefault="00151011" w:rsidP="00082372">
      <w:pPr>
        <w:tabs>
          <w:tab w:val="left" w:pos="5954"/>
        </w:tabs>
        <w:suppressAutoHyphens/>
        <w:spacing w:after="0" w:line="240" w:lineRule="auto"/>
        <w:ind w:left="-142" w:right="-141"/>
        <w:jc w:val="both"/>
        <w:rPr>
          <w:rFonts w:eastAsia="Times New Roman" w:cs="Arial"/>
          <w:b/>
          <w:i/>
          <w:sz w:val="22"/>
          <w:szCs w:val="22"/>
          <w:lang w:val="es-ES_tradnl" w:eastAsia="ar-SA"/>
        </w:rPr>
      </w:pPr>
      <w:r w:rsidRPr="000F4E07">
        <w:rPr>
          <w:rFonts w:eastAsia="Times New Roman" w:cs="Arial"/>
          <w:b/>
          <w:i/>
          <w:sz w:val="22"/>
          <w:szCs w:val="22"/>
          <w:lang w:val="es-ES_tradnl" w:eastAsia="ar-SA"/>
        </w:rPr>
        <w:t>Documentación comprobatoria:</w:t>
      </w:r>
    </w:p>
    <w:p w:rsidR="00151011"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El licitante deberá presentar constancia emitida por el Instituto Mexicano de la Propiedad Industrial (IMPI) de haber producido los bienes que se utilizarán en la prestación del servicio objeto de la presente licitación, con una vigencia no mayor a cinco años.</w:t>
      </w:r>
    </w:p>
    <w:p w:rsidR="00FB4550" w:rsidRPr="00E31342" w:rsidRDefault="00FB4550" w:rsidP="00082372">
      <w:pPr>
        <w:tabs>
          <w:tab w:val="left" w:pos="5954"/>
        </w:tabs>
        <w:suppressAutoHyphens/>
        <w:spacing w:after="0" w:line="240" w:lineRule="auto"/>
        <w:ind w:left="-142" w:right="-141"/>
        <w:jc w:val="both"/>
        <w:rPr>
          <w:rFonts w:eastAsia="Times New Roman" w:cs="Arial"/>
          <w:lang w:val="es-ES_tradnl" w:eastAsia="ar-SA"/>
        </w:rPr>
      </w:pPr>
    </w:p>
    <w:p w:rsidR="00151011" w:rsidRPr="00E31342" w:rsidRDefault="00151011" w:rsidP="00082372">
      <w:pPr>
        <w:tabs>
          <w:tab w:val="left" w:pos="5954"/>
        </w:tabs>
        <w:suppressAutoHyphens/>
        <w:spacing w:after="120" w:line="240" w:lineRule="auto"/>
        <w:ind w:left="-142" w:right="-141"/>
        <w:jc w:val="both"/>
        <w:rPr>
          <w:rFonts w:eastAsia="Times New Roman" w:cs="Arial"/>
          <w:lang w:val="es-ES_tradnl" w:eastAsia="ar-SA"/>
        </w:rPr>
      </w:pPr>
      <w:r w:rsidRPr="00E31342">
        <w:rPr>
          <w:rFonts w:eastAsia="Times New Roman" w:cs="Arial"/>
          <w:lang w:val="es-ES_tradnl" w:eastAsia="ar-SA"/>
        </w:rPr>
        <w:t>De no encontrarse el licitante en el presente caso no será necesario entregar carta o documento alguno.</w:t>
      </w:r>
    </w:p>
    <w:p w:rsidR="00082372"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Para el caso de propuestas conjuntas, los licitantes deberán presentar la documentación por cada una de las participantes de la propuesta conjunta y cu</w:t>
      </w:r>
      <w:r w:rsidR="00082372">
        <w:rPr>
          <w:rFonts w:eastAsia="Times New Roman" w:cs="Arial"/>
          <w:lang w:val="es-ES_tradnl" w:eastAsia="ar-SA"/>
        </w:rPr>
        <w:t>mplir cada uno con lo señalado.</w:t>
      </w:r>
    </w:p>
    <w:p w:rsidR="00082372" w:rsidRDefault="00082372" w:rsidP="00082372">
      <w:pPr>
        <w:tabs>
          <w:tab w:val="left" w:pos="5954"/>
        </w:tabs>
        <w:suppressAutoHyphens/>
        <w:spacing w:after="0" w:line="240" w:lineRule="auto"/>
        <w:ind w:left="-142" w:right="-141"/>
        <w:jc w:val="both"/>
        <w:rPr>
          <w:rFonts w:eastAsia="Times New Roman" w:cs="Arial"/>
          <w:lang w:val="es-ES_tradnl" w:eastAsia="ar-SA"/>
        </w:rPr>
      </w:pPr>
    </w:p>
    <w:p w:rsidR="00151011"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La documentación deberá ser entregada en un solo archivo en formato PDF con el Título “1.5 Participación de MIPYMES”.</w:t>
      </w:r>
    </w:p>
    <w:p w:rsidR="00FB4550" w:rsidRPr="00E31342" w:rsidRDefault="00FB4550" w:rsidP="00082372">
      <w:pPr>
        <w:tabs>
          <w:tab w:val="left" w:pos="5954"/>
        </w:tabs>
        <w:suppressAutoHyphens/>
        <w:spacing w:after="0" w:line="240" w:lineRule="auto"/>
        <w:ind w:left="-142" w:right="-141"/>
        <w:jc w:val="both"/>
        <w:rPr>
          <w:rFonts w:eastAsia="Times New Roman" w:cs="Arial"/>
          <w:lang w:val="es-ES_tradnl" w:eastAsia="ar-SA"/>
        </w:rPr>
      </w:pPr>
    </w:p>
    <w:p w:rsidR="00151011" w:rsidRPr="0040194E"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40194E">
        <w:rPr>
          <w:rFonts w:eastAsia="Times New Roman" w:cs="Arial"/>
          <w:b/>
          <w:sz w:val="22"/>
          <w:szCs w:val="22"/>
          <w:lang w:val="es-ES_tradnl" w:eastAsia="ar-SA"/>
        </w:rPr>
        <w:t>Parámetros de evaluación:</w:t>
      </w:r>
    </w:p>
    <w:p w:rsidR="00151011" w:rsidRPr="00E31342" w:rsidRDefault="00151011" w:rsidP="00082372">
      <w:pPr>
        <w:numPr>
          <w:ilvl w:val="0"/>
          <w:numId w:val="33"/>
        </w:numPr>
        <w:tabs>
          <w:tab w:val="left" w:pos="5954"/>
        </w:tabs>
        <w:spacing w:after="0" w:line="240" w:lineRule="auto"/>
        <w:ind w:left="567" w:right="-141" w:hanging="425"/>
        <w:jc w:val="both"/>
        <w:rPr>
          <w:rFonts w:eastAsia="Cambria" w:cs="Arial"/>
        </w:rPr>
      </w:pPr>
      <w:r w:rsidRPr="00E31342">
        <w:rPr>
          <w:rFonts w:eastAsia="Cambria" w:cs="Arial"/>
        </w:rPr>
        <w:t>Presenta constancia correspondiente emitida por el IMPI, la cual no podrá tener una vigencia mayor a cinco años: 0.02 puntos.</w:t>
      </w:r>
    </w:p>
    <w:p w:rsidR="00151011" w:rsidRPr="00E31342" w:rsidRDefault="00151011" w:rsidP="00082372">
      <w:pPr>
        <w:numPr>
          <w:ilvl w:val="0"/>
          <w:numId w:val="33"/>
        </w:numPr>
        <w:tabs>
          <w:tab w:val="left" w:pos="5954"/>
        </w:tabs>
        <w:spacing w:after="0" w:line="240" w:lineRule="auto"/>
        <w:ind w:left="567" w:right="-141" w:hanging="425"/>
        <w:jc w:val="both"/>
        <w:rPr>
          <w:rFonts w:eastAsia="Cambria" w:cs="Arial"/>
        </w:rPr>
      </w:pPr>
      <w:r w:rsidRPr="00E31342">
        <w:rPr>
          <w:rFonts w:eastAsia="Cambria" w:cs="Arial"/>
        </w:rPr>
        <w:t>Se calificará con 0 (cero) puntos en los siguientes supuestos:</w:t>
      </w:r>
    </w:p>
    <w:p w:rsidR="00151011" w:rsidRPr="00E31342" w:rsidRDefault="00151011" w:rsidP="00082372">
      <w:pPr>
        <w:numPr>
          <w:ilvl w:val="0"/>
          <w:numId w:val="35"/>
        </w:numPr>
        <w:tabs>
          <w:tab w:val="left" w:pos="5954"/>
        </w:tabs>
        <w:spacing w:after="0" w:line="240" w:lineRule="auto"/>
        <w:ind w:left="1068" w:right="-141"/>
        <w:jc w:val="both"/>
        <w:rPr>
          <w:rFonts w:eastAsia="Cambria" w:cs="Arial"/>
        </w:rPr>
      </w:pPr>
      <w:r w:rsidRPr="00E31342">
        <w:rPr>
          <w:rFonts w:eastAsia="Cambria" w:cs="Arial"/>
        </w:rPr>
        <w:t>No presente la documentación solicitada.</w:t>
      </w:r>
    </w:p>
    <w:p w:rsidR="00151011" w:rsidRPr="00E31342" w:rsidRDefault="00151011" w:rsidP="00082372">
      <w:pPr>
        <w:numPr>
          <w:ilvl w:val="0"/>
          <w:numId w:val="35"/>
        </w:numPr>
        <w:tabs>
          <w:tab w:val="left" w:pos="5954"/>
        </w:tabs>
        <w:spacing w:after="0" w:line="240" w:lineRule="auto"/>
        <w:ind w:left="1068" w:right="-141"/>
        <w:jc w:val="both"/>
        <w:rPr>
          <w:rFonts w:eastAsia="Cambria" w:cs="Arial"/>
        </w:rPr>
      </w:pPr>
      <w:r w:rsidRPr="00E31342">
        <w:rPr>
          <w:rFonts w:eastAsia="Cambria" w:cs="Arial"/>
        </w:rPr>
        <w:t>Si el documento no es legible.</w:t>
      </w:r>
    </w:p>
    <w:p w:rsidR="00417CB7" w:rsidRPr="00E31342" w:rsidRDefault="00417CB7" w:rsidP="00082372">
      <w:pPr>
        <w:tabs>
          <w:tab w:val="left" w:pos="5954"/>
        </w:tabs>
        <w:spacing w:after="0" w:line="240" w:lineRule="auto"/>
        <w:ind w:left="-142" w:right="-141"/>
        <w:jc w:val="both"/>
        <w:rPr>
          <w:rFonts w:eastAsia="Cambria" w:cs="Arial"/>
        </w:rPr>
      </w:pPr>
    </w:p>
    <w:p w:rsidR="00417CB7" w:rsidRPr="00E31342" w:rsidRDefault="00417CB7" w:rsidP="00082372">
      <w:pPr>
        <w:tabs>
          <w:tab w:val="left" w:pos="5954"/>
        </w:tabs>
        <w:spacing w:after="0" w:line="240" w:lineRule="auto"/>
        <w:ind w:left="-142" w:right="-141"/>
        <w:jc w:val="both"/>
        <w:rPr>
          <w:rFonts w:eastAsia="Cambria" w:cs="Arial"/>
        </w:rPr>
      </w:pPr>
    </w:p>
    <w:p w:rsidR="00151011" w:rsidRPr="0040194E" w:rsidRDefault="0040194E" w:rsidP="00082372">
      <w:pPr>
        <w:keepNext/>
        <w:numPr>
          <w:ilvl w:val="0"/>
          <w:numId w:val="32"/>
        </w:numPr>
        <w:tabs>
          <w:tab w:val="left" w:pos="-142"/>
        </w:tabs>
        <w:spacing w:after="0" w:line="240" w:lineRule="auto"/>
        <w:ind w:left="-142" w:right="-141" w:firstLine="0"/>
        <w:jc w:val="both"/>
        <w:rPr>
          <w:rFonts w:eastAsia="Cambria" w:cs="Arial"/>
          <w:b/>
          <w:sz w:val="28"/>
          <w:szCs w:val="28"/>
        </w:rPr>
      </w:pPr>
      <w:r w:rsidRPr="0040194E">
        <w:rPr>
          <w:rFonts w:eastAsia="Cambria" w:cs="Arial"/>
          <w:b/>
          <w:sz w:val="28"/>
          <w:szCs w:val="28"/>
        </w:rPr>
        <w:t>Experiencia y Especialidad (16 Puntos)</w:t>
      </w:r>
    </w:p>
    <w:p w:rsidR="00417CB7" w:rsidRDefault="00417CB7" w:rsidP="00082372">
      <w:pPr>
        <w:spacing w:after="0" w:line="240" w:lineRule="auto"/>
        <w:ind w:left="-142" w:right="-141"/>
      </w:pPr>
    </w:p>
    <w:p w:rsidR="00151011" w:rsidRPr="00417CB7" w:rsidRDefault="00151011" w:rsidP="00082372">
      <w:pPr>
        <w:keepNext/>
        <w:numPr>
          <w:ilvl w:val="1"/>
          <w:numId w:val="32"/>
        </w:numPr>
        <w:tabs>
          <w:tab w:val="left" w:pos="-142"/>
        </w:tabs>
        <w:spacing w:after="0" w:line="240" w:lineRule="auto"/>
        <w:ind w:left="-142" w:right="-141" w:firstLine="0"/>
        <w:jc w:val="both"/>
        <w:rPr>
          <w:rFonts w:eastAsia="Cambria" w:cs="Arial"/>
          <w:b/>
          <w:sz w:val="22"/>
          <w:szCs w:val="22"/>
          <w:u w:val="single"/>
        </w:rPr>
      </w:pPr>
      <w:r w:rsidRPr="00417CB7">
        <w:rPr>
          <w:rFonts w:eastAsia="Cambria" w:cs="Arial"/>
          <w:b/>
          <w:sz w:val="22"/>
          <w:szCs w:val="22"/>
          <w:u w:val="single"/>
        </w:rPr>
        <w:t xml:space="preserve">Experiencia en el ramo (8 </w:t>
      </w:r>
      <w:r w:rsidR="0040194E" w:rsidRPr="00417CB7">
        <w:rPr>
          <w:rFonts w:eastAsia="Cambria" w:cs="Arial"/>
          <w:b/>
          <w:sz w:val="22"/>
          <w:szCs w:val="22"/>
          <w:u w:val="single"/>
        </w:rPr>
        <w:t>Puntos</w:t>
      </w:r>
      <w:r w:rsidRPr="00417CB7">
        <w:rPr>
          <w:rFonts w:eastAsia="Cambria" w:cs="Arial"/>
          <w:b/>
          <w:sz w:val="22"/>
          <w:szCs w:val="22"/>
          <w:u w:val="single"/>
        </w:rPr>
        <w:t>)</w:t>
      </w:r>
    </w:p>
    <w:p w:rsidR="0040194E" w:rsidRPr="0040194E" w:rsidRDefault="0040194E" w:rsidP="00082372">
      <w:pPr>
        <w:tabs>
          <w:tab w:val="left" w:pos="5954"/>
        </w:tabs>
        <w:suppressAutoHyphens/>
        <w:spacing w:after="0" w:line="240" w:lineRule="auto"/>
        <w:ind w:left="-142" w:right="-141"/>
        <w:jc w:val="both"/>
        <w:rPr>
          <w:rFonts w:eastAsia="Times New Roman" w:cs="Arial"/>
          <w:b/>
          <w:i/>
          <w:lang w:val="es-ES_tradnl" w:eastAsia="ar-SA"/>
        </w:rPr>
      </w:pPr>
    </w:p>
    <w:p w:rsidR="00151011" w:rsidRPr="0040194E"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40194E">
        <w:rPr>
          <w:rFonts w:eastAsia="Times New Roman" w:cs="Arial"/>
          <w:b/>
          <w:sz w:val="22"/>
          <w:szCs w:val="22"/>
          <w:lang w:val="es-ES_tradnl" w:eastAsia="ar-SA"/>
        </w:rPr>
        <w:t>Documentación comprobatoria:</w:t>
      </w:r>
    </w:p>
    <w:p w:rsidR="00151011" w:rsidRPr="00E31342"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Copia de una carátula de contrato y/o póliza de servicios conforme a la operación y alguno de los ramos de la partida en la que participa</w:t>
      </w:r>
      <w:r w:rsidRPr="00E31342">
        <w:rPr>
          <w:rFonts w:eastAsia="Calibri" w:cs="Arial"/>
          <w:lang w:eastAsia="es-MX"/>
        </w:rPr>
        <w:t>, de conformidad con lo dispuesto en la Tabla 2. Relación de partidas,</w:t>
      </w:r>
      <w:r w:rsidRPr="00E31342">
        <w:rPr>
          <w:rFonts w:eastAsia="Times New Roman" w:cs="Arial"/>
          <w:lang w:val="es-ES_tradnl" w:eastAsia="ar-SA"/>
        </w:rPr>
        <w:t xml:space="preserve"> y cuya vigencia corresponda a cualquiera de los ejercicios 2013 a 2017. La vigencia del contrato y/o póliza deberá ser al menos de 12 meses. La copia deberá estar firmada y/o rubricada por el Representante Legal del Licitante.</w:t>
      </w:r>
    </w:p>
    <w:p w:rsidR="00417CB7" w:rsidRPr="00E31342" w:rsidRDefault="00417CB7" w:rsidP="00082372">
      <w:pPr>
        <w:tabs>
          <w:tab w:val="left" w:pos="5954"/>
        </w:tabs>
        <w:suppressAutoHyphens/>
        <w:spacing w:after="0" w:line="240" w:lineRule="auto"/>
        <w:ind w:left="-142" w:right="-141"/>
        <w:jc w:val="both"/>
        <w:rPr>
          <w:rFonts w:eastAsia="Times New Roman" w:cs="Arial"/>
          <w:lang w:val="es-ES_tradnl" w:eastAsia="ar-SA"/>
        </w:rPr>
      </w:pPr>
    </w:p>
    <w:p w:rsidR="00417CB7" w:rsidRPr="00E31342"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La documentación deberá ser entregada en un solo archivo en formato PDF con el Título “2.1 Experiencia”.</w:t>
      </w:r>
    </w:p>
    <w:p w:rsidR="00417CB7" w:rsidRPr="00E31342" w:rsidRDefault="00417CB7" w:rsidP="00082372">
      <w:pPr>
        <w:tabs>
          <w:tab w:val="left" w:pos="5954"/>
        </w:tabs>
        <w:suppressAutoHyphens/>
        <w:spacing w:after="0" w:line="240" w:lineRule="auto"/>
        <w:ind w:left="-142" w:right="-141"/>
        <w:jc w:val="both"/>
        <w:rPr>
          <w:rFonts w:eastAsia="Times New Roman" w:cs="Arial"/>
          <w:lang w:val="es-ES_tradnl" w:eastAsia="ar-SA"/>
        </w:rPr>
      </w:pPr>
    </w:p>
    <w:p w:rsidR="00151011" w:rsidRPr="0040194E"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40194E">
        <w:rPr>
          <w:rFonts w:eastAsia="Times New Roman" w:cs="Arial"/>
          <w:b/>
          <w:sz w:val="22"/>
          <w:szCs w:val="22"/>
          <w:lang w:val="es-ES_tradnl" w:eastAsia="ar-SA"/>
        </w:rPr>
        <w:t>Parámetros de evaluación:</w:t>
      </w:r>
    </w:p>
    <w:p w:rsidR="00151011" w:rsidRPr="00E31342" w:rsidRDefault="00151011" w:rsidP="00082372">
      <w:pPr>
        <w:numPr>
          <w:ilvl w:val="0"/>
          <w:numId w:val="33"/>
        </w:numPr>
        <w:tabs>
          <w:tab w:val="left" w:pos="5954"/>
        </w:tabs>
        <w:spacing w:after="0" w:line="240" w:lineRule="auto"/>
        <w:ind w:left="708" w:right="-141"/>
        <w:jc w:val="both"/>
        <w:rPr>
          <w:rFonts w:eastAsia="Cambria" w:cs="Arial"/>
        </w:rPr>
      </w:pPr>
      <w:r w:rsidRPr="00E31342">
        <w:rPr>
          <w:rFonts w:eastAsia="Cambria" w:cs="Arial"/>
        </w:rPr>
        <w:t>Presenta una carátula de contrato y/o póliza en los términos solicitados: 8 puntos.</w:t>
      </w:r>
    </w:p>
    <w:p w:rsidR="00151011" w:rsidRPr="00E31342" w:rsidRDefault="00151011" w:rsidP="00082372">
      <w:pPr>
        <w:numPr>
          <w:ilvl w:val="0"/>
          <w:numId w:val="33"/>
        </w:numPr>
        <w:tabs>
          <w:tab w:val="left" w:pos="5954"/>
        </w:tabs>
        <w:spacing w:after="0" w:line="240" w:lineRule="auto"/>
        <w:ind w:left="708" w:right="-141"/>
        <w:jc w:val="both"/>
        <w:rPr>
          <w:rFonts w:eastAsia="Cambria" w:cs="Arial"/>
        </w:rPr>
      </w:pPr>
      <w:r w:rsidRPr="00E31342">
        <w:rPr>
          <w:rFonts w:eastAsia="Cambria" w:cs="Arial"/>
        </w:rPr>
        <w:t>Se calificará con 0 (cero) puntos en los siguientes supuestos:</w:t>
      </w:r>
    </w:p>
    <w:p w:rsidR="00151011" w:rsidRPr="00E31342" w:rsidRDefault="00151011" w:rsidP="00082372">
      <w:pPr>
        <w:numPr>
          <w:ilvl w:val="0"/>
          <w:numId w:val="38"/>
        </w:numPr>
        <w:tabs>
          <w:tab w:val="left" w:pos="5954"/>
        </w:tabs>
        <w:spacing w:after="0" w:line="240" w:lineRule="auto"/>
        <w:ind w:left="1080" w:right="-141"/>
        <w:jc w:val="both"/>
        <w:rPr>
          <w:rFonts w:eastAsia="Cambria" w:cs="Arial"/>
        </w:rPr>
      </w:pPr>
      <w:r w:rsidRPr="00E31342">
        <w:rPr>
          <w:rFonts w:eastAsia="Cambria" w:cs="Arial"/>
        </w:rPr>
        <w:t>No presente la documentación solicitada.</w:t>
      </w:r>
    </w:p>
    <w:p w:rsidR="00151011" w:rsidRPr="00E31342" w:rsidRDefault="00151011" w:rsidP="00082372">
      <w:pPr>
        <w:numPr>
          <w:ilvl w:val="0"/>
          <w:numId w:val="38"/>
        </w:numPr>
        <w:tabs>
          <w:tab w:val="left" w:pos="5954"/>
        </w:tabs>
        <w:spacing w:after="0" w:line="240" w:lineRule="auto"/>
        <w:ind w:left="1080" w:right="-141"/>
        <w:jc w:val="both"/>
        <w:rPr>
          <w:rFonts w:eastAsia="Cambria" w:cs="Arial"/>
        </w:rPr>
      </w:pPr>
      <w:r w:rsidRPr="00E31342">
        <w:rPr>
          <w:rFonts w:eastAsia="Cambria" w:cs="Arial"/>
        </w:rPr>
        <w:t>En caso de que el contrato y/o póliza que presenta no corresponda a la operación y alguno de los ramos de la partida en la que participa el licitante, de conformidad con lo dispuesto en la Tabla 2. Relación de partidas.</w:t>
      </w:r>
    </w:p>
    <w:p w:rsidR="00151011" w:rsidRPr="00E31342" w:rsidRDefault="00151011" w:rsidP="00082372">
      <w:pPr>
        <w:numPr>
          <w:ilvl w:val="0"/>
          <w:numId w:val="38"/>
        </w:numPr>
        <w:tabs>
          <w:tab w:val="left" w:pos="5954"/>
        </w:tabs>
        <w:spacing w:after="0" w:line="240" w:lineRule="auto"/>
        <w:ind w:left="1080" w:right="-141"/>
        <w:jc w:val="both"/>
        <w:rPr>
          <w:rFonts w:eastAsia="Cambria" w:cs="Arial"/>
        </w:rPr>
      </w:pPr>
      <w:r w:rsidRPr="00E31342">
        <w:rPr>
          <w:rFonts w:eastAsia="Cambria" w:cs="Arial"/>
        </w:rPr>
        <w:t>Cuando la vigencia no corresponda al periodo requerido (201</w:t>
      </w:r>
      <w:r w:rsidR="00540B94">
        <w:rPr>
          <w:rFonts w:eastAsia="Cambria" w:cs="Arial"/>
        </w:rPr>
        <w:t>4</w:t>
      </w:r>
      <w:r w:rsidRPr="00E31342">
        <w:rPr>
          <w:rFonts w:eastAsia="Cambria" w:cs="Arial"/>
        </w:rPr>
        <w:t>-201</w:t>
      </w:r>
      <w:r w:rsidR="00540B94">
        <w:rPr>
          <w:rFonts w:eastAsia="Cambria" w:cs="Arial"/>
        </w:rPr>
        <w:t>8</w:t>
      </w:r>
      <w:r w:rsidRPr="00E31342">
        <w:rPr>
          <w:rFonts w:eastAsia="Cambria" w:cs="Arial"/>
        </w:rPr>
        <w:t>).</w:t>
      </w:r>
    </w:p>
    <w:p w:rsidR="00151011" w:rsidRPr="00E31342" w:rsidRDefault="00151011" w:rsidP="00082372">
      <w:pPr>
        <w:numPr>
          <w:ilvl w:val="0"/>
          <w:numId w:val="38"/>
        </w:numPr>
        <w:tabs>
          <w:tab w:val="left" w:pos="5954"/>
        </w:tabs>
        <w:spacing w:after="0" w:line="240" w:lineRule="auto"/>
        <w:ind w:left="1080" w:right="-141"/>
        <w:jc w:val="both"/>
        <w:rPr>
          <w:rFonts w:eastAsia="Cambria" w:cs="Arial"/>
        </w:rPr>
      </w:pPr>
      <w:r w:rsidRPr="00E31342">
        <w:rPr>
          <w:rFonts w:eastAsia="Cambria" w:cs="Arial"/>
        </w:rPr>
        <w:t>Cuando la vigencia del contrato y/o póliza sea menor a 12 meses.</w:t>
      </w:r>
    </w:p>
    <w:p w:rsidR="00151011" w:rsidRPr="00E31342" w:rsidRDefault="00151011" w:rsidP="00082372">
      <w:pPr>
        <w:numPr>
          <w:ilvl w:val="0"/>
          <w:numId w:val="38"/>
        </w:numPr>
        <w:tabs>
          <w:tab w:val="left" w:pos="5954"/>
        </w:tabs>
        <w:spacing w:after="0" w:line="240" w:lineRule="auto"/>
        <w:ind w:left="1080" w:right="-141"/>
        <w:jc w:val="both"/>
        <w:rPr>
          <w:rFonts w:eastAsia="Cambria" w:cs="Arial"/>
        </w:rPr>
      </w:pPr>
      <w:r w:rsidRPr="00E31342">
        <w:rPr>
          <w:rFonts w:eastAsia="Cambria" w:cs="Arial"/>
        </w:rPr>
        <w:t>Si falta la firma y/o rúbrica del Representante Legal del Licitante (o del Representante Común para el caso de propuestas conjuntas) en el documento solicitado.</w:t>
      </w:r>
    </w:p>
    <w:p w:rsidR="00151011" w:rsidRDefault="00151011" w:rsidP="00082372">
      <w:pPr>
        <w:numPr>
          <w:ilvl w:val="0"/>
          <w:numId w:val="38"/>
        </w:numPr>
        <w:tabs>
          <w:tab w:val="left" w:pos="5954"/>
        </w:tabs>
        <w:spacing w:after="0" w:line="240" w:lineRule="auto"/>
        <w:ind w:left="1080" w:right="-141"/>
        <w:jc w:val="both"/>
        <w:rPr>
          <w:rFonts w:eastAsia="Cambria" w:cs="Arial"/>
        </w:rPr>
      </w:pPr>
      <w:r w:rsidRPr="00E31342">
        <w:rPr>
          <w:rFonts w:eastAsia="Cambria" w:cs="Arial"/>
        </w:rPr>
        <w:t>Si el documento no es legible.</w:t>
      </w:r>
    </w:p>
    <w:p w:rsidR="0040194E" w:rsidRDefault="0040194E" w:rsidP="00082372">
      <w:pPr>
        <w:tabs>
          <w:tab w:val="left" w:pos="5954"/>
        </w:tabs>
        <w:spacing w:after="0" w:line="240" w:lineRule="auto"/>
        <w:ind w:right="-141"/>
        <w:jc w:val="both"/>
        <w:rPr>
          <w:rFonts w:eastAsia="Cambria" w:cs="Arial"/>
        </w:rPr>
      </w:pPr>
    </w:p>
    <w:p w:rsidR="0040194E" w:rsidRPr="00E31342" w:rsidRDefault="0040194E" w:rsidP="00082372">
      <w:pPr>
        <w:tabs>
          <w:tab w:val="left" w:pos="5954"/>
        </w:tabs>
        <w:spacing w:after="0" w:line="240" w:lineRule="auto"/>
        <w:ind w:right="-141"/>
        <w:jc w:val="both"/>
        <w:rPr>
          <w:rFonts w:eastAsia="Cambria" w:cs="Arial"/>
        </w:rPr>
      </w:pPr>
    </w:p>
    <w:p w:rsidR="00151011" w:rsidRPr="0040194E" w:rsidRDefault="00151011" w:rsidP="00082372">
      <w:pPr>
        <w:numPr>
          <w:ilvl w:val="1"/>
          <w:numId w:val="32"/>
        </w:numPr>
        <w:tabs>
          <w:tab w:val="left" w:pos="-142"/>
        </w:tabs>
        <w:spacing w:after="0" w:line="240" w:lineRule="auto"/>
        <w:ind w:left="-142" w:right="-141" w:firstLine="0"/>
        <w:jc w:val="both"/>
        <w:rPr>
          <w:rFonts w:eastAsia="Cambria" w:cs="Arial"/>
          <w:b/>
          <w:sz w:val="24"/>
          <w:szCs w:val="24"/>
          <w:u w:val="single"/>
        </w:rPr>
      </w:pPr>
      <w:r w:rsidRPr="0040194E">
        <w:rPr>
          <w:rFonts w:eastAsia="Cambria" w:cs="Arial"/>
          <w:b/>
          <w:sz w:val="24"/>
          <w:szCs w:val="24"/>
          <w:u w:val="single"/>
        </w:rPr>
        <w:t xml:space="preserve">Especialidad del licitante (8 </w:t>
      </w:r>
      <w:r w:rsidR="0040194E" w:rsidRPr="0040194E">
        <w:rPr>
          <w:rFonts w:eastAsia="Cambria" w:cs="Arial"/>
          <w:b/>
          <w:sz w:val="24"/>
          <w:szCs w:val="24"/>
          <w:u w:val="single"/>
        </w:rPr>
        <w:t>Puntos</w:t>
      </w:r>
      <w:r w:rsidRPr="0040194E">
        <w:rPr>
          <w:rFonts w:eastAsia="Cambria" w:cs="Arial"/>
          <w:b/>
          <w:sz w:val="24"/>
          <w:szCs w:val="24"/>
          <w:u w:val="single"/>
        </w:rPr>
        <w:t>)</w:t>
      </w:r>
    </w:p>
    <w:p w:rsidR="0040194E" w:rsidRDefault="0040194E" w:rsidP="00082372">
      <w:pPr>
        <w:tabs>
          <w:tab w:val="left" w:pos="5954"/>
        </w:tabs>
        <w:suppressAutoHyphens/>
        <w:spacing w:after="0" w:line="240" w:lineRule="auto"/>
        <w:ind w:left="-142" w:right="-141"/>
        <w:jc w:val="both"/>
        <w:rPr>
          <w:rFonts w:eastAsia="Times New Roman" w:cs="Arial"/>
          <w:b/>
          <w:i/>
          <w:sz w:val="22"/>
          <w:szCs w:val="22"/>
          <w:lang w:val="es-ES_tradnl" w:eastAsia="ar-SA"/>
        </w:rPr>
      </w:pPr>
    </w:p>
    <w:p w:rsidR="00151011" w:rsidRPr="0040194E"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40194E">
        <w:rPr>
          <w:rFonts w:eastAsia="Times New Roman" w:cs="Arial"/>
          <w:b/>
          <w:sz w:val="22"/>
          <w:szCs w:val="22"/>
          <w:lang w:val="es-ES_tradnl" w:eastAsia="ar-SA"/>
        </w:rPr>
        <w:t>Documentación comprobatoria:</w:t>
      </w:r>
    </w:p>
    <w:p w:rsidR="00151011"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El licitante deberá presentar un máximo de 4 copias de carátulas de contratos y/o póliza de servicios conforme a la operación y alguno de los ramos de la partida en la que participa</w:t>
      </w:r>
      <w:r w:rsidRPr="00E31342">
        <w:rPr>
          <w:rFonts w:eastAsia="Calibri" w:cs="Arial"/>
          <w:lang w:eastAsia="es-MX"/>
        </w:rPr>
        <w:t>, de conformidad con lo dispuesto en la Tabla 2. Relación de partidas,</w:t>
      </w:r>
      <w:r w:rsidRPr="00E31342">
        <w:rPr>
          <w:rFonts w:eastAsia="Times New Roman" w:cs="Arial"/>
          <w:lang w:val="es-ES_tradnl" w:eastAsia="ar-SA"/>
        </w:rPr>
        <w:t xml:space="preserve"> que el licitante haya celebrado dentro de los últimos 5 ejercicios (2013-2017). Cada una de las copias deberán estar firmadas y/o rubricadas por el Representante Legal del Licitante.</w:t>
      </w:r>
    </w:p>
    <w:p w:rsidR="0040194E" w:rsidRPr="00E31342" w:rsidRDefault="0040194E" w:rsidP="00082372">
      <w:pPr>
        <w:tabs>
          <w:tab w:val="left" w:pos="5954"/>
        </w:tabs>
        <w:suppressAutoHyphens/>
        <w:spacing w:after="0" w:line="240" w:lineRule="auto"/>
        <w:ind w:left="-142" w:right="-141"/>
        <w:jc w:val="both"/>
        <w:rPr>
          <w:rFonts w:eastAsia="Times New Roman" w:cs="Arial"/>
          <w:lang w:val="es-ES_tradnl" w:eastAsia="ar-SA"/>
        </w:rPr>
      </w:pPr>
    </w:p>
    <w:p w:rsidR="0040194E"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Pueden presentarse varias carátulas de contratos y/o pólizas de un mismo año, siempre y cuando sean del periodo 2013-2017.</w:t>
      </w:r>
    </w:p>
    <w:p w:rsidR="00624FDF" w:rsidRDefault="00624FDF" w:rsidP="00082372">
      <w:pPr>
        <w:tabs>
          <w:tab w:val="left" w:pos="5954"/>
        </w:tabs>
        <w:suppressAutoHyphens/>
        <w:spacing w:after="0" w:line="240" w:lineRule="auto"/>
        <w:ind w:left="-142" w:right="-141"/>
        <w:jc w:val="both"/>
        <w:rPr>
          <w:rFonts w:eastAsia="Times New Roman" w:cs="Arial"/>
          <w:lang w:val="es-ES_tradnl" w:eastAsia="ar-SA"/>
        </w:rPr>
      </w:pPr>
    </w:p>
    <w:p w:rsidR="00151011"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Los contratos plurianuales son considerados como un solo contrato.</w:t>
      </w:r>
    </w:p>
    <w:p w:rsidR="0040194E" w:rsidRPr="00E31342" w:rsidRDefault="0040194E" w:rsidP="00082372">
      <w:pPr>
        <w:tabs>
          <w:tab w:val="left" w:pos="5954"/>
        </w:tabs>
        <w:suppressAutoHyphens/>
        <w:spacing w:after="0" w:line="240" w:lineRule="auto"/>
        <w:ind w:left="-142" w:right="-141"/>
        <w:jc w:val="both"/>
        <w:rPr>
          <w:rFonts w:eastAsia="Times New Roman" w:cs="Arial"/>
          <w:lang w:val="es-ES_tradnl" w:eastAsia="ar-SA"/>
        </w:rPr>
      </w:pPr>
    </w:p>
    <w:p w:rsidR="00151011" w:rsidRDefault="00151011" w:rsidP="00082372">
      <w:pPr>
        <w:tabs>
          <w:tab w:val="left" w:pos="5954"/>
        </w:tabs>
        <w:suppressAutoHyphens/>
        <w:spacing w:after="0" w:line="240" w:lineRule="auto"/>
        <w:ind w:left="-142" w:right="-141"/>
        <w:jc w:val="both"/>
        <w:rPr>
          <w:rFonts w:eastAsia="Times New Roman" w:cs="Arial"/>
          <w:lang w:eastAsia="ar-SA"/>
        </w:rPr>
      </w:pPr>
      <w:r w:rsidRPr="00E31342">
        <w:rPr>
          <w:rFonts w:eastAsia="Times New Roman" w:cs="Arial"/>
          <w:lang w:eastAsia="ar-SA"/>
        </w:rPr>
        <w:t xml:space="preserve">La documentación deberá ser entregada en un solo archivo en formato PDF con el Título “2.2 Especialidad”. </w:t>
      </w:r>
    </w:p>
    <w:p w:rsidR="0040194E" w:rsidRPr="00E31342" w:rsidRDefault="0040194E" w:rsidP="00082372">
      <w:pPr>
        <w:tabs>
          <w:tab w:val="left" w:pos="5954"/>
        </w:tabs>
        <w:suppressAutoHyphens/>
        <w:spacing w:after="0" w:line="240" w:lineRule="auto"/>
        <w:ind w:left="-142" w:right="-141"/>
        <w:jc w:val="both"/>
        <w:rPr>
          <w:rFonts w:eastAsia="Times New Roman" w:cs="Arial"/>
          <w:lang w:eastAsia="ar-SA"/>
        </w:rPr>
      </w:pPr>
    </w:p>
    <w:p w:rsidR="00151011" w:rsidRPr="00624FDF"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624FDF">
        <w:rPr>
          <w:rFonts w:eastAsia="Times New Roman" w:cs="Arial"/>
          <w:b/>
          <w:sz w:val="22"/>
          <w:szCs w:val="22"/>
          <w:lang w:val="es-ES_tradnl" w:eastAsia="ar-SA"/>
        </w:rPr>
        <w:t>Parámetros de evaluación:</w:t>
      </w:r>
    </w:p>
    <w:p w:rsidR="00151011" w:rsidRPr="00E31342" w:rsidRDefault="00151011" w:rsidP="00082372">
      <w:pPr>
        <w:numPr>
          <w:ilvl w:val="0"/>
          <w:numId w:val="33"/>
        </w:numPr>
        <w:tabs>
          <w:tab w:val="left" w:pos="5954"/>
        </w:tabs>
        <w:spacing w:after="0" w:line="240" w:lineRule="auto"/>
        <w:ind w:left="708" w:right="-141"/>
        <w:jc w:val="both"/>
        <w:rPr>
          <w:rFonts w:eastAsia="Cambria" w:cs="Arial"/>
        </w:rPr>
      </w:pPr>
      <w:r w:rsidRPr="00E31342">
        <w:rPr>
          <w:rFonts w:eastAsia="Cambria" w:cs="Arial"/>
        </w:rPr>
        <w:t>Presenta documento acreditando lo solicitado: 2 puntos por cada copia de contrato y/o póliza de servicios conforme a la operación y alguno de los ramos de seguros de la partida en que participa, de conformidad con lo dispuesto en la Tabla 2. Relación de partidas.</w:t>
      </w:r>
    </w:p>
    <w:p w:rsidR="00151011" w:rsidRPr="00E31342" w:rsidRDefault="00151011" w:rsidP="00082372">
      <w:pPr>
        <w:numPr>
          <w:ilvl w:val="0"/>
          <w:numId w:val="33"/>
        </w:numPr>
        <w:tabs>
          <w:tab w:val="left" w:pos="5954"/>
        </w:tabs>
        <w:spacing w:after="0" w:line="240" w:lineRule="auto"/>
        <w:ind w:left="708" w:right="-141"/>
        <w:jc w:val="both"/>
        <w:rPr>
          <w:rFonts w:eastAsia="Cambria" w:cs="Arial"/>
        </w:rPr>
      </w:pPr>
      <w:r w:rsidRPr="00E31342">
        <w:rPr>
          <w:rFonts w:eastAsia="Cambria" w:cs="Arial"/>
        </w:rPr>
        <w:t xml:space="preserve">Se calificará con 0 (cero) puntos en cualquiera de los siguientes supuestos: </w:t>
      </w:r>
    </w:p>
    <w:p w:rsidR="00151011" w:rsidRPr="00E31342" w:rsidRDefault="00151011" w:rsidP="00082372">
      <w:pPr>
        <w:numPr>
          <w:ilvl w:val="0"/>
          <w:numId w:val="38"/>
        </w:numPr>
        <w:tabs>
          <w:tab w:val="left" w:pos="5954"/>
        </w:tabs>
        <w:spacing w:after="0" w:line="240" w:lineRule="auto"/>
        <w:ind w:left="1058" w:right="-141"/>
        <w:jc w:val="both"/>
        <w:rPr>
          <w:rFonts w:eastAsia="Cambria" w:cs="Arial"/>
        </w:rPr>
      </w:pPr>
      <w:r w:rsidRPr="00E31342">
        <w:rPr>
          <w:rFonts w:eastAsia="Cambria" w:cs="Arial"/>
        </w:rPr>
        <w:t>Cuando la vigencia no corresponda al periodo requerido (2013-2017).</w:t>
      </w:r>
    </w:p>
    <w:p w:rsidR="00151011" w:rsidRPr="00E31342" w:rsidRDefault="00151011" w:rsidP="00082372">
      <w:pPr>
        <w:numPr>
          <w:ilvl w:val="0"/>
          <w:numId w:val="38"/>
        </w:numPr>
        <w:tabs>
          <w:tab w:val="left" w:pos="5954"/>
        </w:tabs>
        <w:spacing w:after="0" w:line="240" w:lineRule="auto"/>
        <w:ind w:left="1058" w:right="-141"/>
        <w:jc w:val="both"/>
        <w:rPr>
          <w:rFonts w:eastAsia="Cambria" w:cs="Arial"/>
        </w:rPr>
      </w:pPr>
      <w:r w:rsidRPr="00E31342">
        <w:rPr>
          <w:rFonts w:eastAsia="Cambria" w:cs="Arial"/>
        </w:rPr>
        <w:t>Si los contratos que presenten no correspondan a la operación y alguno de los ramos de seguros de la partida en que participa, de conformidad con lo dispuesto en la Tabla 2. Relación de partidas.</w:t>
      </w:r>
    </w:p>
    <w:p w:rsidR="00151011" w:rsidRPr="00E31342" w:rsidRDefault="00151011" w:rsidP="00082372">
      <w:pPr>
        <w:numPr>
          <w:ilvl w:val="0"/>
          <w:numId w:val="38"/>
        </w:numPr>
        <w:tabs>
          <w:tab w:val="left" w:pos="5954"/>
        </w:tabs>
        <w:spacing w:after="0" w:line="240" w:lineRule="auto"/>
        <w:ind w:left="1058" w:right="-141"/>
        <w:jc w:val="both"/>
        <w:rPr>
          <w:rFonts w:eastAsia="Cambria" w:cs="Arial"/>
        </w:rPr>
      </w:pPr>
      <w:r w:rsidRPr="00E31342">
        <w:rPr>
          <w:rFonts w:eastAsia="Cambria" w:cs="Arial"/>
        </w:rPr>
        <w:t>Si falta la firma y/o rubrica del Representante Legal del Licitante (o del Representante Común para el caso de propuestas conjuntas), en cada uno de los documentos presentados.</w:t>
      </w:r>
    </w:p>
    <w:p w:rsidR="00151011" w:rsidRPr="00E31342" w:rsidRDefault="00151011" w:rsidP="00082372">
      <w:pPr>
        <w:numPr>
          <w:ilvl w:val="0"/>
          <w:numId w:val="38"/>
        </w:numPr>
        <w:tabs>
          <w:tab w:val="left" w:pos="5954"/>
        </w:tabs>
        <w:spacing w:after="0" w:line="240" w:lineRule="auto"/>
        <w:ind w:left="1058" w:right="-141"/>
        <w:jc w:val="both"/>
        <w:rPr>
          <w:rFonts w:eastAsia="Cambria" w:cs="Arial"/>
        </w:rPr>
      </w:pPr>
      <w:r w:rsidRPr="00E31342">
        <w:rPr>
          <w:rFonts w:eastAsia="Cambria" w:cs="Arial"/>
        </w:rPr>
        <w:t>Si el documento no es legible.</w:t>
      </w:r>
    </w:p>
    <w:p w:rsidR="00417CB7" w:rsidRPr="00E31342" w:rsidRDefault="00417CB7" w:rsidP="00082372">
      <w:pPr>
        <w:tabs>
          <w:tab w:val="left" w:pos="5954"/>
        </w:tabs>
        <w:spacing w:after="0" w:line="240" w:lineRule="auto"/>
        <w:ind w:left="-142" w:right="-141"/>
        <w:jc w:val="both"/>
        <w:rPr>
          <w:rFonts w:eastAsia="Cambria" w:cs="Arial"/>
        </w:rPr>
      </w:pPr>
    </w:p>
    <w:p w:rsidR="00417CB7" w:rsidRPr="00E31342" w:rsidRDefault="00417CB7" w:rsidP="00082372">
      <w:pPr>
        <w:tabs>
          <w:tab w:val="left" w:pos="5954"/>
        </w:tabs>
        <w:spacing w:after="0" w:line="240" w:lineRule="auto"/>
        <w:ind w:left="-142" w:right="-141"/>
        <w:jc w:val="both"/>
        <w:rPr>
          <w:rFonts w:eastAsia="Cambria" w:cs="Arial"/>
        </w:rPr>
      </w:pPr>
    </w:p>
    <w:p w:rsidR="00151011" w:rsidRPr="0040194E" w:rsidRDefault="0040194E" w:rsidP="00082372">
      <w:pPr>
        <w:numPr>
          <w:ilvl w:val="0"/>
          <w:numId w:val="32"/>
        </w:numPr>
        <w:spacing w:after="0" w:line="240" w:lineRule="auto"/>
        <w:ind w:left="-142" w:right="-141" w:firstLine="0"/>
        <w:jc w:val="both"/>
        <w:rPr>
          <w:rFonts w:eastAsia="Cambria" w:cs="Arial"/>
          <w:b/>
          <w:sz w:val="28"/>
          <w:szCs w:val="28"/>
        </w:rPr>
      </w:pPr>
      <w:r w:rsidRPr="0040194E">
        <w:rPr>
          <w:rFonts w:eastAsia="Cambria" w:cs="Arial"/>
          <w:b/>
          <w:sz w:val="28"/>
          <w:szCs w:val="28"/>
        </w:rPr>
        <w:t xml:space="preserve">Propuesta de trabajo </w:t>
      </w:r>
      <w:r w:rsidR="00151011" w:rsidRPr="0040194E">
        <w:rPr>
          <w:rFonts w:eastAsia="Cambria" w:cs="Arial"/>
          <w:b/>
          <w:sz w:val="28"/>
          <w:szCs w:val="28"/>
        </w:rPr>
        <w:t xml:space="preserve">(8 </w:t>
      </w:r>
      <w:r w:rsidRPr="0040194E">
        <w:rPr>
          <w:rFonts w:eastAsia="Cambria" w:cs="Arial"/>
          <w:b/>
          <w:sz w:val="28"/>
          <w:szCs w:val="28"/>
        </w:rPr>
        <w:t>Puntos</w:t>
      </w:r>
      <w:r w:rsidR="00151011" w:rsidRPr="0040194E">
        <w:rPr>
          <w:rFonts w:eastAsia="Cambria" w:cs="Arial"/>
          <w:b/>
          <w:sz w:val="28"/>
          <w:szCs w:val="28"/>
        </w:rPr>
        <w:t>)</w:t>
      </w:r>
    </w:p>
    <w:p w:rsidR="00417CB7" w:rsidRDefault="00417CB7" w:rsidP="00082372">
      <w:pPr>
        <w:spacing w:after="0" w:line="240" w:lineRule="auto"/>
        <w:ind w:left="-142" w:right="-141"/>
      </w:pPr>
    </w:p>
    <w:p w:rsidR="00151011" w:rsidRPr="00417CB7" w:rsidRDefault="00151011" w:rsidP="00082372">
      <w:pPr>
        <w:numPr>
          <w:ilvl w:val="1"/>
          <w:numId w:val="32"/>
        </w:numPr>
        <w:spacing w:after="0" w:line="240" w:lineRule="auto"/>
        <w:ind w:left="-142" w:right="-141" w:firstLine="0"/>
        <w:jc w:val="both"/>
        <w:rPr>
          <w:rFonts w:eastAsia="Cambria" w:cs="Arial"/>
          <w:b/>
          <w:sz w:val="22"/>
          <w:szCs w:val="22"/>
          <w:u w:val="single"/>
        </w:rPr>
      </w:pPr>
      <w:r w:rsidRPr="00417CB7">
        <w:rPr>
          <w:rFonts w:eastAsia="Cambria" w:cs="Arial"/>
          <w:b/>
          <w:sz w:val="22"/>
          <w:szCs w:val="22"/>
          <w:u w:val="single"/>
        </w:rPr>
        <w:t xml:space="preserve">Metodología para la prestación del servicio (6 </w:t>
      </w:r>
      <w:r w:rsidR="00624FDF" w:rsidRPr="00417CB7">
        <w:rPr>
          <w:rFonts w:eastAsia="Cambria" w:cs="Arial"/>
          <w:b/>
          <w:sz w:val="22"/>
          <w:szCs w:val="22"/>
          <w:u w:val="single"/>
        </w:rPr>
        <w:t>Puntos</w:t>
      </w:r>
      <w:r w:rsidRPr="00417CB7">
        <w:rPr>
          <w:rFonts w:eastAsia="Cambria" w:cs="Arial"/>
          <w:b/>
          <w:sz w:val="22"/>
          <w:szCs w:val="22"/>
          <w:u w:val="single"/>
        </w:rPr>
        <w:t>)</w:t>
      </w:r>
    </w:p>
    <w:p w:rsidR="00624FDF" w:rsidRDefault="00624FDF" w:rsidP="00082372">
      <w:pPr>
        <w:tabs>
          <w:tab w:val="left" w:pos="5954"/>
        </w:tabs>
        <w:suppressAutoHyphens/>
        <w:spacing w:after="0" w:line="240" w:lineRule="auto"/>
        <w:ind w:left="-142" w:right="-141"/>
        <w:jc w:val="both"/>
        <w:rPr>
          <w:rFonts w:eastAsia="Times New Roman" w:cs="Arial"/>
          <w:b/>
          <w:i/>
          <w:sz w:val="22"/>
          <w:szCs w:val="22"/>
          <w:lang w:eastAsia="ar-SA"/>
        </w:rPr>
      </w:pPr>
    </w:p>
    <w:p w:rsidR="00151011" w:rsidRPr="00624FDF"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624FDF">
        <w:rPr>
          <w:rFonts w:eastAsia="Times New Roman" w:cs="Arial"/>
          <w:b/>
          <w:sz w:val="22"/>
          <w:szCs w:val="22"/>
          <w:lang w:val="es-ES_tradnl" w:eastAsia="ar-SA"/>
        </w:rPr>
        <w:t>Documentación comprobatoria:</w:t>
      </w:r>
    </w:p>
    <w:p w:rsidR="00151011"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El Licitante deberá entregar documento que señale la metodología que propone utilizar en la prestación del servicio para el caso de resultar adjudicado, asimismo deberá señalar en dicho documento que se apegará a los términos y condiciones para la prestación del servicio que establezca el IMSS. El documento deberá presentarse en papel membretado y estar firmado y/o rubricado por el Representante Legal del Licitante.</w:t>
      </w:r>
    </w:p>
    <w:p w:rsidR="00EA7B79" w:rsidRPr="00E31342" w:rsidRDefault="00EA7B79" w:rsidP="00082372">
      <w:pPr>
        <w:tabs>
          <w:tab w:val="left" w:pos="5954"/>
        </w:tabs>
        <w:suppressAutoHyphens/>
        <w:spacing w:after="0" w:line="240" w:lineRule="auto"/>
        <w:ind w:left="-142" w:right="-141"/>
        <w:jc w:val="both"/>
        <w:rPr>
          <w:rFonts w:eastAsia="Times New Roman" w:cs="Arial"/>
          <w:lang w:val="es-ES_tradnl" w:eastAsia="ar-SA"/>
        </w:rPr>
      </w:pPr>
    </w:p>
    <w:p w:rsidR="00151011" w:rsidRPr="00E31342"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La documentación deberá ser entregada en un solo archivo en formato PDF con el Título “3.1 Metodología para la prestación del servicio”. Se recomienda un máximo de 3 cuartillas.</w:t>
      </w:r>
    </w:p>
    <w:p w:rsidR="00EA7B79" w:rsidRDefault="00EA7B79" w:rsidP="00082372">
      <w:pPr>
        <w:tabs>
          <w:tab w:val="left" w:pos="5954"/>
        </w:tabs>
        <w:suppressAutoHyphens/>
        <w:spacing w:after="0" w:line="240" w:lineRule="auto"/>
        <w:ind w:left="-142" w:right="-141"/>
        <w:jc w:val="both"/>
        <w:rPr>
          <w:rFonts w:eastAsia="Times New Roman" w:cs="Arial"/>
          <w:b/>
          <w:sz w:val="22"/>
          <w:szCs w:val="22"/>
          <w:lang w:val="es-ES_tradnl" w:eastAsia="ar-SA"/>
        </w:rPr>
      </w:pPr>
    </w:p>
    <w:p w:rsidR="00151011" w:rsidRPr="00EA7B79"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EA7B79">
        <w:rPr>
          <w:rFonts w:eastAsia="Times New Roman" w:cs="Arial"/>
          <w:b/>
          <w:sz w:val="22"/>
          <w:szCs w:val="22"/>
          <w:lang w:val="es-ES_tradnl" w:eastAsia="ar-SA"/>
        </w:rPr>
        <w:t>Parámetros de evaluación:</w:t>
      </w:r>
    </w:p>
    <w:p w:rsidR="00151011" w:rsidRPr="00E31342" w:rsidRDefault="00151011" w:rsidP="00082372">
      <w:pPr>
        <w:numPr>
          <w:ilvl w:val="0"/>
          <w:numId w:val="33"/>
        </w:numPr>
        <w:tabs>
          <w:tab w:val="left" w:pos="5954"/>
        </w:tabs>
        <w:spacing w:after="0" w:line="240" w:lineRule="auto"/>
        <w:ind w:left="708" w:right="-141"/>
        <w:jc w:val="both"/>
        <w:rPr>
          <w:rFonts w:eastAsia="Cambria" w:cs="Arial"/>
        </w:rPr>
      </w:pPr>
      <w:r w:rsidRPr="00E31342">
        <w:rPr>
          <w:rFonts w:eastAsia="Cambria" w:cs="Arial"/>
        </w:rPr>
        <w:t>Presenta documento acreditando lo solicitado: 6 puntos.</w:t>
      </w:r>
    </w:p>
    <w:p w:rsidR="00151011" w:rsidRPr="00E31342" w:rsidRDefault="00151011" w:rsidP="00082372">
      <w:pPr>
        <w:numPr>
          <w:ilvl w:val="0"/>
          <w:numId w:val="33"/>
        </w:numPr>
        <w:tabs>
          <w:tab w:val="left" w:pos="5954"/>
        </w:tabs>
        <w:spacing w:after="0" w:line="240" w:lineRule="auto"/>
        <w:ind w:left="708" w:right="-141"/>
        <w:jc w:val="both"/>
        <w:rPr>
          <w:rFonts w:eastAsia="Cambria" w:cs="Arial"/>
        </w:rPr>
      </w:pPr>
      <w:r w:rsidRPr="00E31342">
        <w:rPr>
          <w:rFonts w:eastAsia="Cambria" w:cs="Arial"/>
        </w:rPr>
        <w:t>Se calificará con 0 (cero) puntos en los siguientes supuestos:</w:t>
      </w:r>
    </w:p>
    <w:p w:rsidR="00151011" w:rsidRPr="00E31342" w:rsidRDefault="00151011" w:rsidP="00082372">
      <w:pPr>
        <w:numPr>
          <w:ilvl w:val="0"/>
          <w:numId w:val="38"/>
        </w:numPr>
        <w:tabs>
          <w:tab w:val="left" w:pos="5954"/>
        </w:tabs>
        <w:spacing w:after="0" w:line="240" w:lineRule="auto"/>
        <w:ind w:left="1080" w:right="-141"/>
        <w:jc w:val="both"/>
        <w:rPr>
          <w:rFonts w:eastAsia="Cambria" w:cs="Arial"/>
        </w:rPr>
      </w:pPr>
      <w:r w:rsidRPr="00E31342">
        <w:rPr>
          <w:rFonts w:eastAsia="Cambria" w:cs="Arial"/>
        </w:rPr>
        <w:t>No presente la documentación solicitada.</w:t>
      </w:r>
    </w:p>
    <w:p w:rsidR="00151011" w:rsidRPr="00E31342" w:rsidRDefault="00151011" w:rsidP="00082372">
      <w:pPr>
        <w:numPr>
          <w:ilvl w:val="0"/>
          <w:numId w:val="38"/>
        </w:numPr>
        <w:tabs>
          <w:tab w:val="left" w:pos="5954"/>
        </w:tabs>
        <w:spacing w:after="0" w:line="240" w:lineRule="auto"/>
        <w:ind w:left="1080" w:right="-141"/>
        <w:jc w:val="both"/>
        <w:rPr>
          <w:rFonts w:eastAsia="Cambria" w:cs="Arial"/>
        </w:rPr>
      </w:pPr>
      <w:r w:rsidRPr="00E31342">
        <w:rPr>
          <w:rFonts w:eastAsia="Cambria" w:cs="Arial"/>
        </w:rPr>
        <w:t>Si falta la firma y/o rúbrica del Representante Legal del Licitante (o del Representante Común para el caso de propuestas conjuntas) en el documento solicitado.</w:t>
      </w:r>
    </w:p>
    <w:p w:rsidR="00151011" w:rsidRPr="00E31342" w:rsidRDefault="00151011" w:rsidP="00082372">
      <w:pPr>
        <w:numPr>
          <w:ilvl w:val="0"/>
          <w:numId w:val="38"/>
        </w:numPr>
        <w:tabs>
          <w:tab w:val="left" w:pos="5954"/>
        </w:tabs>
        <w:spacing w:after="0" w:line="240" w:lineRule="auto"/>
        <w:ind w:left="1080" w:right="-141"/>
        <w:jc w:val="both"/>
        <w:rPr>
          <w:rFonts w:eastAsia="Cambria" w:cs="Arial"/>
        </w:rPr>
      </w:pPr>
      <w:r w:rsidRPr="00E31342">
        <w:rPr>
          <w:rFonts w:eastAsia="Cambria" w:cs="Arial"/>
        </w:rPr>
        <w:t>Si el documento no señala que el Licitante se apegará a los términos y condiciones para la prestación del servicio que establezca el Instituto Mexicano del Seguro Social.</w:t>
      </w:r>
    </w:p>
    <w:p w:rsidR="00151011" w:rsidRPr="00E31342" w:rsidRDefault="00151011" w:rsidP="00082372">
      <w:pPr>
        <w:numPr>
          <w:ilvl w:val="0"/>
          <w:numId w:val="38"/>
        </w:numPr>
        <w:tabs>
          <w:tab w:val="left" w:pos="5954"/>
        </w:tabs>
        <w:spacing w:after="0" w:line="240" w:lineRule="auto"/>
        <w:ind w:left="1080" w:right="-141"/>
        <w:jc w:val="both"/>
        <w:rPr>
          <w:rFonts w:eastAsia="Cambria" w:cs="Arial"/>
        </w:rPr>
      </w:pPr>
      <w:r w:rsidRPr="00E31342">
        <w:rPr>
          <w:rFonts w:eastAsia="Cambria" w:cs="Arial"/>
        </w:rPr>
        <w:t>Si el documento no es legible.</w:t>
      </w:r>
    </w:p>
    <w:p w:rsidR="00606F10" w:rsidRPr="00E31342" w:rsidRDefault="00606F10" w:rsidP="00082372">
      <w:pPr>
        <w:tabs>
          <w:tab w:val="left" w:pos="5954"/>
        </w:tabs>
        <w:spacing w:after="0" w:line="240" w:lineRule="auto"/>
        <w:ind w:left="-142" w:right="-141"/>
        <w:jc w:val="both"/>
        <w:rPr>
          <w:rFonts w:eastAsia="Cambria" w:cs="Arial"/>
        </w:rPr>
      </w:pPr>
    </w:p>
    <w:p w:rsidR="00151011" w:rsidRPr="00606F10" w:rsidRDefault="00151011" w:rsidP="00082372">
      <w:pPr>
        <w:numPr>
          <w:ilvl w:val="1"/>
          <w:numId w:val="32"/>
        </w:numPr>
        <w:tabs>
          <w:tab w:val="left" w:pos="-142"/>
        </w:tabs>
        <w:spacing w:after="0" w:line="240" w:lineRule="auto"/>
        <w:ind w:left="-142" w:right="-141" w:firstLine="0"/>
        <w:jc w:val="both"/>
        <w:rPr>
          <w:rFonts w:eastAsia="Cambria" w:cs="Arial"/>
          <w:b/>
          <w:sz w:val="22"/>
          <w:szCs w:val="22"/>
          <w:u w:val="single"/>
        </w:rPr>
      </w:pPr>
      <w:r w:rsidRPr="00606F10">
        <w:rPr>
          <w:rFonts w:eastAsia="Cambria" w:cs="Arial"/>
          <w:b/>
          <w:sz w:val="22"/>
          <w:szCs w:val="22"/>
          <w:u w:val="single"/>
        </w:rPr>
        <w:t xml:space="preserve">Plan de trabajo propuesto por el licitante (1 </w:t>
      </w:r>
      <w:r w:rsidR="007924AC" w:rsidRPr="00606F10">
        <w:rPr>
          <w:rFonts w:eastAsia="Cambria" w:cs="Arial"/>
          <w:b/>
          <w:sz w:val="22"/>
          <w:szCs w:val="22"/>
          <w:u w:val="single"/>
        </w:rPr>
        <w:t>Punto</w:t>
      </w:r>
      <w:r w:rsidRPr="00606F10">
        <w:rPr>
          <w:rFonts w:eastAsia="Cambria" w:cs="Arial"/>
          <w:b/>
          <w:sz w:val="22"/>
          <w:szCs w:val="22"/>
          <w:u w:val="single"/>
        </w:rPr>
        <w:t>)</w:t>
      </w:r>
    </w:p>
    <w:p w:rsidR="00EA7B79" w:rsidRPr="00EA7B79" w:rsidRDefault="00EA7B79" w:rsidP="00082372">
      <w:pPr>
        <w:tabs>
          <w:tab w:val="left" w:pos="5954"/>
        </w:tabs>
        <w:suppressAutoHyphens/>
        <w:spacing w:after="0" w:line="240" w:lineRule="auto"/>
        <w:ind w:left="-142" w:right="-141"/>
        <w:jc w:val="both"/>
        <w:rPr>
          <w:rFonts w:eastAsia="Times New Roman" w:cs="Arial"/>
          <w:b/>
          <w:lang w:eastAsia="ar-SA"/>
        </w:rPr>
      </w:pPr>
    </w:p>
    <w:p w:rsidR="00151011" w:rsidRPr="00EA7B79"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EA7B79">
        <w:rPr>
          <w:rFonts w:eastAsia="Times New Roman" w:cs="Arial"/>
          <w:b/>
          <w:sz w:val="22"/>
          <w:szCs w:val="22"/>
          <w:lang w:val="es-ES_tradnl" w:eastAsia="ar-SA"/>
        </w:rPr>
        <w:t>Documentación comprobatoria:</w:t>
      </w:r>
    </w:p>
    <w:p w:rsidR="00151011"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El licitante deberá presentar documento en el que describa el plan de trabajo propuesto que utilizaría en la prestación del servicio para el caso de resultar adjudicado, señalando como aplicaría la metodología propuesta en el subrubro 3.1 “Metodología para la prestación del servicio” con el capital humano que reporte en el subrubro 3.3 “Esquema estructural de la organización de los recursos humanos (Organigrama)”. El documento deberá presentarse en papel membretado y estar firmado y/o rubricado por el Representante Legal del Licitante.</w:t>
      </w:r>
    </w:p>
    <w:p w:rsidR="00EA7B79" w:rsidRPr="00E31342" w:rsidDel="00310E5C" w:rsidRDefault="00EA7B79" w:rsidP="00082372">
      <w:pPr>
        <w:tabs>
          <w:tab w:val="left" w:pos="5954"/>
        </w:tabs>
        <w:suppressAutoHyphens/>
        <w:spacing w:after="0" w:line="240" w:lineRule="auto"/>
        <w:ind w:left="-142" w:right="-141"/>
        <w:jc w:val="both"/>
        <w:rPr>
          <w:rFonts w:eastAsia="Times New Roman" w:cs="Arial"/>
          <w:lang w:val="es-ES_tradnl" w:eastAsia="ar-SA"/>
        </w:rPr>
      </w:pPr>
    </w:p>
    <w:p w:rsidR="00151011" w:rsidRPr="00E31342"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La documentación deberá ser entregada en un solo archivo en formato PDF con el Título “3.2 Plan de trabajo”. Se recomienda un máximo de 3 cuartillas.</w:t>
      </w:r>
    </w:p>
    <w:p w:rsidR="00624FDF" w:rsidRPr="00B44F40" w:rsidRDefault="00624FDF" w:rsidP="00082372">
      <w:pPr>
        <w:tabs>
          <w:tab w:val="left" w:pos="5954"/>
        </w:tabs>
        <w:suppressAutoHyphens/>
        <w:spacing w:after="0" w:line="240" w:lineRule="auto"/>
        <w:ind w:left="-142" w:right="-141"/>
        <w:jc w:val="both"/>
        <w:rPr>
          <w:rFonts w:eastAsia="Times New Roman" w:cs="Arial"/>
          <w:b/>
          <w:i/>
          <w:lang w:val="es-ES_tradnl" w:eastAsia="ar-SA"/>
        </w:rPr>
      </w:pPr>
    </w:p>
    <w:p w:rsidR="00151011" w:rsidRPr="00EA7B79"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EA7B79">
        <w:rPr>
          <w:rFonts w:eastAsia="Times New Roman" w:cs="Arial"/>
          <w:b/>
          <w:sz w:val="22"/>
          <w:szCs w:val="22"/>
          <w:lang w:val="es-ES_tradnl" w:eastAsia="ar-SA"/>
        </w:rPr>
        <w:t>Parámetros de evaluación:</w:t>
      </w:r>
    </w:p>
    <w:p w:rsidR="00151011" w:rsidRPr="00E31342" w:rsidRDefault="00151011" w:rsidP="00082372">
      <w:pPr>
        <w:numPr>
          <w:ilvl w:val="0"/>
          <w:numId w:val="33"/>
        </w:numPr>
        <w:tabs>
          <w:tab w:val="left" w:pos="5954"/>
        </w:tabs>
        <w:spacing w:after="0" w:line="240" w:lineRule="auto"/>
        <w:ind w:left="708" w:right="-141"/>
        <w:jc w:val="both"/>
        <w:rPr>
          <w:rFonts w:eastAsia="Cambria" w:cs="Arial"/>
        </w:rPr>
      </w:pPr>
      <w:r w:rsidRPr="00E31342">
        <w:rPr>
          <w:rFonts w:eastAsia="Cambria" w:cs="Arial"/>
        </w:rPr>
        <w:t>Presenta documento acreditando lo solicitado: 1 punto.</w:t>
      </w:r>
    </w:p>
    <w:p w:rsidR="00151011" w:rsidRPr="00E31342" w:rsidRDefault="00151011" w:rsidP="00082372">
      <w:pPr>
        <w:numPr>
          <w:ilvl w:val="0"/>
          <w:numId w:val="33"/>
        </w:numPr>
        <w:tabs>
          <w:tab w:val="left" w:pos="5954"/>
        </w:tabs>
        <w:spacing w:after="0" w:line="240" w:lineRule="auto"/>
        <w:ind w:left="708" w:right="-141"/>
        <w:jc w:val="both"/>
        <w:rPr>
          <w:rFonts w:eastAsia="Cambria" w:cs="Arial"/>
        </w:rPr>
      </w:pPr>
      <w:r w:rsidRPr="00E31342">
        <w:rPr>
          <w:rFonts w:eastAsia="Cambria" w:cs="Arial"/>
        </w:rPr>
        <w:t>Se calificará con 0 (cero) puntos en los siguientes casos:</w:t>
      </w:r>
    </w:p>
    <w:p w:rsidR="00151011" w:rsidRPr="00E31342" w:rsidRDefault="00151011" w:rsidP="00082372">
      <w:pPr>
        <w:numPr>
          <w:ilvl w:val="0"/>
          <w:numId w:val="38"/>
        </w:numPr>
        <w:tabs>
          <w:tab w:val="left" w:pos="5954"/>
        </w:tabs>
        <w:spacing w:after="0" w:line="240" w:lineRule="auto"/>
        <w:ind w:left="1058" w:right="-141"/>
        <w:jc w:val="both"/>
        <w:rPr>
          <w:rFonts w:eastAsia="Cambria" w:cs="Arial"/>
        </w:rPr>
      </w:pPr>
      <w:r w:rsidRPr="00E31342">
        <w:rPr>
          <w:rFonts w:eastAsia="Cambria" w:cs="Arial"/>
        </w:rPr>
        <w:t>No presente la documentación solicitada.</w:t>
      </w:r>
    </w:p>
    <w:p w:rsidR="00151011" w:rsidRPr="00E31342" w:rsidRDefault="00151011" w:rsidP="00082372">
      <w:pPr>
        <w:numPr>
          <w:ilvl w:val="0"/>
          <w:numId w:val="38"/>
        </w:numPr>
        <w:tabs>
          <w:tab w:val="left" w:pos="5954"/>
        </w:tabs>
        <w:spacing w:after="0" w:line="240" w:lineRule="auto"/>
        <w:ind w:left="1058" w:right="-141"/>
        <w:jc w:val="both"/>
        <w:rPr>
          <w:rFonts w:eastAsia="Cambria" w:cs="Arial"/>
        </w:rPr>
      </w:pPr>
      <w:r w:rsidRPr="00E31342">
        <w:rPr>
          <w:rFonts w:eastAsia="Cambria" w:cs="Arial"/>
        </w:rPr>
        <w:t>No señala como aplicaría la metodología propuesta en el subrubro 3.1 “Metodología para la prestación del servicio” con el capital humano que reporte en el subrubro 3.3 “Esquema estructural de la organización de los recursos humanos (Organigrama)”.</w:t>
      </w:r>
    </w:p>
    <w:p w:rsidR="00151011" w:rsidRPr="00E31342" w:rsidRDefault="00151011" w:rsidP="00082372">
      <w:pPr>
        <w:numPr>
          <w:ilvl w:val="0"/>
          <w:numId w:val="38"/>
        </w:numPr>
        <w:tabs>
          <w:tab w:val="left" w:pos="5954"/>
        </w:tabs>
        <w:spacing w:after="0" w:line="240" w:lineRule="auto"/>
        <w:ind w:left="1058" w:right="-141"/>
        <w:jc w:val="both"/>
        <w:rPr>
          <w:rFonts w:eastAsia="Cambria" w:cs="Arial"/>
        </w:rPr>
      </w:pPr>
      <w:r w:rsidRPr="00E31342">
        <w:rPr>
          <w:rFonts w:eastAsia="Cambria" w:cs="Arial"/>
        </w:rPr>
        <w:t>Si falta la firma y/o rúbrica del Representante Legal del Licitante (o del Representante Común para el caso de propuestas conjuntas) en el documento solicitado.</w:t>
      </w:r>
    </w:p>
    <w:p w:rsidR="00151011" w:rsidRDefault="00151011" w:rsidP="00082372">
      <w:pPr>
        <w:numPr>
          <w:ilvl w:val="0"/>
          <w:numId w:val="38"/>
        </w:numPr>
        <w:tabs>
          <w:tab w:val="left" w:pos="5954"/>
        </w:tabs>
        <w:spacing w:after="0" w:line="240" w:lineRule="auto"/>
        <w:ind w:left="1058" w:right="-141"/>
        <w:jc w:val="both"/>
        <w:rPr>
          <w:rFonts w:eastAsia="Cambria" w:cs="Arial"/>
        </w:rPr>
      </w:pPr>
      <w:r w:rsidRPr="00E31342">
        <w:rPr>
          <w:rFonts w:eastAsia="Cambria" w:cs="Arial"/>
        </w:rPr>
        <w:t>Si el documento no es legible.</w:t>
      </w:r>
    </w:p>
    <w:p w:rsidR="00EA7B79" w:rsidRDefault="00EA7B79" w:rsidP="00082372">
      <w:pPr>
        <w:tabs>
          <w:tab w:val="left" w:pos="5954"/>
        </w:tabs>
        <w:spacing w:after="0" w:line="240" w:lineRule="auto"/>
        <w:ind w:right="-141"/>
        <w:jc w:val="both"/>
        <w:rPr>
          <w:rFonts w:eastAsia="Cambria" w:cs="Arial"/>
        </w:rPr>
      </w:pPr>
    </w:p>
    <w:p w:rsidR="00EA7B79" w:rsidRPr="00E31342" w:rsidRDefault="00EA7B79" w:rsidP="00082372">
      <w:pPr>
        <w:tabs>
          <w:tab w:val="left" w:pos="5954"/>
        </w:tabs>
        <w:spacing w:after="0" w:line="240" w:lineRule="auto"/>
        <w:ind w:right="-141"/>
        <w:jc w:val="both"/>
        <w:rPr>
          <w:rFonts w:eastAsia="Cambria" w:cs="Arial"/>
        </w:rPr>
      </w:pPr>
    </w:p>
    <w:p w:rsidR="00151011" w:rsidRPr="00606F10" w:rsidRDefault="00151011" w:rsidP="00082372">
      <w:pPr>
        <w:numPr>
          <w:ilvl w:val="1"/>
          <w:numId w:val="32"/>
        </w:numPr>
        <w:tabs>
          <w:tab w:val="left" w:pos="-142"/>
        </w:tabs>
        <w:spacing w:after="0" w:line="240" w:lineRule="auto"/>
        <w:ind w:left="-142" w:right="-141" w:firstLine="0"/>
        <w:jc w:val="both"/>
        <w:rPr>
          <w:rFonts w:eastAsia="Cambria" w:cs="Arial"/>
          <w:b/>
          <w:sz w:val="22"/>
          <w:szCs w:val="22"/>
          <w:u w:val="single"/>
        </w:rPr>
      </w:pPr>
      <w:r w:rsidRPr="00606F10">
        <w:rPr>
          <w:rFonts w:eastAsia="Cambria" w:cs="Arial"/>
          <w:b/>
          <w:sz w:val="22"/>
          <w:szCs w:val="22"/>
          <w:u w:val="single"/>
        </w:rPr>
        <w:t xml:space="preserve">Esquema estructural de la organización de los Recursos Humanos “Organigrama” (1 </w:t>
      </w:r>
      <w:r w:rsidR="00B44F40" w:rsidRPr="00606F10">
        <w:rPr>
          <w:rFonts w:eastAsia="Cambria" w:cs="Arial"/>
          <w:b/>
          <w:sz w:val="22"/>
          <w:szCs w:val="22"/>
          <w:u w:val="single"/>
        </w:rPr>
        <w:t>Punto</w:t>
      </w:r>
      <w:r w:rsidRPr="00606F10">
        <w:rPr>
          <w:rFonts w:eastAsia="Cambria" w:cs="Arial"/>
          <w:b/>
          <w:sz w:val="22"/>
          <w:szCs w:val="22"/>
          <w:u w:val="single"/>
        </w:rPr>
        <w:t>)</w:t>
      </w:r>
    </w:p>
    <w:p w:rsidR="00EA7B79" w:rsidRDefault="00EA7B79" w:rsidP="00082372">
      <w:pPr>
        <w:tabs>
          <w:tab w:val="left" w:pos="5954"/>
        </w:tabs>
        <w:suppressAutoHyphens/>
        <w:spacing w:after="0" w:line="240" w:lineRule="auto"/>
        <w:ind w:left="-142" w:right="-141"/>
        <w:jc w:val="both"/>
        <w:rPr>
          <w:rFonts w:eastAsia="Times New Roman" w:cs="Arial"/>
          <w:b/>
          <w:i/>
          <w:sz w:val="22"/>
          <w:szCs w:val="22"/>
          <w:lang w:val="es-ES_tradnl" w:eastAsia="ar-SA"/>
        </w:rPr>
      </w:pPr>
    </w:p>
    <w:p w:rsidR="00151011" w:rsidRPr="007924AC"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7924AC">
        <w:rPr>
          <w:rFonts w:eastAsia="Times New Roman" w:cs="Arial"/>
          <w:b/>
          <w:sz w:val="22"/>
          <w:szCs w:val="22"/>
          <w:lang w:val="es-ES_tradnl" w:eastAsia="ar-SA"/>
        </w:rPr>
        <w:t>Documentación comprobatoria:</w:t>
      </w:r>
    </w:p>
    <w:p w:rsidR="00151011"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El licitante deberá presentar documento en el que describa el esquema estructural de la organización de los Recursos Humanos (Organigrama). El documento deberá presentarse en papel membretado con firma y/o rubrica del Representante Legal del Licitante.</w:t>
      </w:r>
    </w:p>
    <w:p w:rsidR="00EA7B79" w:rsidRPr="00E31342" w:rsidRDefault="00EA7B79" w:rsidP="00082372">
      <w:pPr>
        <w:tabs>
          <w:tab w:val="left" w:pos="5954"/>
        </w:tabs>
        <w:suppressAutoHyphens/>
        <w:spacing w:after="0" w:line="240" w:lineRule="auto"/>
        <w:ind w:left="-142" w:right="-141"/>
        <w:jc w:val="both"/>
        <w:rPr>
          <w:rFonts w:eastAsia="Times New Roman" w:cs="Arial"/>
          <w:lang w:val="es-ES_tradnl" w:eastAsia="ar-SA"/>
        </w:rPr>
      </w:pPr>
    </w:p>
    <w:p w:rsidR="00151011"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eastAsia="ar-SA"/>
        </w:rPr>
        <w:t>La documentación deberá ser entregada en un solo archivo en formato PDF con el Título “3.3 Esquema estructural”.</w:t>
      </w:r>
      <w:r w:rsidRPr="00E31342">
        <w:rPr>
          <w:rFonts w:eastAsia="Times New Roman" w:cs="Arial"/>
          <w:lang w:val="es-ES_tradnl" w:eastAsia="ar-SA"/>
        </w:rPr>
        <w:t xml:space="preserve"> Se recomienda un máximo de 3 cuartillas.</w:t>
      </w:r>
    </w:p>
    <w:p w:rsidR="00EA7B79" w:rsidRPr="00E31342" w:rsidRDefault="00EA7B79" w:rsidP="00082372">
      <w:pPr>
        <w:tabs>
          <w:tab w:val="left" w:pos="5954"/>
        </w:tabs>
        <w:suppressAutoHyphens/>
        <w:spacing w:after="0" w:line="240" w:lineRule="auto"/>
        <w:ind w:left="-142" w:right="-141"/>
        <w:jc w:val="both"/>
        <w:rPr>
          <w:rFonts w:eastAsia="Times New Roman" w:cs="Arial"/>
          <w:lang w:val="es-ES_tradnl" w:eastAsia="ar-SA"/>
        </w:rPr>
      </w:pPr>
    </w:p>
    <w:p w:rsidR="00151011" w:rsidRPr="00EA7B79"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EA7B79">
        <w:rPr>
          <w:rFonts w:eastAsia="Times New Roman" w:cs="Arial"/>
          <w:b/>
          <w:sz w:val="22"/>
          <w:szCs w:val="22"/>
          <w:lang w:val="es-ES_tradnl" w:eastAsia="ar-SA"/>
        </w:rPr>
        <w:t>Parámetros de evaluación:</w:t>
      </w:r>
    </w:p>
    <w:p w:rsidR="00151011" w:rsidRPr="00E31342" w:rsidRDefault="00151011" w:rsidP="00082372">
      <w:pPr>
        <w:numPr>
          <w:ilvl w:val="0"/>
          <w:numId w:val="34"/>
        </w:numPr>
        <w:tabs>
          <w:tab w:val="left" w:pos="5954"/>
        </w:tabs>
        <w:spacing w:after="0" w:line="240" w:lineRule="auto"/>
        <w:ind w:left="720" w:right="-141"/>
        <w:jc w:val="both"/>
        <w:rPr>
          <w:rFonts w:eastAsia="Cambria" w:cs="Arial"/>
        </w:rPr>
      </w:pPr>
      <w:r w:rsidRPr="00E31342">
        <w:rPr>
          <w:rFonts w:eastAsia="Cambria" w:cs="Arial"/>
        </w:rPr>
        <w:t>Presenta documento acreditando lo solicitado: 1 punto.</w:t>
      </w:r>
    </w:p>
    <w:p w:rsidR="00151011" w:rsidRPr="00E31342" w:rsidRDefault="00151011" w:rsidP="00082372">
      <w:pPr>
        <w:numPr>
          <w:ilvl w:val="0"/>
          <w:numId w:val="34"/>
        </w:numPr>
        <w:tabs>
          <w:tab w:val="left" w:pos="5954"/>
        </w:tabs>
        <w:spacing w:after="0" w:line="240" w:lineRule="auto"/>
        <w:ind w:left="720" w:right="-141"/>
        <w:jc w:val="both"/>
        <w:rPr>
          <w:rFonts w:eastAsia="Cambria" w:cs="Arial"/>
        </w:rPr>
      </w:pPr>
      <w:r w:rsidRPr="00E31342">
        <w:rPr>
          <w:rFonts w:eastAsia="Cambria" w:cs="Arial"/>
        </w:rPr>
        <w:t>Se calificará con 0 (cero) puntos en los siguientes casos:</w:t>
      </w:r>
    </w:p>
    <w:p w:rsidR="00151011" w:rsidRPr="00E31342" w:rsidRDefault="00151011" w:rsidP="00082372">
      <w:pPr>
        <w:numPr>
          <w:ilvl w:val="0"/>
          <w:numId w:val="37"/>
        </w:numPr>
        <w:tabs>
          <w:tab w:val="left" w:pos="5954"/>
        </w:tabs>
        <w:spacing w:after="0" w:line="240" w:lineRule="auto"/>
        <w:ind w:left="1068" w:right="-141"/>
        <w:jc w:val="both"/>
        <w:rPr>
          <w:rFonts w:eastAsia="Cambria" w:cs="Arial"/>
        </w:rPr>
      </w:pPr>
      <w:r w:rsidRPr="00E31342">
        <w:rPr>
          <w:rFonts w:eastAsia="Cambria" w:cs="Arial"/>
        </w:rPr>
        <w:t>No presente la documentación solicitada.</w:t>
      </w:r>
    </w:p>
    <w:p w:rsidR="00151011" w:rsidRPr="00E31342" w:rsidRDefault="00151011" w:rsidP="00082372">
      <w:pPr>
        <w:numPr>
          <w:ilvl w:val="0"/>
          <w:numId w:val="37"/>
        </w:numPr>
        <w:tabs>
          <w:tab w:val="left" w:pos="5954"/>
        </w:tabs>
        <w:spacing w:after="0" w:line="240" w:lineRule="auto"/>
        <w:ind w:left="1068" w:right="-141"/>
        <w:jc w:val="both"/>
        <w:rPr>
          <w:rFonts w:eastAsia="Cambria" w:cs="Arial"/>
        </w:rPr>
      </w:pPr>
      <w:r w:rsidRPr="00E31342">
        <w:rPr>
          <w:rFonts w:eastAsia="Cambria" w:cs="Arial"/>
        </w:rPr>
        <w:t>Si falta la firma y/o rúbrica del Representante Legal del Licitante (o del Representante Común para el caso de propuestas conjuntas) en el documento solicitado.</w:t>
      </w:r>
    </w:p>
    <w:p w:rsidR="00151011" w:rsidRPr="00E31342" w:rsidRDefault="00151011" w:rsidP="00082372">
      <w:pPr>
        <w:numPr>
          <w:ilvl w:val="0"/>
          <w:numId w:val="37"/>
        </w:numPr>
        <w:tabs>
          <w:tab w:val="left" w:pos="5954"/>
        </w:tabs>
        <w:spacing w:after="0" w:line="240" w:lineRule="auto"/>
        <w:ind w:left="1068" w:right="-141"/>
        <w:jc w:val="both"/>
        <w:rPr>
          <w:rFonts w:eastAsia="Cambria" w:cs="Arial"/>
        </w:rPr>
      </w:pPr>
      <w:r w:rsidRPr="00E31342">
        <w:rPr>
          <w:rFonts w:eastAsia="Cambria" w:cs="Arial"/>
        </w:rPr>
        <w:t>Si el documento no es legible.</w:t>
      </w:r>
    </w:p>
    <w:p w:rsidR="00606F10" w:rsidRPr="00E31342" w:rsidRDefault="00606F10" w:rsidP="00082372">
      <w:pPr>
        <w:tabs>
          <w:tab w:val="left" w:pos="5954"/>
        </w:tabs>
        <w:spacing w:after="0" w:line="240" w:lineRule="auto"/>
        <w:ind w:left="-142" w:right="-141"/>
        <w:jc w:val="both"/>
        <w:rPr>
          <w:rFonts w:eastAsia="Cambria" w:cs="Arial"/>
        </w:rPr>
      </w:pPr>
    </w:p>
    <w:p w:rsidR="00606F10" w:rsidRPr="00E31342" w:rsidRDefault="00606F10" w:rsidP="00082372">
      <w:pPr>
        <w:tabs>
          <w:tab w:val="left" w:pos="5954"/>
        </w:tabs>
        <w:spacing w:after="0" w:line="240" w:lineRule="auto"/>
        <w:ind w:left="-142" w:right="-141"/>
        <w:jc w:val="both"/>
        <w:rPr>
          <w:rFonts w:eastAsia="Cambria" w:cs="Arial"/>
        </w:rPr>
      </w:pPr>
    </w:p>
    <w:p w:rsidR="00151011" w:rsidRPr="00B44F40" w:rsidRDefault="00B44F40" w:rsidP="00082372">
      <w:pPr>
        <w:numPr>
          <w:ilvl w:val="0"/>
          <w:numId w:val="32"/>
        </w:numPr>
        <w:spacing w:after="0" w:line="240" w:lineRule="auto"/>
        <w:ind w:left="-142" w:right="-141" w:firstLine="0"/>
        <w:jc w:val="both"/>
        <w:rPr>
          <w:rFonts w:eastAsia="Cambria" w:cs="Arial"/>
          <w:b/>
          <w:sz w:val="28"/>
          <w:szCs w:val="28"/>
        </w:rPr>
      </w:pPr>
      <w:r w:rsidRPr="00B44F40">
        <w:rPr>
          <w:rFonts w:eastAsia="Cambria" w:cs="Arial"/>
          <w:b/>
          <w:sz w:val="28"/>
          <w:szCs w:val="28"/>
        </w:rPr>
        <w:t>Cumplimiento de contratos (12 Puntos)</w:t>
      </w:r>
    </w:p>
    <w:p w:rsidR="00606F10" w:rsidRDefault="00606F10" w:rsidP="00082372">
      <w:pPr>
        <w:tabs>
          <w:tab w:val="left" w:pos="5954"/>
        </w:tabs>
        <w:suppressAutoHyphens/>
        <w:spacing w:after="0" w:line="240" w:lineRule="auto"/>
        <w:ind w:left="-142" w:right="-141"/>
        <w:jc w:val="both"/>
        <w:rPr>
          <w:rFonts w:eastAsia="Times New Roman" w:cs="Arial"/>
          <w:i/>
          <w:sz w:val="22"/>
          <w:szCs w:val="22"/>
          <w:u w:val="single"/>
          <w:lang w:val="es-ES_tradnl" w:eastAsia="ar-SA"/>
        </w:rPr>
      </w:pPr>
    </w:p>
    <w:p w:rsidR="00151011" w:rsidRPr="00606F10" w:rsidRDefault="00151011" w:rsidP="00082372">
      <w:pPr>
        <w:tabs>
          <w:tab w:val="left" w:pos="5954"/>
        </w:tabs>
        <w:suppressAutoHyphens/>
        <w:spacing w:after="0" w:line="240" w:lineRule="auto"/>
        <w:ind w:left="-142" w:right="-141"/>
        <w:jc w:val="both"/>
        <w:rPr>
          <w:rFonts w:eastAsia="Times New Roman" w:cs="Arial"/>
          <w:b/>
          <w:sz w:val="22"/>
          <w:szCs w:val="22"/>
          <w:u w:val="single"/>
          <w:lang w:val="es-ES_tradnl" w:eastAsia="ar-SA"/>
        </w:rPr>
      </w:pPr>
      <w:r w:rsidRPr="00606F10">
        <w:rPr>
          <w:rFonts w:eastAsia="Times New Roman" w:cs="Arial"/>
          <w:b/>
          <w:sz w:val="22"/>
          <w:szCs w:val="22"/>
          <w:u w:val="single"/>
          <w:lang w:val="es-ES_tradnl" w:eastAsia="ar-SA"/>
        </w:rPr>
        <w:t>4.1 Cumplimiento satisfactorio y oportuno del servicio</w:t>
      </w:r>
    </w:p>
    <w:p w:rsidR="00606F10" w:rsidRDefault="00606F10" w:rsidP="00082372">
      <w:pPr>
        <w:tabs>
          <w:tab w:val="left" w:pos="5954"/>
        </w:tabs>
        <w:suppressAutoHyphens/>
        <w:spacing w:after="0" w:line="240" w:lineRule="auto"/>
        <w:ind w:left="-142" w:right="-141"/>
        <w:jc w:val="both"/>
        <w:rPr>
          <w:rFonts w:eastAsia="Times New Roman" w:cs="Arial"/>
          <w:b/>
          <w:i/>
          <w:sz w:val="22"/>
          <w:szCs w:val="22"/>
          <w:lang w:val="es-ES_tradnl" w:eastAsia="ar-SA"/>
        </w:rPr>
      </w:pPr>
    </w:p>
    <w:p w:rsidR="00151011" w:rsidRPr="000F4E07" w:rsidRDefault="00151011" w:rsidP="00082372">
      <w:pPr>
        <w:tabs>
          <w:tab w:val="left" w:pos="5954"/>
        </w:tabs>
        <w:suppressAutoHyphens/>
        <w:spacing w:after="0" w:line="240" w:lineRule="auto"/>
        <w:ind w:left="-142" w:right="-141"/>
        <w:jc w:val="both"/>
        <w:rPr>
          <w:rFonts w:eastAsia="Times New Roman" w:cs="Arial"/>
          <w:b/>
          <w:i/>
          <w:sz w:val="22"/>
          <w:szCs w:val="22"/>
          <w:lang w:val="es-ES_tradnl" w:eastAsia="ar-SA"/>
        </w:rPr>
      </w:pPr>
      <w:r w:rsidRPr="000F4E07">
        <w:rPr>
          <w:rFonts w:eastAsia="Times New Roman" w:cs="Arial"/>
          <w:b/>
          <w:i/>
          <w:sz w:val="22"/>
          <w:szCs w:val="22"/>
          <w:lang w:val="es-ES_tradnl" w:eastAsia="ar-SA"/>
        </w:rPr>
        <w:t>Documentación comprobatoria:</w:t>
      </w:r>
    </w:p>
    <w:p w:rsidR="00151011" w:rsidRPr="00E31342"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 xml:space="preserve">El licitante deberá presentar un máximo de 4 cartas de cumplimiento satisfactorio y oportuno del servicio, utilizando preferentemente el </w:t>
      </w:r>
      <w:r w:rsidRPr="00E31342">
        <w:rPr>
          <w:rFonts w:eastAsia="Times New Roman" w:cs="Arial"/>
          <w:i/>
          <w:lang w:val="es-ES_tradnl" w:eastAsia="ar-SA"/>
        </w:rPr>
        <w:t>“Formato 6. Carta cumplimiento satisfactorio y oportuno del servicio en el periodo de 2013 a 2018”</w:t>
      </w:r>
      <w:r w:rsidRPr="00E31342">
        <w:rPr>
          <w:rFonts w:eastAsia="Times New Roman" w:cs="Arial"/>
          <w:lang w:val="es-ES_tradnl" w:eastAsia="ar-SA"/>
        </w:rPr>
        <w:t xml:space="preserve"> o en formato libre que contenga todos los datos obligatorios requeridos en el formato 6.</w:t>
      </w:r>
    </w:p>
    <w:p w:rsidR="00606F10" w:rsidRPr="00E31342" w:rsidRDefault="00606F10" w:rsidP="00082372">
      <w:pPr>
        <w:tabs>
          <w:tab w:val="left" w:pos="5954"/>
        </w:tabs>
        <w:suppressAutoHyphens/>
        <w:spacing w:after="0" w:line="240" w:lineRule="auto"/>
        <w:ind w:left="-142" w:right="-141"/>
        <w:jc w:val="both"/>
        <w:rPr>
          <w:rFonts w:eastAsia="Times New Roman" w:cs="Arial"/>
          <w:lang w:val="es-ES_tradnl" w:eastAsia="ar-SA"/>
        </w:rPr>
      </w:pPr>
    </w:p>
    <w:p w:rsidR="00151011" w:rsidRPr="00E31342" w:rsidRDefault="00151011" w:rsidP="00082372">
      <w:pPr>
        <w:tabs>
          <w:tab w:val="left" w:pos="5954"/>
        </w:tabs>
        <w:suppressAutoHyphens/>
        <w:spacing w:after="0" w:line="240" w:lineRule="auto"/>
        <w:ind w:left="-142" w:right="-141"/>
        <w:jc w:val="both"/>
        <w:rPr>
          <w:rFonts w:eastAsia="Calibri" w:cs="Arial"/>
          <w:lang w:eastAsia="es-MX"/>
        </w:rPr>
      </w:pPr>
      <w:r w:rsidRPr="00E31342">
        <w:rPr>
          <w:rFonts w:eastAsia="Times New Roman" w:cs="Arial"/>
          <w:lang w:val="es-ES_tradnl" w:eastAsia="ar-SA"/>
        </w:rPr>
        <w:t>Las cartas deberán estar vinculadas con la operación y alguno de los ramos de la partida en la que participa el licitante,</w:t>
      </w:r>
      <w:r w:rsidRPr="00E31342">
        <w:rPr>
          <w:rFonts w:eastAsia="Calibri" w:cs="Arial"/>
          <w:lang w:eastAsia="es-MX"/>
        </w:rPr>
        <w:t xml:space="preserve"> de conformidad con lo dispuesto en la Tabla 2. Relación de partidas.</w:t>
      </w:r>
    </w:p>
    <w:p w:rsidR="00606F10" w:rsidRPr="00E31342" w:rsidRDefault="00606F10" w:rsidP="00082372">
      <w:pPr>
        <w:tabs>
          <w:tab w:val="left" w:pos="5954"/>
        </w:tabs>
        <w:suppressAutoHyphens/>
        <w:spacing w:after="0" w:line="240" w:lineRule="auto"/>
        <w:ind w:left="-142" w:right="-141"/>
        <w:jc w:val="both"/>
        <w:rPr>
          <w:rFonts w:eastAsia="Times New Roman" w:cs="Arial"/>
          <w:lang w:val="es-ES_tradnl" w:eastAsia="ar-SA"/>
        </w:rPr>
      </w:pPr>
    </w:p>
    <w:p w:rsidR="00151011" w:rsidRPr="00E31342"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Las cartas deberán estar firmadas por el responsable del área encargada de supervisar o administrar el contrato o póliza por parte del contratante (cliente de la aseguradora). La vigencia del contrato y/o póliza de seguros debe estar dentro del periodo 2013 a 2018.</w:t>
      </w:r>
    </w:p>
    <w:p w:rsidR="00151011" w:rsidRPr="00E31342" w:rsidRDefault="00151011" w:rsidP="00082372">
      <w:pPr>
        <w:tabs>
          <w:tab w:val="left" w:pos="5954"/>
        </w:tabs>
        <w:suppressAutoHyphens/>
        <w:spacing w:after="0" w:line="240" w:lineRule="auto"/>
        <w:ind w:left="-142" w:right="-141"/>
        <w:jc w:val="both"/>
        <w:rPr>
          <w:rFonts w:eastAsia="Times New Roman" w:cs="Arial"/>
          <w:lang w:val="es-ES_tradnl" w:eastAsia="ar-SA"/>
        </w:rPr>
      </w:pPr>
    </w:p>
    <w:p w:rsidR="00151011" w:rsidRPr="00E31342" w:rsidRDefault="00151011" w:rsidP="00082372">
      <w:pPr>
        <w:tabs>
          <w:tab w:val="left" w:pos="5954"/>
        </w:tabs>
        <w:suppressAutoHyphens/>
        <w:spacing w:after="0" w:line="240" w:lineRule="auto"/>
        <w:ind w:left="-142" w:right="-141"/>
        <w:jc w:val="both"/>
        <w:rPr>
          <w:rFonts w:eastAsia="Times New Roman" w:cs="Arial"/>
          <w:lang w:val="es-ES_tradnl" w:eastAsia="ar-SA"/>
        </w:rPr>
      </w:pPr>
      <w:r w:rsidRPr="00E31342">
        <w:rPr>
          <w:rFonts w:eastAsia="Times New Roman" w:cs="Arial"/>
          <w:lang w:val="es-ES_tradnl" w:eastAsia="ar-SA"/>
        </w:rPr>
        <w:t>La documentación deberá ser entregada en un solo archivo en formato PDF con el Título “4 Cumplimiento de contratos”.</w:t>
      </w:r>
    </w:p>
    <w:p w:rsidR="00606F10" w:rsidRDefault="00606F10" w:rsidP="00082372">
      <w:pPr>
        <w:tabs>
          <w:tab w:val="left" w:pos="5954"/>
        </w:tabs>
        <w:suppressAutoHyphens/>
        <w:spacing w:after="0" w:line="240" w:lineRule="auto"/>
        <w:ind w:left="-142" w:right="-141"/>
        <w:jc w:val="both"/>
        <w:rPr>
          <w:rFonts w:eastAsia="Times New Roman" w:cs="Arial"/>
          <w:lang w:val="es-ES_tradnl" w:eastAsia="ar-SA"/>
        </w:rPr>
      </w:pPr>
    </w:p>
    <w:p w:rsidR="00AE32A0" w:rsidRPr="00E31342" w:rsidRDefault="00AE32A0" w:rsidP="00082372">
      <w:pPr>
        <w:tabs>
          <w:tab w:val="left" w:pos="5954"/>
        </w:tabs>
        <w:suppressAutoHyphens/>
        <w:spacing w:after="0" w:line="240" w:lineRule="auto"/>
        <w:ind w:left="-142" w:right="-141"/>
        <w:jc w:val="both"/>
        <w:rPr>
          <w:rFonts w:eastAsia="Times New Roman" w:cs="Arial"/>
          <w:lang w:val="es-ES_tradnl" w:eastAsia="ar-SA"/>
        </w:rPr>
      </w:pPr>
    </w:p>
    <w:p w:rsidR="00151011" w:rsidRPr="00EA7B79" w:rsidRDefault="00151011" w:rsidP="00082372">
      <w:pPr>
        <w:tabs>
          <w:tab w:val="left" w:pos="5954"/>
        </w:tabs>
        <w:suppressAutoHyphens/>
        <w:spacing w:after="0" w:line="240" w:lineRule="auto"/>
        <w:ind w:left="-142" w:right="-141"/>
        <w:jc w:val="both"/>
        <w:rPr>
          <w:rFonts w:eastAsia="Times New Roman" w:cs="Arial"/>
          <w:b/>
          <w:sz w:val="22"/>
          <w:szCs w:val="22"/>
          <w:lang w:val="es-ES_tradnl" w:eastAsia="ar-SA"/>
        </w:rPr>
      </w:pPr>
      <w:r w:rsidRPr="00EA7B79">
        <w:rPr>
          <w:rFonts w:eastAsia="Times New Roman" w:cs="Arial"/>
          <w:b/>
          <w:sz w:val="22"/>
          <w:szCs w:val="22"/>
          <w:lang w:val="es-ES_tradnl" w:eastAsia="ar-SA"/>
        </w:rPr>
        <w:t>Parámetros de evaluación:</w:t>
      </w:r>
    </w:p>
    <w:p w:rsidR="00151011" w:rsidRPr="00E31342" w:rsidRDefault="00151011" w:rsidP="00082372">
      <w:pPr>
        <w:numPr>
          <w:ilvl w:val="0"/>
          <w:numId w:val="33"/>
        </w:numPr>
        <w:tabs>
          <w:tab w:val="left" w:pos="5954"/>
        </w:tabs>
        <w:spacing w:after="0" w:line="240" w:lineRule="auto"/>
        <w:ind w:left="708" w:right="-141"/>
        <w:jc w:val="both"/>
        <w:rPr>
          <w:rFonts w:eastAsia="Cambria" w:cs="Arial"/>
        </w:rPr>
      </w:pPr>
      <w:r w:rsidRPr="00E31342">
        <w:rPr>
          <w:rFonts w:eastAsia="Cambria" w:cs="Arial"/>
        </w:rPr>
        <w:t>Presenta documento acreditando lo solicitado: 3 puntos por cada carta.</w:t>
      </w:r>
    </w:p>
    <w:p w:rsidR="00151011" w:rsidRPr="00E31342" w:rsidRDefault="00151011" w:rsidP="00082372">
      <w:pPr>
        <w:numPr>
          <w:ilvl w:val="0"/>
          <w:numId w:val="33"/>
        </w:numPr>
        <w:tabs>
          <w:tab w:val="left" w:pos="5954"/>
        </w:tabs>
        <w:spacing w:after="0" w:line="240" w:lineRule="auto"/>
        <w:ind w:left="708" w:right="-141"/>
        <w:jc w:val="both"/>
        <w:rPr>
          <w:rFonts w:eastAsia="Cambria" w:cs="Arial"/>
        </w:rPr>
      </w:pPr>
      <w:r w:rsidRPr="00E31342">
        <w:rPr>
          <w:rFonts w:eastAsia="Cambria" w:cs="Arial"/>
        </w:rPr>
        <w:t xml:space="preserve">Se calificará con 0 (cero) puntos en cualquiera de los siguientes supuestos: </w:t>
      </w:r>
    </w:p>
    <w:p w:rsidR="00151011" w:rsidRPr="00E31342" w:rsidRDefault="00151011" w:rsidP="00082372">
      <w:pPr>
        <w:numPr>
          <w:ilvl w:val="0"/>
          <w:numId w:val="38"/>
        </w:numPr>
        <w:tabs>
          <w:tab w:val="left" w:pos="5954"/>
        </w:tabs>
        <w:spacing w:after="0" w:line="240" w:lineRule="auto"/>
        <w:ind w:left="1080" w:right="-141"/>
        <w:jc w:val="both"/>
        <w:rPr>
          <w:rFonts w:eastAsia="Cambria" w:cs="Arial"/>
        </w:rPr>
      </w:pPr>
      <w:r w:rsidRPr="00E31342">
        <w:rPr>
          <w:rFonts w:eastAsia="Cambria" w:cs="Arial"/>
        </w:rPr>
        <w:t xml:space="preserve">Si en la carta presentada falta alguno de los datos requeridos como obligatorios conforme al </w:t>
      </w:r>
      <w:r w:rsidRPr="00E31342">
        <w:rPr>
          <w:rFonts w:eastAsia="Cambria" w:cs="Arial"/>
          <w:i/>
        </w:rPr>
        <w:t>“Formato 6. Carta cumplimiento satisfactorio y oportuno del servicio en el periodo de 2013 a 2018”</w:t>
      </w:r>
      <w:r w:rsidRPr="00E31342">
        <w:rPr>
          <w:rFonts w:eastAsia="Cambria" w:cs="Arial"/>
        </w:rPr>
        <w:t>.</w:t>
      </w:r>
    </w:p>
    <w:p w:rsidR="00151011" w:rsidRPr="00E31342" w:rsidRDefault="00151011" w:rsidP="00082372">
      <w:pPr>
        <w:numPr>
          <w:ilvl w:val="0"/>
          <w:numId w:val="38"/>
        </w:numPr>
        <w:tabs>
          <w:tab w:val="left" w:pos="5954"/>
        </w:tabs>
        <w:spacing w:after="0" w:line="240" w:lineRule="auto"/>
        <w:ind w:left="1080" w:right="-141"/>
        <w:jc w:val="both"/>
        <w:rPr>
          <w:rFonts w:eastAsia="Cambria" w:cs="Arial"/>
        </w:rPr>
      </w:pPr>
      <w:r w:rsidRPr="00E31342">
        <w:rPr>
          <w:rFonts w:eastAsia="Cambria" w:cs="Arial"/>
        </w:rPr>
        <w:t>Cuando la vigencia no corresponda al periodo requerido (2013-2018).</w:t>
      </w:r>
    </w:p>
    <w:p w:rsidR="00151011" w:rsidRPr="00E31342" w:rsidRDefault="00151011" w:rsidP="00082372">
      <w:pPr>
        <w:numPr>
          <w:ilvl w:val="0"/>
          <w:numId w:val="38"/>
        </w:numPr>
        <w:tabs>
          <w:tab w:val="left" w:pos="5954"/>
        </w:tabs>
        <w:spacing w:after="0" w:line="240" w:lineRule="auto"/>
        <w:ind w:left="1080" w:right="-141"/>
        <w:jc w:val="both"/>
        <w:rPr>
          <w:rFonts w:eastAsia="Cambria" w:cs="Arial"/>
        </w:rPr>
      </w:pPr>
      <w:r w:rsidRPr="00E31342">
        <w:rPr>
          <w:rFonts w:eastAsia="Cambria" w:cs="Arial"/>
        </w:rPr>
        <w:t>Si la carta no está vinculada con la operación y alguno de los ramos de la partida en la que participa el licitante, de conformidad con lo dispuesto en la Tabla 2. Relación de partidas.</w:t>
      </w:r>
    </w:p>
    <w:p w:rsidR="00151011" w:rsidRPr="00E31342" w:rsidRDefault="00151011" w:rsidP="00082372">
      <w:pPr>
        <w:numPr>
          <w:ilvl w:val="0"/>
          <w:numId w:val="38"/>
        </w:numPr>
        <w:tabs>
          <w:tab w:val="left" w:pos="5954"/>
        </w:tabs>
        <w:spacing w:after="0" w:line="240" w:lineRule="auto"/>
        <w:ind w:left="1080" w:right="-141"/>
        <w:jc w:val="both"/>
        <w:rPr>
          <w:rFonts w:eastAsia="Cambria" w:cs="Arial"/>
        </w:rPr>
      </w:pPr>
      <w:r w:rsidRPr="00E31342">
        <w:rPr>
          <w:rFonts w:eastAsia="Cambria" w:cs="Arial"/>
        </w:rPr>
        <w:t>No presenta carta.</w:t>
      </w:r>
    </w:p>
    <w:p w:rsidR="00151011" w:rsidRPr="00E31342" w:rsidRDefault="00151011" w:rsidP="00082372">
      <w:pPr>
        <w:numPr>
          <w:ilvl w:val="0"/>
          <w:numId w:val="38"/>
        </w:numPr>
        <w:tabs>
          <w:tab w:val="left" w:pos="5954"/>
        </w:tabs>
        <w:spacing w:after="0" w:line="240" w:lineRule="auto"/>
        <w:ind w:left="1080" w:right="-141"/>
        <w:jc w:val="both"/>
        <w:rPr>
          <w:rFonts w:eastAsia="Cambria" w:cs="Arial"/>
        </w:rPr>
      </w:pPr>
      <w:r w:rsidRPr="00E31342">
        <w:rPr>
          <w:rFonts w:eastAsia="Cambria" w:cs="Arial"/>
        </w:rPr>
        <w:t>Si el documento no es legible.</w:t>
      </w:r>
    </w:p>
    <w:p w:rsidR="00606F10" w:rsidRPr="00E31342" w:rsidRDefault="00606F10" w:rsidP="00082372">
      <w:pPr>
        <w:tabs>
          <w:tab w:val="left" w:pos="5954"/>
        </w:tabs>
        <w:suppressAutoHyphens/>
        <w:spacing w:after="0" w:line="240" w:lineRule="auto"/>
        <w:ind w:left="-142" w:right="-141"/>
        <w:jc w:val="both"/>
        <w:rPr>
          <w:rFonts w:eastAsia="Times New Roman" w:cs="Arial"/>
          <w:lang w:val="es-ES_tradnl" w:eastAsia="ar-SA"/>
        </w:rPr>
      </w:pPr>
    </w:p>
    <w:p w:rsidR="00151011" w:rsidRPr="00AE32A0" w:rsidRDefault="00151011" w:rsidP="00082372">
      <w:pPr>
        <w:tabs>
          <w:tab w:val="left" w:pos="5954"/>
        </w:tabs>
        <w:suppressAutoHyphens/>
        <w:spacing w:after="0" w:line="240" w:lineRule="auto"/>
        <w:ind w:left="-142" w:right="-141"/>
        <w:jc w:val="both"/>
        <w:rPr>
          <w:rFonts w:eastAsia="Times New Roman" w:cs="Arial"/>
          <w:b/>
          <w:i/>
          <w:u w:val="single"/>
          <w:lang w:val="es-ES_tradnl" w:eastAsia="ar-SA"/>
        </w:rPr>
      </w:pPr>
      <w:r w:rsidRPr="00AE32A0">
        <w:rPr>
          <w:rFonts w:eastAsia="Times New Roman" w:cs="Arial"/>
          <w:b/>
          <w:i/>
          <w:u w:val="single"/>
          <w:lang w:val="es-ES_tradnl" w:eastAsia="ar-SA"/>
        </w:rPr>
        <w:t>Los formatos del 1 al 6, que se mencionan en el apartado de los criterios de evaluación por puntos, se adjuntan al presente documento como Anexos.</w:t>
      </w:r>
    </w:p>
    <w:p w:rsidR="00151011" w:rsidRDefault="00151011" w:rsidP="00082372">
      <w:pPr>
        <w:tabs>
          <w:tab w:val="left" w:pos="5954"/>
        </w:tabs>
        <w:spacing w:after="0" w:line="240" w:lineRule="auto"/>
        <w:ind w:left="-142" w:right="-141"/>
        <w:rPr>
          <w:rFonts w:cs="Arial"/>
          <w:lang w:val="es-ES_tradnl" w:eastAsia="ar-SA"/>
        </w:rPr>
      </w:pPr>
    </w:p>
    <w:p w:rsidR="00E31342" w:rsidRDefault="00E31342" w:rsidP="00082372">
      <w:pPr>
        <w:tabs>
          <w:tab w:val="left" w:pos="5954"/>
        </w:tabs>
        <w:spacing w:after="0" w:line="240" w:lineRule="auto"/>
        <w:ind w:left="-142" w:right="-141"/>
        <w:rPr>
          <w:rFonts w:cs="Arial"/>
          <w:lang w:val="es-ES_tradnl" w:eastAsia="ar-SA"/>
        </w:rPr>
      </w:pPr>
    </w:p>
    <w:p w:rsidR="00E31342" w:rsidRDefault="00E31342" w:rsidP="00082372">
      <w:pPr>
        <w:tabs>
          <w:tab w:val="left" w:pos="5954"/>
        </w:tabs>
        <w:spacing w:after="0" w:line="240" w:lineRule="auto"/>
        <w:ind w:left="-142" w:right="-141"/>
        <w:rPr>
          <w:rFonts w:cs="Arial"/>
          <w:lang w:val="es-ES_tradnl" w:eastAsia="ar-SA"/>
        </w:rPr>
      </w:pPr>
    </w:p>
    <w:p w:rsidR="00E31342" w:rsidRDefault="00E31342">
      <w:pPr>
        <w:rPr>
          <w:rFonts w:cs="Arial"/>
          <w:lang w:val="es-ES_tradnl" w:eastAsia="ar-SA"/>
        </w:rPr>
      </w:pPr>
      <w:r>
        <w:rPr>
          <w:rFonts w:cs="Arial"/>
          <w:lang w:val="es-ES_tradnl" w:eastAsia="ar-SA"/>
        </w:rPr>
        <w:br w:type="page"/>
      </w:r>
    </w:p>
    <w:p w:rsidR="00AB451A" w:rsidRDefault="00AB451A" w:rsidP="00082372">
      <w:pPr>
        <w:spacing w:after="0" w:line="240" w:lineRule="auto"/>
        <w:ind w:left="-284" w:right="-141"/>
        <w:jc w:val="both"/>
        <w:rPr>
          <w:rFonts w:cs="Arial"/>
          <w:lang w:val="es-ES_tradnl" w:eastAsia="ar-SA"/>
        </w:rPr>
        <w:sectPr w:rsidR="00AB451A" w:rsidSect="00076560">
          <w:headerReference w:type="default" r:id="rId9"/>
          <w:footerReference w:type="default" r:id="rId10"/>
          <w:pgSz w:w="12240" w:h="15840"/>
          <w:pgMar w:top="1417" w:right="1608" w:bottom="1417" w:left="1701" w:header="284" w:footer="494" w:gutter="0"/>
          <w:cols w:space="708"/>
          <w:docGrid w:linePitch="360"/>
        </w:sectPr>
      </w:pPr>
    </w:p>
    <w:p w:rsidR="00AB451A" w:rsidRDefault="00AB451A" w:rsidP="00103DC6">
      <w:pPr>
        <w:spacing w:after="0" w:line="240" w:lineRule="auto"/>
        <w:ind w:left="-284" w:right="-284"/>
        <w:jc w:val="both"/>
        <w:rPr>
          <w:rFonts w:eastAsia="Times New Roman" w:cs="Arial"/>
          <w:b/>
          <w:sz w:val="28"/>
          <w:lang w:val="es-ES_tradnl" w:eastAsia="es-ES"/>
        </w:rPr>
      </w:pPr>
    </w:p>
    <w:p w:rsidR="00AB451A" w:rsidRDefault="00AB451A" w:rsidP="00103DC6">
      <w:pPr>
        <w:spacing w:after="0" w:line="240" w:lineRule="auto"/>
        <w:ind w:left="-284" w:right="-284"/>
        <w:jc w:val="both"/>
        <w:rPr>
          <w:rFonts w:eastAsia="Times New Roman" w:cs="Arial"/>
          <w:b/>
          <w:sz w:val="28"/>
          <w:lang w:val="es-ES_tradnl" w:eastAsia="es-ES"/>
        </w:rPr>
      </w:pPr>
    </w:p>
    <w:p w:rsidR="00AB451A" w:rsidRDefault="00AB451A" w:rsidP="00103DC6">
      <w:pPr>
        <w:spacing w:after="0" w:line="240" w:lineRule="auto"/>
        <w:ind w:left="-284" w:right="-284"/>
        <w:jc w:val="both"/>
        <w:rPr>
          <w:rFonts w:eastAsia="Times New Roman" w:cs="Arial"/>
          <w:b/>
          <w:sz w:val="28"/>
          <w:lang w:val="es-ES_tradnl" w:eastAsia="es-ES"/>
        </w:rPr>
      </w:pPr>
      <w:r w:rsidRPr="001B50DB">
        <w:rPr>
          <w:rFonts w:eastAsia="Times New Roman" w:cs="Arial"/>
          <w:b/>
          <w:sz w:val="28"/>
          <w:lang w:val="es-ES_tradnl" w:eastAsia="es-ES"/>
        </w:rPr>
        <w:object w:dxaOrig="17130" w:dyaOrig="10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0.2pt;height:370.05pt;mso-position-horizontal:absolute;mso-position-horizontal-relative:text;mso-position-vertical:absolute;mso-position-vertical-relative:text;mso-width-relative:page;mso-height-relative:page" o:ole="">
            <v:imagedata r:id="rId11" o:title=""/>
          </v:shape>
          <o:OLEObject Type="Embed" ProgID="Excel.Sheet.12" ShapeID="_x0000_i1025" DrawAspect="Content" ObjectID="_1612697317" r:id="rId12"/>
        </w:object>
      </w:r>
    </w:p>
    <w:p w:rsidR="005739D2" w:rsidRDefault="005739D2">
      <w:pPr>
        <w:rPr>
          <w:rFonts w:eastAsia="Times New Roman" w:cs="Arial"/>
          <w:b/>
          <w:sz w:val="28"/>
          <w:lang w:val="es-ES_tradnl" w:eastAsia="es-ES"/>
        </w:rPr>
      </w:pPr>
      <w:r>
        <w:rPr>
          <w:rFonts w:eastAsia="Times New Roman" w:cs="Arial"/>
          <w:b/>
          <w:sz w:val="28"/>
          <w:lang w:val="es-ES_tradnl" w:eastAsia="es-ES"/>
        </w:rPr>
        <w:br w:type="page"/>
      </w:r>
    </w:p>
    <w:p w:rsidR="00984E2C" w:rsidRDefault="00984E2C" w:rsidP="00103DC6">
      <w:pPr>
        <w:spacing w:after="0" w:line="240" w:lineRule="auto"/>
        <w:ind w:left="-284" w:right="-284"/>
        <w:jc w:val="both"/>
        <w:rPr>
          <w:rFonts w:eastAsia="Times New Roman" w:cs="Arial"/>
          <w:b/>
          <w:sz w:val="28"/>
          <w:lang w:val="es-ES_tradnl" w:eastAsia="es-ES"/>
        </w:rPr>
      </w:pPr>
    </w:p>
    <w:p w:rsidR="00984E2C" w:rsidRDefault="00984E2C" w:rsidP="00103DC6">
      <w:pPr>
        <w:spacing w:after="0" w:line="240" w:lineRule="auto"/>
        <w:ind w:left="-284" w:right="-284"/>
        <w:jc w:val="both"/>
        <w:rPr>
          <w:rFonts w:eastAsia="Times New Roman" w:cs="Arial"/>
          <w:b/>
          <w:sz w:val="28"/>
          <w:lang w:val="es-ES_tradnl" w:eastAsia="es-ES"/>
        </w:rPr>
      </w:pPr>
    </w:p>
    <w:p w:rsidR="00AB451A" w:rsidRDefault="00AB451A" w:rsidP="00103DC6">
      <w:pPr>
        <w:spacing w:after="0" w:line="240" w:lineRule="auto"/>
        <w:ind w:left="-284" w:right="-284"/>
        <w:jc w:val="both"/>
        <w:rPr>
          <w:rFonts w:eastAsia="Times New Roman" w:cs="Arial"/>
          <w:b/>
          <w:sz w:val="28"/>
          <w:lang w:val="es-ES_tradnl" w:eastAsia="es-ES"/>
        </w:rPr>
      </w:pPr>
      <w:r w:rsidRPr="001B50DB">
        <w:rPr>
          <w:rFonts w:eastAsia="Times New Roman" w:cs="Arial"/>
          <w:b/>
          <w:sz w:val="28"/>
          <w:lang w:val="es-ES_tradnl" w:eastAsia="es-ES"/>
        </w:rPr>
        <w:object w:dxaOrig="16567" w:dyaOrig="8869">
          <v:shape id="_x0000_i1026" type="#_x0000_t75" style="width:555.05pt;height:297.2pt" o:ole="">
            <v:imagedata r:id="rId13" o:title=""/>
          </v:shape>
          <o:OLEObject Type="Embed" ProgID="Excel.Sheet.12" ShapeID="_x0000_i1026" DrawAspect="Content" ObjectID="_1612697318" r:id="rId14"/>
        </w:object>
      </w:r>
    </w:p>
    <w:p w:rsidR="00AB451A" w:rsidRDefault="00AB451A" w:rsidP="00103DC6">
      <w:pPr>
        <w:spacing w:after="0" w:line="240" w:lineRule="auto"/>
        <w:ind w:left="-284" w:right="-284"/>
        <w:jc w:val="both"/>
        <w:rPr>
          <w:rFonts w:eastAsia="Times New Roman" w:cs="Arial"/>
          <w:b/>
          <w:sz w:val="28"/>
          <w:lang w:val="es-ES_tradnl" w:eastAsia="es-ES"/>
        </w:rPr>
      </w:pPr>
    </w:p>
    <w:p w:rsidR="005739D2" w:rsidRDefault="005739D2">
      <w:pPr>
        <w:rPr>
          <w:rFonts w:eastAsia="Times New Roman" w:cs="Arial"/>
          <w:b/>
          <w:sz w:val="28"/>
          <w:lang w:val="es-ES_tradnl" w:eastAsia="es-ES"/>
        </w:rPr>
      </w:pPr>
      <w:r>
        <w:rPr>
          <w:rFonts w:eastAsia="Times New Roman" w:cs="Arial"/>
          <w:b/>
          <w:sz w:val="28"/>
          <w:lang w:val="es-ES_tradnl" w:eastAsia="es-ES"/>
        </w:rPr>
        <w:br w:type="page"/>
      </w:r>
    </w:p>
    <w:bookmarkStart w:id="138" w:name="_MON_1610286729"/>
    <w:bookmarkEnd w:id="138"/>
    <w:p w:rsidR="001B50DB" w:rsidRPr="00984E2C" w:rsidRDefault="00984E2C" w:rsidP="00AE32A0">
      <w:pPr>
        <w:spacing w:after="0" w:line="240" w:lineRule="auto"/>
        <w:ind w:left="-284" w:right="-141"/>
        <w:jc w:val="both"/>
        <w:rPr>
          <w:rFonts w:eastAsia="Times New Roman" w:cs="Arial"/>
          <w:b/>
          <w:lang w:val="es-ES_tradnl" w:eastAsia="es-ES"/>
        </w:rPr>
      </w:pPr>
      <w:r w:rsidRPr="001B50DB">
        <w:rPr>
          <w:rFonts w:eastAsia="Times New Roman" w:cs="Arial"/>
          <w:b/>
          <w:sz w:val="28"/>
          <w:lang w:val="es-ES_tradnl" w:eastAsia="es-ES"/>
        </w:rPr>
        <w:object w:dxaOrig="9334" w:dyaOrig="12273">
          <v:shape id="_x0000_i1027" type="#_x0000_t75" style="width:466.35pt;height:613.65pt" o:ole="">
            <v:imagedata r:id="rId15" o:title=""/>
          </v:shape>
          <o:OLEObject Type="Embed" ProgID="Word.Document.12" ShapeID="_x0000_i1027" DrawAspect="Content" ObjectID="_1612697319" r:id="rId16">
            <o:FieldCodes>\s</o:FieldCodes>
          </o:OLEObject>
        </w:object>
      </w:r>
      <w:bookmarkStart w:id="139" w:name="_MON_1610286809"/>
      <w:bookmarkEnd w:id="139"/>
      <w:r w:rsidR="00AE32A0" w:rsidRPr="001B50DB">
        <w:rPr>
          <w:rFonts w:eastAsia="Times New Roman" w:cs="Arial"/>
          <w:b/>
          <w:sz w:val="28"/>
          <w:lang w:val="es-ES_tradnl" w:eastAsia="es-ES"/>
        </w:rPr>
        <w:object w:dxaOrig="9380" w:dyaOrig="13085">
          <v:shape id="_x0000_i1028" type="#_x0000_t75" style="width:468.85pt;height:653.85pt" o:ole="">
            <v:imagedata r:id="rId17" o:title=""/>
          </v:shape>
          <o:OLEObject Type="Embed" ProgID="Word.Document.12" ShapeID="_x0000_i1028" DrawAspect="Content" ObjectID="_1612697320" r:id="rId18">
            <o:FieldCodes>\s</o:FieldCodes>
          </o:OLEObject>
        </w:object>
      </w:r>
      <w:r w:rsidR="00AE32A0" w:rsidRPr="001B50DB">
        <w:rPr>
          <w:rFonts w:eastAsia="Times New Roman" w:cs="Arial"/>
          <w:b/>
          <w:sz w:val="28"/>
          <w:lang w:val="es-ES_tradnl" w:eastAsia="es-ES"/>
        </w:rPr>
        <w:object w:dxaOrig="15728" w:dyaOrig="19931">
          <v:shape id="_x0000_i1029" type="#_x0000_t75" style="width:471.35pt;height:596.1pt" o:ole="">
            <v:imagedata r:id="rId19" o:title=""/>
          </v:shape>
          <o:OLEObject Type="Embed" ProgID="Excel.Sheet.12" ShapeID="_x0000_i1029" DrawAspect="Content" ObjectID="_1612697321" r:id="rId20"/>
        </w:object>
      </w:r>
      <w:bookmarkStart w:id="140" w:name="_MON_1610286834"/>
      <w:bookmarkEnd w:id="140"/>
      <w:r w:rsidR="008349D8" w:rsidRPr="001B50DB">
        <w:rPr>
          <w:rFonts w:eastAsia="Times New Roman" w:cs="Arial"/>
          <w:b/>
          <w:sz w:val="28"/>
          <w:lang w:val="es-ES_tradnl" w:eastAsia="es-ES"/>
        </w:rPr>
        <w:object w:dxaOrig="9829" w:dyaOrig="12036">
          <v:shape id="_x0000_i1030" type="#_x0000_t75" style="width:491.45pt;height:601.95pt" o:ole="">
            <v:imagedata r:id="rId21" o:title=""/>
          </v:shape>
          <o:OLEObject Type="Embed" ProgID="Word.Document.12" ShapeID="_x0000_i1030" DrawAspect="Content" ObjectID="_1612697322" r:id="rId22">
            <o:FieldCodes>\s</o:FieldCodes>
          </o:OLEObject>
        </w:object>
      </w:r>
    </w:p>
    <w:p w:rsidR="00D1134A" w:rsidRPr="00984E2C" w:rsidRDefault="00753B68" w:rsidP="00AE32A0">
      <w:pPr>
        <w:pStyle w:val="Ttulo2"/>
        <w:ind w:right="-141"/>
      </w:pPr>
      <w:bookmarkStart w:id="141" w:name="_Toc431386023"/>
      <w:bookmarkStart w:id="142" w:name="_Toc431386300"/>
      <w:bookmarkStart w:id="143" w:name="_Toc536785582"/>
      <w:r w:rsidRPr="00984E2C">
        <w:t xml:space="preserve">5.2 </w:t>
      </w:r>
      <w:r w:rsidR="00D1134A" w:rsidRPr="00984E2C">
        <w:t>Evaluación de la propuesta económica</w:t>
      </w:r>
      <w:bookmarkEnd w:id="141"/>
      <w:bookmarkEnd w:id="142"/>
      <w:bookmarkEnd w:id="143"/>
    </w:p>
    <w:p w:rsidR="00554E88" w:rsidRPr="00554E88" w:rsidRDefault="00554E88" w:rsidP="00AE32A0">
      <w:pPr>
        <w:spacing w:after="0" w:line="240" w:lineRule="auto"/>
        <w:ind w:left="-284" w:right="-141"/>
        <w:jc w:val="both"/>
        <w:rPr>
          <w:rFonts w:eastAsia="Times New Roman" w:cs="Arial"/>
          <w:lang w:val="es-ES" w:eastAsia="es-ES"/>
        </w:rPr>
      </w:pPr>
      <w:r w:rsidRPr="00554E88">
        <w:rPr>
          <w:rFonts w:eastAsia="Times New Roman" w:cs="Arial"/>
          <w:lang w:val="es-ES" w:eastAsia="es-ES"/>
        </w:rPr>
        <w:t>La convocante sólo procederá a realizar la evaluación de las ofertas económicas de aquéllas propuestas cuya oferta técnica resulte solvente por haber obtenido por lo menos 45 puntos.</w:t>
      </w:r>
    </w:p>
    <w:p w:rsidR="00554E88" w:rsidRPr="00554E88" w:rsidRDefault="00554E88" w:rsidP="00AE32A0">
      <w:pPr>
        <w:spacing w:after="0" w:line="240" w:lineRule="auto"/>
        <w:ind w:left="-284" w:right="-141"/>
        <w:jc w:val="both"/>
        <w:rPr>
          <w:rFonts w:eastAsia="Times New Roman" w:cs="Arial"/>
          <w:lang w:val="es-ES" w:eastAsia="es-ES"/>
        </w:rPr>
      </w:pPr>
    </w:p>
    <w:p w:rsidR="00554E88" w:rsidRP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 xml:space="preserve">La propuesta económica deberá contener la cotización del servicio ofertado, indicando cantidades, precio unitario, subtotal y el importe total del servicio ofertado, desglosando el IVA y los impuestos aplicables que se deriven de la prestación del servicio. Para la elaboración de la propuesta económica se adjunta el </w:t>
      </w:r>
      <w:r w:rsidRPr="00554E88">
        <w:rPr>
          <w:rFonts w:eastAsia="Times New Roman" w:cs="Arial"/>
          <w:b/>
          <w:lang w:val="es-ES_tradnl" w:eastAsia="es-ES"/>
        </w:rPr>
        <w:t xml:space="preserve">Anexo 9 </w:t>
      </w:r>
      <w:r w:rsidRPr="00554E88">
        <w:rPr>
          <w:rFonts w:eastAsia="Times New Roman" w:cs="Arial"/>
          <w:lang w:val="es-ES_tradnl" w:eastAsia="es-ES"/>
        </w:rPr>
        <w:t xml:space="preserve">el cual forma parte de la presente </w:t>
      </w:r>
      <w:r w:rsidR="00984E2C" w:rsidRPr="00554E88">
        <w:rPr>
          <w:rFonts w:eastAsia="Times New Roman" w:cs="Arial"/>
          <w:lang w:val="es-ES_tradnl" w:eastAsia="es-ES"/>
        </w:rPr>
        <w:t>convocatoria</w:t>
      </w:r>
      <w:r w:rsidRPr="00554E88">
        <w:rPr>
          <w:rFonts w:eastAsia="Times New Roman" w:cs="Arial"/>
          <w:lang w:val="es-ES_tradnl" w:eastAsia="es-ES"/>
        </w:rPr>
        <w:t>.</w:t>
      </w:r>
    </w:p>
    <w:p w:rsidR="00554E88" w:rsidRPr="00554E88" w:rsidRDefault="00554E88" w:rsidP="00AE32A0">
      <w:pPr>
        <w:suppressAutoHyphens/>
        <w:spacing w:after="0" w:line="240" w:lineRule="auto"/>
        <w:ind w:left="-284" w:right="-141"/>
        <w:jc w:val="both"/>
        <w:rPr>
          <w:rFonts w:eastAsia="Times New Roman" w:cs="Arial"/>
          <w:lang w:val="es-ES_tradnl" w:eastAsia="es-ES"/>
        </w:rPr>
      </w:pPr>
    </w:p>
    <w:p w:rsidR="00554E88" w:rsidRP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En caso de que se detecte un error de cálculo en alguna propuesta, se podrá llevar a cabo su rectificación cuando la corrección no implique la modificación del precio unitario.</w:t>
      </w:r>
    </w:p>
    <w:p w:rsidR="00554E88" w:rsidRPr="00554E88" w:rsidRDefault="00554E88" w:rsidP="00AE32A0">
      <w:pPr>
        <w:suppressAutoHyphens/>
        <w:spacing w:after="0" w:line="240" w:lineRule="auto"/>
        <w:ind w:left="-284" w:right="-141"/>
        <w:jc w:val="both"/>
        <w:rPr>
          <w:rFonts w:eastAsia="Times New Roman" w:cs="Arial"/>
          <w:lang w:val="es-ES_tradnl" w:eastAsia="es-ES"/>
        </w:rPr>
      </w:pPr>
    </w:p>
    <w:p w:rsidR="00554E88" w:rsidRP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 xml:space="preserve">En caso de discrepancia entre las cantidades escritas con letra y número, prevalecerá la primera, asimismo, de presentarse errores en las cantidades o volúmenes solicitados, estos podrán corregirse, en apego al artículo 55 del RLAASSP. </w:t>
      </w:r>
    </w:p>
    <w:p w:rsidR="00554E88" w:rsidRPr="00554E88" w:rsidRDefault="00554E88" w:rsidP="00AE32A0">
      <w:pPr>
        <w:suppressAutoHyphens/>
        <w:spacing w:after="0" w:line="240" w:lineRule="auto"/>
        <w:ind w:left="-284" w:right="-141"/>
        <w:jc w:val="both"/>
        <w:rPr>
          <w:rFonts w:eastAsia="Times New Roman" w:cs="Arial"/>
          <w:lang w:val="es-ES_tradnl" w:eastAsia="es-ES"/>
        </w:rPr>
      </w:pPr>
    </w:p>
    <w:p w:rsidR="00554E88" w:rsidRP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El servicio objeto de este procedimiento deberá cotizarse en pesos mexicanos sin incluir el IVA a 2 (dos) decimales, sin fórmulas y truncado, es decir sin redondear. Se solicita atentamente a los licitantes presentar su proposición económica en formato EXCEL “editable” sin formulas, lo anterior para facilitar la correspondiente evaluación.</w:t>
      </w:r>
    </w:p>
    <w:p w:rsidR="00554E88" w:rsidRPr="00554E88" w:rsidRDefault="00554E88" w:rsidP="00AE32A0">
      <w:pPr>
        <w:suppressAutoHyphens/>
        <w:spacing w:after="0" w:line="240" w:lineRule="auto"/>
        <w:ind w:left="-284" w:right="-141"/>
        <w:jc w:val="both"/>
        <w:rPr>
          <w:rFonts w:eastAsia="Times New Roman" w:cs="Arial"/>
          <w:lang w:val="es-ES_tradnl" w:eastAsia="es-ES"/>
        </w:rPr>
      </w:pPr>
    </w:p>
    <w:p w:rsidR="00554E88" w:rsidRP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No se considerarán las proposiciones, cuando no cotice la totalidad del servicio requerido.</w:t>
      </w:r>
    </w:p>
    <w:p w:rsidR="00554E88" w:rsidRPr="00554E88" w:rsidRDefault="00554E88" w:rsidP="00AE32A0">
      <w:pPr>
        <w:suppressAutoHyphens/>
        <w:spacing w:after="0" w:line="240" w:lineRule="auto"/>
        <w:ind w:left="-284" w:right="-141"/>
        <w:jc w:val="both"/>
        <w:rPr>
          <w:rFonts w:eastAsia="Times New Roman" w:cs="Arial"/>
          <w:lang w:val="es-ES_tradnl" w:eastAsia="es-ES"/>
        </w:rPr>
      </w:pPr>
    </w:p>
    <w:p w:rsidR="00554E88" w:rsidRP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La proposición económica deberá contar con la firma electrónica, de acuerdo con los medios de identificación electrónica establecidos por la Secretaría de la Función Pública.</w:t>
      </w:r>
    </w:p>
    <w:p w:rsidR="00554E88" w:rsidRPr="00554E88" w:rsidRDefault="00554E88" w:rsidP="00AE32A0">
      <w:pPr>
        <w:spacing w:after="0" w:line="240" w:lineRule="auto"/>
        <w:ind w:left="-284" w:right="-141"/>
        <w:jc w:val="both"/>
        <w:rPr>
          <w:rFonts w:eastAsia="Times New Roman" w:cs="Arial"/>
          <w:lang w:val="es-ES_tradnl" w:eastAsia="es-ES"/>
        </w:rPr>
      </w:pPr>
    </w:p>
    <w:p w:rsidR="00554E88" w:rsidRP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A la oferta económica que resulte ser la más baja de las técnicamente solventes se le asignarán 40 puntos.</w:t>
      </w:r>
    </w:p>
    <w:p w:rsidR="00554E88" w:rsidRPr="00554E88" w:rsidRDefault="00554E88" w:rsidP="00AE32A0">
      <w:pPr>
        <w:suppressAutoHyphens/>
        <w:spacing w:after="0" w:line="240" w:lineRule="auto"/>
        <w:ind w:left="-284" w:right="-141"/>
        <w:jc w:val="both"/>
        <w:rPr>
          <w:rFonts w:eastAsia="Times New Roman" w:cs="Arial"/>
          <w:lang w:val="es-ES_tradnl" w:eastAsia="es-ES"/>
        </w:rPr>
      </w:pPr>
    </w:p>
    <w:p w:rsidR="00554E88" w:rsidRP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Para determinar la puntuación que corresponda a la oferta económica de cada participante, se aplicará la siguiente fórmula:</w:t>
      </w:r>
    </w:p>
    <w:p w:rsidR="00554E88" w:rsidRPr="00554E88" w:rsidRDefault="00554E88" w:rsidP="00AE32A0">
      <w:pPr>
        <w:spacing w:after="0" w:line="240" w:lineRule="auto"/>
        <w:ind w:left="-284" w:right="-141"/>
        <w:jc w:val="both"/>
        <w:rPr>
          <w:rFonts w:eastAsia="Times New Roman" w:cs="Arial"/>
          <w:lang w:val="es-ES" w:eastAsia="es-ES"/>
        </w:rPr>
      </w:pPr>
    </w:p>
    <w:p w:rsidR="00554E88" w:rsidRP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PPE = MPemb x 40 / MPi.</w:t>
      </w:r>
    </w:p>
    <w:p w:rsidR="00554E88" w:rsidRPr="00554E88" w:rsidRDefault="00554E88" w:rsidP="00AE32A0">
      <w:pPr>
        <w:suppressAutoHyphens/>
        <w:spacing w:after="0" w:line="240" w:lineRule="auto"/>
        <w:ind w:left="-284" w:right="-141"/>
        <w:jc w:val="both"/>
        <w:rPr>
          <w:rFonts w:eastAsia="Times New Roman" w:cs="Arial"/>
          <w:lang w:val="es-ES_tradnl" w:eastAsia="es-ES"/>
        </w:rPr>
      </w:pPr>
    </w:p>
    <w:p w:rsidR="00554E88" w:rsidRP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Donde:</w:t>
      </w:r>
    </w:p>
    <w:p w:rsidR="00554E88" w:rsidRPr="00554E88" w:rsidRDefault="00554E88" w:rsidP="00AE32A0">
      <w:pPr>
        <w:suppressAutoHyphens/>
        <w:spacing w:after="0" w:line="240" w:lineRule="auto"/>
        <w:ind w:left="-284" w:right="-141"/>
        <w:jc w:val="both"/>
        <w:rPr>
          <w:rFonts w:eastAsia="Times New Roman" w:cs="Arial"/>
          <w:lang w:val="es-ES_tradnl" w:eastAsia="es-ES"/>
        </w:rPr>
      </w:pPr>
    </w:p>
    <w:p w:rsidR="00554E88" w:rsidRP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 xml:space="preserve">PPE = Puntuación que corresponden a la oferta económica; </w:t>
      </w:r>
    </w:p>
    <w:p w:rsidR="00554E88" w:rsidRPr="00554E88" w:rsidRDefault="00554E88" w:rsidP="00AE32A0">
      <w:pPr>
        <w:suppressAutoHyphens/>
        <w:spacing w:after="0" w:line="240" w:lineRule="auto"/>
        <w:ind w:left="-284" w:right="-141"/>
        <w:jc w:val="both"/>
        <w:rPr>
          <w:rFonts w:eastAsia="Times New Roman" w:cs="Arial"/>
          <w:lang w:val="es-ES_tradnl" w:eastAsia="es-ES"/>
        </w:rPr>
      </w:pPr>
    </w:p>
    <w:p w:rsidR="00554E88" w:rsidRP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 xml:space="preserve">MPemb = Monto de la oferta económica más baja, y </w:t>
      </w:r>
    </w:p>
    <w:p w:rsidR="00554E88" w:rsidRPr="00554E88" w:rsidRDefault="00554E88" w:rsidP="00AE32A0">
      <w:pPr>
        <w:suppressAutoHyphens/>
        <w:spacing w:after="0" w:line="240" w:lineRule="auto"/>
        <w:ind w:left="-284" w:right="-141"/>
        <w:jc w:val="both"/>
        <w:rPr>
          <w:rFonts w:eastAsia="Times New Roman" w:cs="Arial"/>
          <w:lang w:val="es-ES_tradnl" w:eastAsia="es-ES"/>
        </w:rPr>
      </w:pPr>
    </w:p>
    <w:p w:rsid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MPi = Monto de la i-ésima oferta económica;</w:t>
      </w:r>
    </w:p>
    <w:p w:rsidR="00554E88" w:rsidRDefault="00554E88" w:rsidP="00AE32A0">
      <w:pPr>
        <w:suppressAutoHyphens/>
        <w:spacing w:after="0" w:line="240" w:lineRule="auto"/>
        <w:ind w:left="-284" w:right="-141"/>
        <w:jc w:val="both"/>
        <w:rPr>
          <w:rFonts w:eastAsia="Times New Roman" w:cs="Arial"/>
          <w:lang w:val="es-ES_tradnl" w:eastAsia="es-ES"/>
        </w:rPr>
      </w:pPr>
    </w:p>
    <w:p w:rsidR="00554E88" w:rsidRPr="00554E88" w:rsidRDefault="00554E88" w:rsidP="00AE32A0">
      <w:pPr>
        <w:suppressAutoHyphens/>
        <w:spacing w:after="0" w:line="240" w:lineRule="auto"/>
        <w:ind w:left="-284" w:right="-141"/>
        <w:jc w:val="both"/>
        <w:rPr>
          <w:rFonts w:eastAsia="Times New Roman" w:cs="Arial"/>
          <w:lang w:val="es-ES_tradnl" w:eastAsia="es-ES"/>
        </w:rPr>
      </w:pPr>
    </w:p>
    <w:p w:rsidR="00554E88" w:rsidRPr="00554E88" w:rsidRDefault="00554E88" w:rsidP="00AE32A0">
      <w:pPr>
        <w:spacing w:after="0" w:line="240" w:lineRule="auto"/>
        <w:ind w:left="-284" w:right="-141"/>
        <w:jc w:val="both"/>
        <w:rPr>
          <w:rFonts w:eastAsia="Times New Roman" w:cs="Arial"/>
          <w:b/>
          <w:lang w:val="es-ES" w:eastAsia="es-ES"/>
        </w:rPr>
      </w:pPr>
      <w:r w:rsidRPr="00554E88">
        <w:rPr>
          <w:rFonts w:eastAsia="Times New Roman" w:cs="Arial"/>
          <w:b/>
          <w:lang w:val="es-ES" w:eastAsia="es-ES"/>
        </w:rPr>
        <w:t>Calificación final</w:t>
      </w:r>
    </w:p>
    <w:p w:rsidR="00554E88" w:rsidRP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Para calcular la calificación final se aplicará la siguiente fórmula:</w:t>
      </w:r>
    </w:p>
    <w:p w:rsidR="00554E88" w:rsidRPr="00554E88" w:rsidRDefault="00554E88" w:rsidP="00AE32A0">
      <w:pPr>
        <w:suppressAutoHyphens/>
        <w:spacing w:after="0" w:line="240" w:lineRule="auto"/>
        <w:ind w:left="-284" w:right="-141"/>
        <w:jc w:val="both"/>
        <w:rPr>
          <w:rFonts w:eastAsia="Times New Roman" w:cs="Arial"/>
          <w:lang w:val="es-ES_tradnl" w:eastAsia="es-ES"/>
        </w:rPr>
      </w:pPr>
    </w:p>
    <w:p w:rsidR="00554E88" w:rsidRP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PTj = TPT + PPE Para toda j = 1, 2,…..,n</w:t>
      </w:r>
    </w:p>
    <w:p w:rsidR="00554E88" w:rsidRPr="00554E88" w:rsidRDefault="00554E88" w:rsidP="00AE32A0">
      <w:pPr>
        <w:suppressAutoHyphens/>
        <w:spacing w:after="0" w:line="240" w:lineRule="auto"/>
        <w:ind w:left="-284" w:right="-141"/>
        <w:jc w:val="both"/>
        <w:rPr>
          <w:rFonts w:eastAsia="Times New Roman" w:cs="Arial"/>
          <w:lang w:val="es-ES_tradnl" w:eastAsia="es-ES"/>
        </w:rPr>
      </w:pPr>
    </w:p>
    <w:p w:rsidR="00554E88" w:rsidRP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Donde:</w:t>
      </w:r>
    </w:p>
    <w:p w:rsidR="00554E88" w:rsidRPr="00554E88" w:rsidRDefault="00554E88" w:rsidP="00AE32A0">
      <w:pPr>
        <w:suppressAutoHyphens/>
        <w:spacing w:after="0" w:line="240" w:lineRule="auto"/>
        <w:ind w:left="-284" w:right="-141"/>
        <w:jc w:val="both"/>
        <w:rPr>
          <w:rFonts w:eastAsia="Times New Roman" w:cs="Arial"/>
          <w:lang w:val="es-ES_tradnl" w:eastAsia="es-ES"/>
        </w:rPr>
      </w:pPr>
    </w:p>
    <w:p w:rsidR="00554E88" w:rsidRP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PTj = Puntuación total de la propuesta;</w:t>
      </w:r>
    </w:p>
    <w:p w:rsidR="00554E88" w:rsidRPr="00554E88" w:rsidRDefault="00554E88" w:rsidP="00AE32A0">
      <w:pPr>
        <w:suppressAutoHyphens/>
        <w:spacing w:after="0" w:line="240" w:lineRule="auto"/>
        <w:ind w:left="-284" w:right="-141"/>
        <w:jc w:val="both"/>
        <w:rPr>
          <w:rFonts w:eastAsia="Times New Roman" w:cs="Arial"/>
          <w:lang w:val="es-ES_tradnl" w:eastAsia="es-ES"/>
        </w:rPr>
      </w:pPr>
    </w:p>
    <w:p w:rsidR="00554E88" w:rsidRP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TPT = Total de puntuación asignada a la oferta técnica;</w:t>
      </w:r>
    </w:p>
    <w:p w:rsidR="00554E88" w:rsidRPr="00554E88" w:rsidRDefault="00554E88" w:rsidP="00AE32A0">
      <w:pPr>
        <w:suppressAutoHyphens/>
        <w:spacing w:after="0" w:line="240" w:lineRule="auto"/>
        <w:ind w:left="-284" w:right="-141"/>
        <w:jc w:val="both"/>
        <w:rPr>
          <w:rFonts w:eastAsia="Times New Roman" w:cs="Arial"/>
          <w:lang w:val="es-ES_tradnl" w:eastAsia="es-ES"/>
        </w:rPr>
      </w:pPr>
    </w:p>
    <w:p w:rsidR="00554E88" w:rsidRP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PPE = Puntuación asignada a la oferta económica, y</w:t>
      </w:r>
    </w:p>
    <w:p w:rsidR="00554E88" w:rsidRPr="00554E88" w:rsidRDefault="00554E88" w:rsidP="00AE32A0">
      <w:pPr>
        <w:suppressAutoHyphens/>
        <w:spacing w:after="0" w:line="240" w:lineRule="auto"/>
        <w:ind w:left="-284" w:right="-141"/>
        <w:jc w:val="both"/>
        <w:rPr>
          <w:rFonts w:eastAsia="Times New Roman" w:cs="Arial"/>
          <w:lang w:val="es-ES_tradnl" w:eastAsia="es-ES"/>
        </w:rPr>
      </w:pPr>
    </w:p>
    <w:p w:rsidR="00554E88" w:rsidRP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El subíndice “j” representa a las demás propuestas determinadas como solventes como resultado de la evaluación.</w:t>
      </w:r>
    </w:p>
    <w:p w:rsidR="00554E88" w:rsidRPr="00554E88" w:rsidRDefault="00554E88" w:rsidP="00AE32A0">
      <w:pPr>
        <w:suppressAutoHyphens/>
        <w:spacing w:after="0" w:line="240" w:lineRule="auto"/>
        <w:ind w:left="-284" w:right="-141"/>
        <w:jc w:val="both"/>
        <w:rPr>
          <w:rFonts w:eastAsia="Times New Roman" w:cs="Arial"/>
          <w:lang w:val="es-ES_tradnl" w:eastAsia="es-ES"/>
        </w:rPr>
      </w:pPr>
    </w:p>
    <w:p w:rsidR="00554E88" w:rsidRPr="00554E88" w:rsidRDefault="00554E88" w:rsidP="00AE32A0">
      <w:pPr>
        <w:suppressAutoHyphens/>
        <w:spacing w:after="0" w:line="240" w:lineRule="auto"/>
        <w:ind w:left="-284" w:right="-141"/>
        <w:jc w:val="both"/>
        <w:rPr>
          <w:rFonts w:eastAsia="Times New Roman" w:cs="Arial"/>
          <w:lang w:val="es-ES_tradnl" w:eastAsia="es-ES"/>
        </w:rPr>
      </w:pPr>
      <w:r w:rsidRPr="00554E88">
        <w:rPr>
          <w:rFonts w:eastAsia="Times New Roman" w:cs="Arial"/>
          <w:lang w:val="es-ES_tradnl" w:eastAsia="es-ES"/>
        </w:rPr>
        <w:t xml:space="preserve">La suma de todos los rubros con sus correspondientes subrubros en la evaluación técnica representa 60 puntos, a la Propuesta Económica, </w:t>
      </w:r>
      <w:r w:rsidRPr="00554E88">
        <w:rPr>
          <w:rFonts w:eastAsia="Times New Roman" w:cs="Arial"/>
          <w:b/>
          <w:lang w:val="es-ES_tradnl" w:eastAsia="es-ES"/>
        </w:rPr>
        <w:t>Anexo 9</w:t>
      </w:r>
      <w:r w:rsidRPr="00554E88">
        <w:rPr>
          <w:rFonts w:eastAsia="Times New Roman" w:cs="Arial"/>
          <w:lang w:val="es-ES_tradnl" w:eastAsia="es-ES"/>
        </w:rPr>
        <w:t xml:space="preserve"> le corresponden los restantes 40 puntos.</w:t>
      </w:r>
    </w:p>
    <w:p w:rsidR="001D7C5E" w:rsidRPr="0074130A" w:rsidRDefault="001D7C5E" w:rsidP="00AE32A0">
      <w:pPr>
        <w:suppressAutoHyphens/>
        <w:spacing w:after="0" w:line="240" w:lineRule="auto"/>
        <w:ind w:left="-284" w:right="-141"/>
        <w:jc w:val="both"/>
        <w:rPr>
          <w:rFonts w:cs="Arial"/>
          <w:lang w:val="es-ES_tradnl"/>
        </w:rPr>
      </w:pPr>
    </w:p>
    <w:p w:rsidR="001D7C5E" w:rsidRPr="0074130A" w:rsidRDefault="001D7C5E" w:rsidP="00AE32A0">
      <w:pPr>
        <w:suppressAutoHyphens/>
        <w:spacing w:after="0" w:line="240" w:lineRule="auto"/>
        <w:ind w:left="-284" w:right="-141"/>
        <w:jc w:val="both"/>
        <w:rPr>
          <w:rFonts w:cs="Arial"/>
          <w:lang w:val="es-ES_tradnl"/>
        </w:rPr>
      </w:pPr>
      <w:r w:rsidRPr="0074130A">
        <w:rPr>
          <w:rFonts w:cs="Arial"/>
          <w:lang w:val="es-ES_tradnl"/>
        </w:rPr>
        <w:t>El servicio objeto de este procedimiento deberá cotizarse en pesos mexicanos sin incluir el IVA a 2 (dos) decimales, sin fórmulas y truncado, es decir sin redondear.</w:t>
      </w:r>
    </w:p>
    <w:p w:rsidR="001D7C5E" w:rsidRPr="0074130A" w:rsidRDefault="001D7C5E" w:rsidP="00AE32A0">
      <w:pPr>
        <w:suppressAutoHyphens/>
        <w:spacing w:after="0" w:line="240" w:lineRule="auto"/>
        <w:ind w:left="-284" w:right="-141"/>
        <w:jc w:val="both"/>
        <w:rPr>
          <w:rFonts w:cs="Arial"/>
          <w:lang w:val="es-ES_tradnl"/>
        </w:rPr>
      </w:pPr>
    </w:p>
    <w:p w:rsidR="001D7C5E" w:rsidRPr="0074130A" w:rsidRDefault="001D7C5E" w:rsidP="00AE32A0">
      <w:pPr>
        <w:suppressAutoHyphens/>
        <w:spacing w:after="0" w:line="240" w:lineRule="auto"/>
        <w:ind w:left="-284" w:right="-141"/>
        <w:jc w:val="both"/>
        <w:rPr>
          <w:rFonts w:cs="Arial"/>
          <w:lang w:val="es-ES_tradnl"/>
        </w:rPr>
      </w:pPr>
    </w:p>
    <w:p w:rsidR="001D7C5E" w:rsidRPr="0074130A" w:rsidRDefault="001D7C5E" w:rsidP="00AE32A0">
      <w:pPr>
        <w:suppressAutoHyphens/>
        <w:spacing w:after="0" w:line="240" w:lineRule="auto"/>
        <w:ind w:left="-284" w:right="-141"/>
        <w:jc w:val="both"/>
        <w:rPr>
          <w:rFonts w:cs="Arial"/>
          <w:lang w:val="es-ES_tradnl"/>
        </w:rPr>
      </w:pPr>
      <w:r w:rsidRPr="0074130A">
        <w:rPr>
          <w:rFonts w:cs="Arial"/>
          <w:lang w:val="es-ES_tradnl"/>
        </w:rPr>
        <w:t>No se considerarán las proposiciones, cuando no cotice la totalidad de los servicios requeridos.</w:t>
      </w:r>
    </w:p>
    <w:p w:rsidR="001D7C5E" w:rsidRPr="0074130A" w:rsidRDefault="001D7C5E" w:rsidP="00AE32A0">
      <w:pPr>
        <w:suppressAutoHyphens/>
        <w:spacing w:after="0" w:line="240" w:lineRule="auto"/>
        <w:ind w:left="-284" w:right="-141"/>
        <w:jc w:val="both"/>
        <w:rPr>
          <w:rFonts w:cs="Arial"/>
          <w:b/>
          <w:lang w:val="es-ES_tradnl"/>
        </w:rPr>
      </w:pPr>
    </w:p>
    <w:p w:rsidR="001D7C5E" w:rsidRPr="00C55506" w:rsidRDefault="001D7C5E" w:rsidP="00AE32A0">
      <w:pPr>
        <w:suppressAutoHyphens/>
        <w:spacing w:after="0" w:line="240" w:lineRule="auto"/>
        <w:ind w:left="-284" w:right="-141"/>
        <w:jc w:val="both"/>
        <w:rPr>
          <w:rFonts w:cs="Arial"/>
          <w:lang w:val="es-ES_tradnl"/>
        </w:rPr>
      </w:pPr>
      <w:r w:rsidRPr="0074130A">
        <w:rPr>
          <w:rFonts w:cs="Arial"/>
          <w:b/>
          <w:lang w:val="es-ES_tradnl"/>
        </w:rPr>
        <w:t xml:space="preserve">La proposición económica deberá contar con la Firma </w:t>
      </w:r>
      <w:r w:rsidR="007801F0" w:rsidRPr="0074130A">
        <w:rPr>
          <w:rFonts w:cs="Arial"/>
          <w:b/>
          <w:lang w:val="es-ES_tradnl"/>
        </w:rPr>
        <w:t>E</w:t>
      </w:r>
      <w:r w:rsidRPr="0074130A">
        <w:rPr>
          <w:rFonts w:cs="Arial"/>
          <w:b/>
          <w:lang w:val="es-ES_tradnl"/>
        </w:rPr>
        <w:t>lectrónica</w:t>
      </w:r>
      <w:r w:rsidRPr="0074130A">
        <w:rPr>
          <w:rFonts w:cs="Arial"/>
          <w:lang w:val="es-ES_tradnl"/>
        </w:rPr>
        <w:t>, de acuerdo con los medios de identificación electrónica establecidos por la Secretaría de la Función Pública.</w:t>
      </w:r>
    </w:p>
    <w:p w:rsidR="00F55798" w:rsidRPr="00C55506" w:rsidRDefault="00F55798" w:rsidP="00AE32A0">
      <w:pPr>
        <w:tabs>
          <w:tab w:val="left" w:pos="2001"/>
        </w:tabs>
        <w:suppressAutoHyphens/>
        <w:spacing w:after="0" w:line="240" w:lineRule="auto"/>
        <w:ind w:left="-284" w:right="-141"/>
        <w:jc w:val="both"/>
        <w:rPr>
          <w:rFonts w:eastAsia="Times New Roman" w:cs="Arial"/>
          <w:lang w:val="es-ES_tradnl" w:eastAsia="ar-SA"/>
        </w:rPr>
      </w:pPr>
    </w:p>
    <w:p w:rsidR="007801F0" w:rsidRPr="00C55506" w:rsidRDefault="007801F0" w:rsidP="00AE32A0">
      <w:pPr>
        <w:tabs>
          <w:tab w:val="left" w:pos="2001"/>
        </w:tabs>
        <w:suppressAutoHyphens/>
        <w:spacing w:after="0" w:line="240" w:lineRule="auto"/>
        <w:ind w:left="-284" w:right="-141"/>
        <w:jc w:val="both"/>
        <w:rPr>
          <w:rFonts w:eastAsia="Times New Roman" w:cs="Arial"/>
          <w:lang w:val="es-ES_tradnl" w:eastAsia="ar-SA"/>
        </w:rPr>
      </w:pPr>
    </w:p>
    <w:p w:rsidR="00D1134A" w:rsidRPr="00C55506" w:rsidRDefault="00D1134A" w:rsidP="00AE32A0">
      <w:pPr>
        <w:pStyle w:val="Prrafodelista"/>
        <w:numPr>
          <w:ilvl w:val="1"/>
          <w:numId w:val="20"/>
        </w:numPr>
        <w:suppressAutoHyphens/>
        <w:ind w:left="-284" w:right="-141" w:firstLine="0"/>
        <w:jc w:val="both"/>
        <w:outlineLvl w:val="1"/>
        <w:rPr>
          <w:rFonts w:ascii="Arial" w:hAnsi="Arial" w:cs="Arial"/>
          <w:b/>
          <w:lang w:val="es-ES_tradnl"/>
        </w:rPr>
      </w:pPr>
      <w:bookmarkStart w:id="144" w:name="_Toc431386024"/>
      <w:bookmarkStart w:id="145" w:name="_Toc431386301"/>
      <w:bookmarkStart w:id="146" w:name="_Toc536785583"/>
      <w:r w:rsidRPr="00C55506">
        <w:rPr>
          <w:rFonts w:ascii="Arial" w:hAnsi="Arial" w:cs="Arial"/>
          <w:b/>
          <w:lang w:val="es-ES_tradnl"/>
        </w:rPr>
        <w:t>Adjudicación de contrato</w:t>
      </w:r>
      <w:bookmarkEnd w:id="144"/>
      <w:bookmarkEnd w:id="145"/>
      <w:bookmarkEnd w:id="146"/>
    </w:p>
    <w:p w:rsidR="00A95745" w:rsidRPr="00AE32A0" w:rsidRDefault="00A95745" w:rsidP="00AE32A0">
      <w:pPr>
        <w:suppressAutoHyphens/>
        <w:spacing w:after="0" w:line="240" w:lineRule="auto"/>
        <w:ind w:left="-284" w:right="-141"/>
        <w:jc w:val="both"/>
        <w:rPr>
          <w:rFonts w:cs="Arial"/>
          <w:b/>
          <w:i/>
          <w:u w:val="single"/>
          <w:lang w:val="es-ES_tradnl"/>
        </w:rPr>
      </w:pPr>
      <w:r w:rsidRPr="00AE32A0">
        <w:rPr>
          <w:rFonts w:cs="Arial"/>
          <w:b/>
          <w:i/>
          <w:u w:val="single"/>
          <w:lang w:val="es-ES_tradnl"/>
        </w:rPr>
        <w:t>El contrato será adjudicado al licitante cuya oferta resulte solvente porque cumple con los requisitos legales, técnicos y económicos de la presente convocatoria y obtenga el mayor número de puntos conforme a la</w:t>
      </w:r>
      <w:r w:rsidR="00ED0518" w:rsidRPr="00AE32A0">
        <w:rPr>
          <w:rFonts w:cs="Arial"/>
          <w:b/>
          <w:i/>
          <w:u w:val="single"/>
          <w:lang w:val="es-ES_tradnl"/>
        </w:rPr>
        <w:t>s</w:t>
      </w:r>
      <w:r w:rsidRPr="00AE32A0">
        <w:rPr>
          <w:rFonts w:cs="Arial"/>
          <w:b/>
          <w:i/>
          <w:u w:val="single"/>
          <w:lang w:val="es-ES_tradnl"/>
        </w:rPr>
        <w:t xml:space="preserve"> propuestas técnica y económica, de conformidad con el artículo 36 Bis fracción I de la LAASSP. </w:t>
      </w:r>
    </w:p>
    <w:p w:rsidR="00A95745" w:rsidRPr="00A95745" w:rsidRDefault="00A95745" w:rsidP="00AE32A0">
      <w:pPr>
        <w:suppressAutoHyphens/>
        <w:spacing w:after="0" w:line="240" w:lineRule="auto"/>
        <w:ind w:left="-284" w:right="-141"/>
        <w:jc w:val="both"/>
        <w:rPr>
          <w:rFonts w:cs="Arial"/>
          <w:lang w:val="es-ES_tradnl"/>
        </w:rPr>
      </w:pPr>
    </w:p>
    <w:p w:rsidR="00A95745" w:rsidRDefault="00A95745" w:rsidP="00AE32A0">
      <w:pPr>
        <w:suppressAutoHyphens/>
        <w:spacing w:after="0" w:line="240" w:lineRule="auto"/>
        <w:ind w:left="-284" w:right="-141"/>
        <w:jc w:val="both"/>
        <w:rPr>
          <w:rFonts w:cs="Arial"/>
          <w:lang w:val="es-ES_tradnl"/>
        </w:rPr>
      </w:pPr>
      <w:r w:rsidRPr="00A95745">
        <w:rPr>
          <w:rFonts w:cs="Arial"/>
          <w:lang w:val="es-ES_tradnl"/>
        </w:rPr>
        <w:t xml:space="preserve">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 </w:t>
      </w:r>
    </w:p>
    <w:p w:rsidR="00A95745" w:rsidRDefault="00A95745" w:rsidP="00AE32A0">
      <w:pPr>
        <w:suppressAutoHyphens/>
        <w:spacing w:after="0" w:line="240" w:lineRule="auto"/>
        <w:ind w:left="-284" w:right="-141"/>
        <w:jc w:val="both"/>
        <w:rPr>
          <w:rFonts w:cs="Arial"/>
          <w:lang w:val="es-ES_tradnl"/>
        </w:rPr>
      </w:pPr>
    </w:p>
    <w:p w:rsidR="00A95745" w:rsidRDefault="00A95745" w:rsidP="00AE32A0">
      <w:pPr>
        <w:suppressAutoHyphens/>
        <w:spacing w:after="0" w:line="240" w:lineRule="auto"/>
        <w:ind w:left="-284" w:right="-141"/>
        <w:jc w:val="both"/>
        <w:rPr>
          <w:rFonts w:cs="Arial"/>
          <w:lang w:val="es-ES_tradnl"/>
        </w:rPr>
      </w:pPr>
      <w:r w:rsidRPr="00A95745">
        <w:rPr>
          <w:rFonts w:cs="Arial"/>
          <w:lang w:val="es-ES_tradnl"/>
        </w:rPr>
        <w:t>De no actualizarse el supuesto anterior se realizará la adjudicación del contrato a favor del licitante que resulte ganador del sorteo por insaculación que realice la convocante, en presencia del Órgano Interno de Control (OIC) y el Testigo Social.</w:t>
      </w:r>
    </w:p>
    <w:p w:rsidR="00A95745" w:rsidRDefault="00A95745" w:rsidP="00AE32A0">
      <w:pPr>
        <w:suppressAutoHyphens/>
        <w:spacing w:after="0" w:line="240" w:lineRule="auto"/>
        <w:ind w:left="-284" w:right="-141"/>
        <w:jc w:val="both"/>
        <w:rPr>
          <w:rFonts w:cs="Arial"/>
          <w:lang w:val="es-ES_tradnl"/>
        </w:rPr>
      </w:pPr>
    </w:p>
    <w:p w:rsidR="00A95745" w:rsidRDefault="00A95745" w:rsidP="00AE32A0">
      <w:pPr>
        <w:suppressAutoHyphens/>
        <w:spacing w:after="0" w:line="240" w:lineRule="auto"/>
        <w:ind w:left="-284" w:right="-141"/>
        <w:jc w:val="both"/>
        <w:rPr>
          <w:rFonts w:cs="Arial"/>
          <w:lang w:val="es-ES_tradnl"/>
        </w:rPr>
      </w:pPr>
    </w:p>
    <w:p w:rsidR="00A95745" w:rsidRPr="00C55506" w:rsidRDefault="00A95745" w:rsidP="00AE32A0">
      <w:pPr>
        <w:suppressAutoHyphens/>
        <w:spacing w:after="0" w:line="240" w:lineRule="auto"/>
        <w:ind w:left="-284" w:right="-141"/>
        <w:jc w:val="both"/>
        <w:rPr>
          <w:rFonts w:cs="Arial"/>
          <w:lang w:val="es-ES_tradnl"/>
        </w:rPr>
      </w:pPr>
    </w:p>
    <w:p w:rsidR="00947F18" w:rsidRPr="00C55506" w:rsidRDefault="00947F18" w:rsidP="00AE32A0">
      <w:pPr>
        <w:suppressAutoHyphens/>
        <w:spacing w:after="0" w:line="240" w:lineRule="auto"/>
        <w:ind w:left="-284" w:right="-141"/>
        <w:jc w:val="both"/>
        <w:rPr>
          <w:rFonts w:cs="Arial"/>
          <w:lang w:val="es-ES_tradnl"/>
        </w:rPr>
      </w:pPr>
    </w:p>
    <w:p w:rsidR="00A60568" w:rsidRPr="00C55506" w:rsidRDefault="00A60568" w:rsidP="00AE32A0">
      <w:pPr>
        <w:spacing w:after="0" w:line="240" w:lineRule="auto"/>
        <w:ind w:left="-284" w:right="-141"/>
        <w:rPr>
          <w:rFonts w:cs="Arial"/>
          <w:lang w:val="es-ES_tradnl"/>
        </w:rPr>
      </w:pPr>
      <w:r w:rsidRPr="00C55506">
        <w:rPr>
          <w:rFonts w:cs="Arial"/>
          <w:lang w:val="es-ES_tradnl"/>
        </w:rPr>
        <w:br w:type="page"/>
      </w:r>
    </w:p>
    <w:p w:rsidR="00A60568" w:rsidRPr="00C55506" w:rsidRDefault="00A60568" w:rsidP="00AE32A0">
      <w:pPr>
        <w:suppressAutoHyphens/>
        <w:spacing w:after="0" w:line="240" w:lineRule="auto"/>
        <w:ind w:left="-284" w:right="-141"/>
        <w:jc w:val="both"/>
        <w:rPr>
          <w:rFonts w:cs="Arial"/>
          <w:lang w:val="es-ES_tradnl"/>
        </w:rPr>
      </w:pPr>
    </w:p>
    <w:p w:rsidR="00D1134A" w:rsidRPr="00C55506" w:rsidRDefault="00753B68" w:rsidP="000F4A37">
      <w:pPr>
        <w:pStyle w:val="Ttulo1"/>
        <w:rPr>
          <w:rFonts w:eastAsia="Arial Unicode MS"/>
        </w:rPr>
      </w:pPr>
      <w:bookmarkStart w:id="147" w:name="_Toc431386025"/>
      <w:bookmarkStart w:id="148" w:name="_Toc431386302"/>
      <w:bookmarkStart w:id="149" w:name="_Toc536785584"/>
      <w:r w:rsidRPr="00C55506">
        <w:t xml:space="preserve">6. </w:t>
      </w:r>
      <w:r w:rsidR="00D1134A" w:rsidRPr="00C55506">
        <w:t xml:space="preserve"> R</w:t>
      </w:r>
      <w:r w:rsidR="00DD3C5B" w:rsidRPr="00C55506">
        <w:t>elación de documentos que debe presentar el licitante</w:t>
      </w:r>
      <w:bookmarkEnd w:id="147"/>
      <w:bookmarkEnd w:id="148"/>
      <w:bookmarkEnd w:id="149"/>
    </w:p>
    <w:p w:rsidR="00D1134A" w:rsidRPr="00C55506" w:rsidRDefault="00D1134A" w:rsidP="00AE32A0">
      <w:pPr>
        <w:suppressAutoHyphens/>
        <w:spacing w:after="0" w:line="240" w:lineRule="auto"/>
        <w:ind w:left="-284" w:right="-141"/>
        <w:jc w:val="both"/>
        <w:rPr>
          <w:rFonts w:eastAsia="Arial Unicode MS" w:cs="Arial"/>
          <w:b/>
          <w:lang w:val="es-ES_tradnl"/>
        </w:rPr>
      </w:pPr>
    </w:p>
    <w:p w:rsidR="00D1134A" w:rsidRPr="00C55506" w:rsidRDefault="00D1134A" w:rsidP="00AE32A0">
      <w:pPr>
        <w:suppressAutoHyphens/>
        <w:spacing w:after="0" w:line="240" w:lineRule="auto"/>
        <w:ind w:left="-284" w:right="-141"/>
        <w:jc w:val="both"/>
        <w:rPr>
          <w:rFonts w:cs="Arial"/>
          <w:lang w:val="es-ES_tradnl"/>
        </w:rPr>
      </w:pPr>
      <w:r w:rsidRPr="00C55506">
        <w:rPr>
          <w:rFonts w:cs="Arial"/>
          <w:lang w:val="es-ES_tradnl"/>
        </w:rPr>
        <w:t xml:space="preserve">En </w:t>
      </w:r>
      <w:r w:rsidR="00BA55AA" w:rsidRPr="00C55506">
        <w:rPr>
          <w:rFonts w:cs="Arial"/>
          <w:lang w:val="es-ES_tradnl"/>
        </w:rPr>
        <w:t>el Anexo</w:t>
      </w:r>
      <w:r w:rsidRPr="00C55506">
        <w:rPr>
          <w:rFonts w:cs="Arial"/>
          <w:b/>
          <w:lang w:val="es-ES_tradnl"/>
        </w:rPr>
        <w:t xml:space="preserve"> </w:t>
      </w:r>
      <w:r w:rsidR="00693878" w:rsidRPr="00C55506">
        <w:rPr>
          <w:rFonts w:cs="Arial"/>
          <w:b/>
          <w:lang w:val="es-ES_tradnl"/>
        </w:rPr>
        <w:t>10</w:t>
      </w:r>
      <w:r w:rsidR="00F33AC2" w:rsidRPr="00C55506">
        <w:rPr>
          <w:rFonts w:cs="Arial"/>
          <w:b/>
          <w:lang w:val="es-ES_tradnl"/>
        </w:rPr>
        <w:t xml:space="preserve"> </w:t>
      </w:r>
      <w:r w:rsidRPr="00C55506">
        <w:rPr>
          <w:rFonts w:cs="Arial"/>
          <w:lang w:val="es-ES_tradnl"/>
        </w:rPr>
        <w:t xml:space="preserve">de la presente </w:t>
      </w:r>
      <w:r w:rsidR="00EC46F4" w:rsidRPr="00C55506">
        <w:rPr>
          <w:rFonts w:cs="Arial"/>
          <w:lang w:val="es-ES_tradnl"/>
        </w:rPr>
        <w:t>convocatoria</w:t>
      </w:r>
      <w:r w:rsidRPr="00C55506">
        <w:rPr>
          <w:rFonts w:cs="Arial"/>
          <w:lang w:val="es-ES_tradnl"/>
        </w:rPr>
        <w:t xml:space="preserve"> se relacionan los documentos </w:t>
      </w:r>
      <w:r w:rsidR="00672621">
        <w:rPr>
          <w:rFonts w:cs="Arial"/>
          <w:lang w:val="es-ES_tradnl"/>
        </w:rPr>
        <w:t>legal/</w:t>
      </w:r>
      <w:r w:rsidR="00A27D23">
        <w:rPr>
          <w:rFonts w:cs="Arial"/>
          <w:lang w:val="es-ES_tradnl"/>
        </w:rPr>
        <w:t xml:space="preserve">económicos </w:t>
      </w:r>
      <w:r w:rsidRPr="00C55506">
        <w:rPr>
          <w:rFonts w:cs="Arial"/>
          <w:lang w:val="es-ES_tradnl"/>
        </w:rPr>
        <w:t xml:space="preserve">que debe presentar cada licitante. </w:t>
      </w:r>
    </w:p>
    <w:p w:rsidR="00DA5875" w:rsidRDefault="00DA5875" w:rsidP="00AE32A0">
      <w:pPr>
        <w:suppressAutoHyphens/>
        <w:spacing w:after="0" w:line="240" w:lineRule="auto"/>
        <w:ind w:left="-284" w:right="-141"/>
        <w:jc w:val="both"/>
        <w:rPr>
          <w:rFonts w:eastAsia="Arial Unicode MS" w:cs="Arial"/>
          <w:b/>
          <w:lang w:val="es-ES_tradnl"/>
        </w:rPr>
      </w:pPr>
    </w:p>
    <w:p w:rsidR="00D143CF" w:rsidRPr="00C55506" w:rsidRDefault="00D143CF" w:rsidP="00AE32A0">
      <w:pPr>
        <w:suppressAutoHyphens/>
        <w:spacing w:after="0" w:line="240" w:lineRule="auto"/>
        <w:ind w:left="-284" w:right="-141"/>
        <w:jc w:val="both"/>
        <w:rPr>
          <w:rFonts w:eastAsia="Arial Unicode MS" w:cs="Arial"/>
          <w:b/>
          <w:lang w:val="es-ES_tradnl"/>
        </w:rPr>
      </w:pPr>
    </w:p>
    <w:p w:rsidR="00D1134A" w:rsidRPr="00C55506" w:rsidRDefault="00753B68" w:rsidP="000F4A37">
      <w:pPr>
        <w:pStyle w:val="Ttulo1"/>
      </w:pPr>
      <w:bookmarkStart w:id="150" w:name="_Toc367205802"/>
      <w:bookmarkStart w:id="151" w:name="_Toc431386026"/>
      <w:bookmarkStart w:id="152" w:name="_Toc431386303"/>
      <w:bookmarkStart w:id="153" w:name="_Toc536785585"/>
      <w:r w:rsidRPr="00C55506">
        <w:t xml:space="preserve">7. </w:t>
      </w:r>
      <w:r w:rsidR="00DD3C5B" w:rsidRPr="00C55506">
        <w:t>Inconformidades</w:t>
      </w:r>
      <w:bookmarkEnd w:id="150"/>
      <w:bookmarkEnd w:id="151"/>
      <w:bookmarkEnd w:id="152"/>
      <w:bookmarkEnd w:id="153"/>
    </w:p>
    <w:p w:rsidR="00D143CF" w:rsidRDefault="00D1134A" w:rsidP="00AE32A0">
      <w:pPr>
        <w:spacing w:after="0" w:line="240" w:lineRule="auto"/>
        <w:ind w:left="-284" w:right="-141"/>
        <w:jc w:val="both"/>
        <w:rPr>
          <w:rFonts w:cs="Arial"/>
          <w:lang w:val="es-ES_tradnl"/>
        </w:rPr>
      </w:pPr>
      <w:r w:rsidRPr="00C55506">
        <w:rPr>
          <w:rFonts w:cs="Arial"/>
          <w:lang w:val="es-ES_tradnl"/>
        </w:rPr>
        <w:t xml:space="preserve">De acuerdo con lo dispuesto en artículo 66 de la LAASSP, los licitantes podrán interponer inconformidad en las oficinas de la SFP ubicadas en Avenida de los Insurgentes Sur </w:t>
      </w:r>
      <w:r w:rsidR="00A61BF6" w:rsidRPr="00C55506">
        <w:rPr>
          <w:rFonts w:cs="Arial"/>
          <w:lang w:val="es-ES_tradnl"/>
        </w:rPr>
        <w:t xml:space="preserve">número </w:t>
      </w:r>
      <w:r w:rsidRPr="00C55506">
        <w:rPr>
          <w:rFonts w:cs="Arial"/>
          <w:lang w:val="es-ES_tradnl"/>
        </w:rPr>
        <w:t xml:space="preserve">1735, Colonia Guadalupe Inn, Código Postal 01020, </w:t>
      </w:r>
      <w:r w:rsidR="009003DE">
        <w:rPr>
          <w:rFonts w:cs="Arial"/>
          <w:lang w:val="es-ES_tradnl"/>
        </w:rPr>
        <w:t>Demarcación Territorial</w:t>
      </w:r>
      <w:r w:rsidR="009003DE" w:rsidRPr="00C55506">
        <w:rPr>
          <w:rFonts w:cs="Arial"/>
          <w:lang w:val="es-ES_tradnl"/>
        </w:rPr>
        <w:t xml:space="preserve"> </w:t>
      </w:r>
      <w:r w:rsidRPr="00C55506">
        <w:rPr>
          <w:rFonts w:cs="Arial"/>
          <w:lang w:val="es-ES_tradnl"/>
        </w:rPr>
        <w:t>Álvaro Obregón,</w:t>
      </w:r>
      <w:r w:rsidR="00F33AC2" w:rsidRPr="00C55506">
        <w:rPr>
          <w:rFonts w:cs="Arial"/>
          <w:lang w:val="es-ES_tradnl"/>
        </w:rPr>
        <w:t xml:space="preserve"> en la</w:t>
      </w:r>
      <w:r w:rsidRPr="00C55506">
        <w:rPr>
          <w:rFonts w:cs="Arial"/>
          <w:lang w:val="es-ES_tradnl"/>
        </w:rPr>
        <w:t xml:space="preserve"> </w:t>
      </w:r>
      <w:r w:rsidR="008F38B0" w:rsidRPr="00C55506">
        <w:rPr>
          <w:rFonts w:cs="Arial"/>
          <w:lang w:val="es-ES_tradnl"/>
        </w:rPr>
        <w:t>Ciudad de México, México</w:t>
      </w:r>
      <w:r w:rsidR="00AE32A0">
        <w:rPr>
          <w:rFonts w:cs="Arial"/>
          <w:lang w:val="es-ES_tradnl"/>
        </w:rPr>
        <w:t>.</w:t>
      </w:r>
    </w:p>
    <w:p w:rsidR="00D143CF" w:rsidRDefault="00D143CF" w:rsidP="00AE32A0">
      <w:pPr>
        <w:spacing w:after="0" w:line="240" w:lineRule="auto"/>
        <w:ind w:left="-284" w:right="-141"/>
        <w:jc w:val="both"/>
        <w:rPr>
          <w:rFonts w:cs="Arial"/>
          <w:lang w:val="es-ES_tradnl"/>
        </w:rPr>
      </w:pPr>
    </w:p>
    <w:p w:rsidR="00D1134A" w:rsidRPr="00C55506" w:rsidRDefault="00D143CF" w:rsidP="00AE32A0">
      <w:pPr>
        <w:spacing w:after="0" w:line="240" w:lineRule="auto"/>
        <w:ind w:left="-284" w:right="-141"/>
        <w:jc w:val="both"/>
        <w:rPr>
          <w:rFonts w:cs="Arial"/>
          <w:vanish/>
          <w:lang w:val="es-ES_tradnl"/>
        </w:rPr>
      </w:pPr>
      <w:r>
        <w:rPr>
          <w:rFonts w:cs="Arial"/>
          <w:lang w:val="es-ES_tradnl"/>
        </w:rPr>
        <w:t xml:space="preserve">O bien </w:t>
      </w:r>
      <w:r w:rsidR="00D1134A" w:rsidRPr="00C55506">
        <w:rPr>
          <w:rFonts w:cs="Arial"/>
          <w:lang w:val="es-ES_tradnl"/>
        </w:rPr>
        <w:t xml:space="preserve">ante el OIC en el IMSS ubicado en. </w:t>
      </w:r>
    </w:p>
    <w:p w:rsidR="00D1134A" w:rsidRPr="00C55506" w:rsidRDefault="00D1134A" w:rsidP="00AE32A0">
      <w:pPr>
        <w:spacing w:after="0" w:line="240" w:lineRule="auto"/>
        <w:ind w:left="-284" w:right="-141"/>
        <w:jc w:val="both"/>
        <w:rPr>
          <w:rFonts w:cs="Arial"/>
          <w:color w:val="000000"/>
          <w:lang w:val="es-ES_tradnl"/>
        </w:rPr>
      </w:pPr>
      <w:r w:rsidRPr="00C55506">
        <w:rPr>
          <w:rFonts w:cs="Arial"/>
          <w:color w:val="000000"/>
          <w:lang w:val="es-ES_tradnl"/>
        </w:rPr>
        <w:t>Av</w:t>
      </w:r>
      <w:r w:rsidR="00A61BF6" w:rsidRPr="00C55506">
        <w:rPr>
          <w:rFonts w:cs="Arial"/>
          <w:color w:val="000000"/>
          <w:lang w:val="es-ES_tradnl"/>
        </w:rPr>
        <w:t>enida</w:t>
      </w:r>
      <w:r w:rsidRPr="00C55506">
        <w:rPr>
          <w:rFonts w:cs="Arial"/>
          <w:color w:val="000000"/>
          <w:lang w:val="es-ES_tradnl"/>
        </w:rPr>
        <w:t xml:space="preserve"> Revolución número 1586, Colonia San Ángel, </w:t>
      </w:r>
      <w:r w:rsidR="009003DE">
        <w:rPr>
          <w:rFonts w:cs="Arial"/>
          <w:lang w:val="es-ES_tradnl"/>
        </w:rPr>
        <w:t>Demarcación Territorial</w:t>
      </w:r>
      <w:r w:rsidRPr="00C55506">
        <w:rPr>
          <w:rFonts w:cs="Arial"/>
          <w:color w:val="000000"/>
          <w:lang w:val="es-ES_tradnl"/>
        </w:rPr>
        <w:t xml:space="preserve"> Álvaro Obregón, C</w:t>
      </w:r>
      <w:r w:rsidR="00A61BF6" w:rsidRPr="00C55506">
        <w:rPr>
          <w:rFonts w:cs="Arial"/>
          <w:color w:val="000000"/>
          <w:lang w:val="es-ES_tradnl"/>
        </w:rPr>
        <w:t>ódigo Postal</w:t>
      </w:r>
      <w:r w:rsidRPr="00C55506">
        <w:rPr>
          <w:rFonts w:cs="Arial"/>
          <w:color w:val="000000"/>
          <w:lang w:val="es-ES_tradnl"/>
        </w:rPr>
        <w:t xml:space="preserve"> 01000, </w:t>
      </w:r>
      <w:r w:rsidR="00F33AC2" w:rsidRPr="00C55506">
        <w:rPr>
          <w:rFonts w:cs="Arial"/>
          <w:color w:val="000000"/>
          <w:lang w:val="es-ES_tradnl"/>
        </w:rPr>
        <w:t>en la Ciudad de México, México</w:t>
      </w:r>
      <w:r w:rsidRPr="00C55506">
        <w:rPr>
          <w:rFonts w:cs="Arial"/>
          <w:color w:val="000000"/>
          <w:lang w:val="es-ES_tradnl"/>
        </w:rPr>
        <w:t>.</w:t>
      </w:r>
    </w:p>
    <w:p w:rsidR="00D1134A" w:rsidRPr="00C55506" w:rsidRDefault="00D1134A" w:rsidP="00AE32A0">
      <w:pPr>
        <w:spacing w:after="0" w:line="240" w:lineRule="auto"/>
        <w:ind w:left="-284" w:right="-141"/>
        <w:jc w:val="both"/>
        <w:rPr>
          <w:rFonts w:cs="Arial"/>
          <w:lang w:val="es-ES_tradnl"/>
        </w:rPr>
      </w:pPr>
    </w:p>
    <w:p w:rsidR="00D1134A" w:rsidRPr="00C55506" w:rsidRDefault="00D1134A" w:rsidP="00AE32A0">
      <w:pPr>
        <w:spacing w:after="0" w:line="240" w:lineRule="auto"/>
        <w:ind w:left="-284" w:right="-141"/>
        <w:jc w:val="both"/>
        <w:rPr>
          <w:rFonts w:cs="Arial"/>
          <w:lang w:val="es-ES_tradnl"/>
        </w:rPr>
      </w:pPr>
      <w:r w:rsidRPr="00C55506">
        <w:rPr>
          <w:rFonts w:cs="Arial"/>
          <w:lang w:val="es-ES_tradnl"/>
        </w:rPr>
        <w:t xml:space="preserve">Asimismo, se señala que tales inconformidades podrán presentarse mediante el sistema </w:t>
      </w:r>
      <w:r w:rsidR="00F671EA">
        <w:rPr>
          <w:rFonts w:cs="Arial"/>
          <w:lang w:val="es-ES_tradnl"/>
        </w:rPr>
        <w:t>CompraNet</w:t>
      </w:r>
      <w:r w:rsidRPr="00C55506">
        <w:rPr>
          <w:rFonts w:cs="Arial"/>
          <w:lang w:val="es-ES_tradnl"/>
        </w:rPr>
        <w:t xml:space="preserve"> en la dirección electrónica </w:t>
      </w:r>
      <w:hyperlink r:id="rId23" w:history="1">
        <w:r w:rsidRPr="00C55506">
          <w:rPr>
            <w:rStyle w:val="Hipervnculo"/>
            <w:rFonts w:cs="Arial"/>
            <w:lang w:val="es-ES_tradnl"/>
          </w:rPr>
          <w:t>www.</w:t>
        </w:r>
        <w:r w:rsidR="00F671EA">
          <w:rPr>
            <w:rStyle w:val="Hipervnculo"/>
            <w:rFonts w:cs="Arial"/>
            <w:lang w:val="es-ES_tradnl"/>
          </w:rPr>
          <w:t>CompraNet</w:t>
        </w:r>
        <w:r w:rsidRPr="00C55506">
          <w:rPr>
            <w:rStyle w:val="Hipervnculo"/>
            <w:rFonts w:cs="Arial"/>
            <w:lang w:val="es-ES_tradnl"/>
          </w:rPr>
          <w:t>.gob.mx</w:t>
        </w:r>
      </w:hyperlink>
      <w:r w:rsidRPr="00C55506">
        <w:rPr>
          <w:rFonts w:cs="Arial"/>
          <w:lang w:val="es-ES_tradnl"/>
        </w:rPr>
        <w:t xml:space="preserve">. Lo anterior, contra actos del procedimiento de contratación que contravengan las disposiciones que rigen las materias objeto del mencionado ordenamiento. </w:t>
      </w:r>
    </w:p>
    <w:p w:rsidR="005B6AAD" w:rsidRPr="00C55506" w:rsidRDefault="005B6AAD" w:rsidP="00AE32A0">
      <w:pPr>
        <w:spacing w:after="0" w:line="240" w:lineRule="auto"/>
        <w:ind w:left="-284" w:right="-141"/>
        <w:jc w:val="both"/>
        <w:rPr>
          <w:rFonts w:cs="Arial"/>
          <w:lang w:val="es-ES_tradnl"/>
        </w:rPr>
      </w:pPr>
    </w:p>
    <w:p w:rsidR="003E1AC8" w:rsidRPr="00C55506" w:rsidRDefault="003E1AC8" w:rsidP="00AE32A0">
      <w:pPr>
        <w:spacing w:after="0" w:line="240" w:lineRule="auto"/>
        <w:ind w:left="-284" w:right="-141"/>
        <w:jc w:val="both"/>
        <w:rPr>
          <w:rFonts w:cs="Arial"/>
          <w:lang w:val="es-ES_tradnl"/>
        </w:rPr>
      </w:pPr>
    </w:p>
    <w:p w:rsidR="005B6AAD" w:rsidRPr="00C55506" w:rsidRDefault="005B6AAD" w:rsidP="00AE32A0">
      <w:pPr>
        <w:pStyle w:val="Ttulo2"/>
        <w:ind w:right="-141"/>
      </w:pPr>
      <w:bookmarkStart w:id="154" w:name="_Toc429479291"/>
      <w:bookmarkStart w:id="155" w:name="_Toc431386027"/>
      <w:bookmarkStart w:id="156" w:name="_Toc431386304"/>
      <w:bookmarkStart w:id="157" w:name="_Toc536785586"/>
      <w:r w:rsidRPr="00C55506">
        <w:t xml:space="preserve">7.1 Operación de </w:t>
      </w:r>
      <w:r w:rsidR="00F671EA">
        <w:t>CompraNet</w:t>
      </w:r>
      <w:bookmarkEnd w:id="154"/>
      <w:bookmarkEnd w:id="155"/>
      <w:bookmarkEnd w:id="156"/>
      <w:bookmarkEnd w:id="157"/>
    </w:p>
    <w:p w:rsidR="005B6AAD" w:rsidRPr="00C55506" w:rsidRDefault="005B6AAD" w:rsidP="00AE32A0">
      <w:pPr>
        <w:spacing w:after="0" w:line="240" w:lineRule="auto"/>
        <w:ind w:left="-284" w:right="-141"/>
        <w:jc w:val="both"/>
        <w:rPr>
          <w:rFonts w:eastAsia="Calibri" w:cs="Arial"/>
          <w:b/>
          <w:lang w:val="es-ES"/>
        </w:rPr>
      </w:pPr>
      <w:r w:rsidRPr="00C55506">
        <w:rPr>
          <w:rFonts w:eastAsia="Calibri" w:cs="Arial"/>
          <w:lang w:val="es-ES"/>
        </w:rPr>
        <w:t xml:space="preserve">Para aclarar dudas en relación a la operación de </w:t>
      </w:r>
      <w:r w:rsidR="00F671EA">
        <w:rPr>
          <w:rFonts w:eastAsia="Calibri" w:cs="Arial"/>
        </w:rPr>
        <w:t>CompraNet</w:t>
      </w:r>
      <w:r w:rsidRPr="00C55506">
        <w:rPr>
          <w:rFonts w:eastAsia="Calibri" w:cs="Arial"/>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Pr="00C55506">
        <w:rPr>
          <w:rFonts w:cs="Arial"/>
          <w:lang w:val="es-ES_tradnl"/>
        </w:rPr>
        <w:t xml:space="preserve"> Avenida de los Insurgentes Sur número 1735, Colonia Guadalupe Inn, Código Postal 01020, </w:t>
      </w:r>
      <w:r w:rsidR="009003DE">
        <w:rPr>
          <w:rFonts w:cs="Arial"/>
          <w:lang w:val="es-ES_tradnl"/>
        </w:rPr>
        <w:t>Demarcación Territorial</w:t>
      </w:r>
      <w:r w:rsidR="009003DE" w:rsidRPr="00C55506">
        <w:rPr>
          <w:rFonts w:cs="Arial"/>
          <w:lang w:val="es-ES_tradnl"/>
        </w:rPr>
        <w:t xml:space="preserve"> </w:t>
      </w:r>
      <w:r w:rsidRPr="00C55506">
        <w:rPr>
          <w:rFonts w:cs="Arial"/>
          <w:lang w:val="es-ES_tradnl"/>
        </w:rPr>
        <w:t>Álvaro Obregón, en la Ciudad de México</w:t>
      </w:r>
      <w:r w:rsidRPr="00C55506">
        <w:rPr>
          <w:rFonts w:eastAsia="Calibri" w:cs="Arial"/>
          <w:lang w:val="es-ES"/>
        </w:rPr>
        <w:t xml:space="preserve">, </w:t>
      </w:r>
      <w:r w:rsidRPr="00C55506">
        <w:rPr>
          <w:rFonts w:eastAsia="Calibri" w:cs="Arial"/>
          <w:b/>
          <w:lang w:val="es-ES"/>
        </w:rPr>
        <w:t>o al correo rupc@funcionpublica.gob.mx o al Centro de Atención Telefónico (CAT): (0155) 2000-4400 de lunes a viernes de 9:00 AM a 6:00 PM (Ciudad de México).</w:t>
      </w:r>
    </w:p>
    <w:p w:rsidR="005B6AAD" w:rsidRPr="00C55506" w:rsidRDefault="005B6AAD" w:rsidP="00AE32A0">
      <w:pPr>
        <w:spacing w:after="0" w:line="240" w:lineRule="auto"/>
        <w:ind w:left="-284" w:right="-141"/>
        <w:jc w:val="both"/>
        <w:rPr>
          <w:rFonts w:eastAsia="Calibri" w:cs="Arial"/>
          <w:lang w:val="es-ES_tradnl"/>
        </w:rPr>
      </w:pPr>
    </w:p>
    <w:p w:rsidR="003D1E8C" w:rsidRPr="00C55506" w:rsidRDefault="003D1E8C" w:rsidP="00AE32A0">
      <w:pPr>
        <w:spacing w:after="0" w:line="240" w:lineRule="auto"/>
        <w:ind w:left="-284" w:right="-141"/>
        <w:jc w:val="both"/>
        <w:rPr>
          <w:rFonts w:cs="Arial"/>
          <w:lang w:val="es-ES_tradnl"/>
        </w:rPr>
      </w:pPr>
    </w:p>
    <w:p w:rsidR="00411F61" w:rsidRPr="00C55506" w:rsidRDefault="00411F61" w:rsidP="00131DEF">
      <w:pPr>
        <w:ind w:right="-284"/>
        <w:rPr>
          <w:rFonts w:cs="Arial"/>
          <w:lang w:val="es-ES_tradnl"/>
        </w:rPr>
      </w:pPr>
      <w:r w:rsidRPr="00C55506">
        <w:rPr>
          <w:rFonts w:cs="Arial"/>
          <w:lang w:val="es-ES_tradnl"/>
        </w:rPr>
        <w:br w:type="page"/>
      </w:r>
    </w:p>
    <w:p w:rsidR="00411F61" w:rsidRPr="00C55506" w:rsidRDefault="00411F61" w:rsidP="00D1134A">
      <w:pPr>
        <w:spacing w:after="0" w:line="240" w:lineRule="auto"/>
        <w:ind w:left="-284"/>
        <w:jc w:val="both"/>
        <w:rPr>
          <w:rFonts w:cs="Arial"/>
          <w:lang w:val="es-ES_tradnl"/>
        </w:rPr>
      </w:pPr>
    </w:p>
    <w:p w:rsidR="00D1134A" w:rsidRDefault="00753B68" w:rsidP="000F4A37">
      <w:pPr>
        <w:pStyle w:val="Ttulo1"/>
      </w:pPr>
      <w:bookmarkStart w:id="158" w:name="_Toc431386028"/>
      <w:bookmarkStart w:id="159" w:name="_Toc431386305"/>
      <w:bookmarkStart w:id="160" w:name="_Toc536785587"/>
      <w:r w:rsidRPr="00C55506">
        <w:t xml:space="preserve">8. </w:t>
      </w:r>
      <w:r w:rsidR="00FE4B78">
        <w:t>Anexo</w:t>
      </w:r>
      <w:bookmarkEnd w:id="158"/>
      <w:bookmarkEnd w:id="159"/>
      <w:r w:rsidR="003B586F">
        <w:t xml:space="preserve">s. </w:t>
      </w:r>
      <w:r w:rsidR="003B586F" w:rsidRPr="003B586F">
        <w:t>Los participantes deberán proporcionar en sus proposiciones la información requerida en la presente convocatoria y sus anexos que a continuación se enlistan:</w:t>
      </w:r>
      <w:bookmarkEnd w:id="160"/>
    </w:p>
    <w:p w:rsidR="00AE32A0" w:rsidRDefault="00AE32A0" w:rsidP="00AE32A0">
      <w:pPr>
        <w:spacing w:after="0" w:line="240" w:lineRule="auto"/>
        <w:rPr>
          <w:lang w:val="es-ES_tradnl" w:eastAsia="ar-SA"/>
        </w:rPr>
      </w:pPr>
    </w:p>
    <w:tbl>
      <w:tblPr>
        <w:tblStyle w:val="Tablaconcuadrcula"/>
        <w:tblW w:w="0" w:type="auto"/>
        <w:tblLook w:val="04A0" w:firstRow="1" w:lastRow="0" w:firstColumn="1" w:lastColumn="0" w:noHBand="0" w:noVBand="1"/>
      </w:tblPr>
      <w:tblGrid>
        <w:gridCol w:w="1428"/>
        <w:gridCol w:w="7687"/>
      </w:tblGrid>
      <w:tr w:rsidR="00AE32A0" w:rsidRPr="00474329" w:rsidTr="001E3289">
        <w:trPr>
          <w:tblHeader/>
        </w:trPr>
        <w:tc>
          <w:tcPr>
            <w:tcW w:w="1428" w:type="dxa"/>
            <w:shd w:val="pct15" w:color="auto" w:fill="auto"/>
            <w:vAlign w:val="center"/>
          </w:tcPr>
          <w:p w:rsidR="00AE32A0" w:rsidRPr="00474329" w:rsidRDefault="00474329" w:rsidP="00474329">
            <w:pPr>
              <w:jc w:val="center"/>
              <w:rPr>
                <w:rFonts w:ascii="Arial" w:hAnsi="Arial" w:cs="Arial"/>
                <w:b/>
                <w:sz w:val="24"/>
                <w:szCs w:val="24"/>
                <w:lang w:val="es-ES_tradnl" w:eastAsia="ar-SA"/>
              </w:rPr>
            </w:pPr>
            <w:r w:rsidRPr="00474329">
              <w:rPr>
                <w:rFonts w:ascii="Arial" w:hAnsi="Arial" w:cs="Arial"/>
                <w:b/>
                <w:sz w:val="24"/>
                <w:szCs w:val="24"/>
                <w:lang w:val="es-ES_tradnl" w:eastAsia="ar-SA"/>
              </w:rPr>
              <w:t>Número</w:t>
            </w:r>
          </w:p>
        </w:tc>
        <w:tc>
          <w:tcPr>
            <w:tcW w:w="7687" w:type="dxa"/>
            <w:shd w:val="pct15" w:color="auto" w:fill="auto"/>
            <w:vAlign w:val="center"/>
          </w:tcPr>
          <w:p w:rsidR="00AE32A0" w:rsidRPr="00474329" w:rsidRDefault="00474329" w:rsidP="00C03273">
            <w:pPr>
              <w:ind w:left="132"/>
              <w:jc w:val="center"/>
              <w:rPr>
                <w:rFonts w:ascii="Arial" w:hAnsi="Arial" w:cs="Arial"/>
                <w:b/>
                <w:sz w:val="24"/>
                <w:szCs w:val="24"/>
                <w:lang w:val="es-ES_tradnl" w:eastAsia="ar-SA"/>
              </w:rPr>
            </w:pPr>
            <w:r w:rsidRPr="00474329">
              <w:rPr>
                <w:rFonts w:ascii="Arial" w:hAnsi="Arial" w:cs="Arial"/>
                <w:b/>
                <w:sz w:val="24"/>
                <w:szCs w:val="24"/>
                <w:lang w:val="es-ES_tradnl" w:eastAsia="ar-SA"/>
              </w:rPr>
              <w:t>Concepto</w:t>
            </w:r>
          </w:p>
        </w:tc>
      </w:tr>
      <w:tr w:rsidR="00474329" w:rsidTr="00474329">
        <w:tc>
          <w:tcPr>
            <w:tcW w:w="1428" w:type="dxa"/>
            <w:vAlign w:val="center"/>
          </w:tcPr>
          <w:p w:rsidR="00474329" w:rsidRPr="002E2065" w:rsidRDefault="00474329" w:rsidP="00474329">
            <w:pPr>
              <w:rPr>
                <w:rFonts w:ascii="Arial" w:hAnsi="Arial" w:cs="Arial"/>
                <w:b/>
                <w:lang w:val="es-ES_tradnl"/>
              </w:rPr>
            </w:pPr>
            <w:r w:rsidRPr="002E2065">
              <w:rPr>
                <w:rFonts w:ascii="Arial" w:hAnsi="Arial" w:cs="Arial"/>
                <w:b/>
                <w:lang w:val="es-ES_tradnl"/>
              </w:rPr>
              <w:t>Anexo 1</w:t>
            </w:r>
          </w:p>
        </w:tc>
        <w:tc>
          <w:tcPr>
            <w:tcW w:w="7687" w:type="dxa"/>
            <w:vAlign w:val="center"/>
          </w:tcPr>
          <w:p w:rsidR="00474329" w:rsidRPr="002E2065" w:rsidRDefault="00474329" w:rsidP="00C03273">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132"/>
              <w:rPr>
                <w:rFonts w:ascii="Arial" w:hAnsi="Arial" w:cs="Arial"/>
                <w:b/>
                <w:noProof/>
                <w:sz w:val="22"/>
              </w:rPr>
            </w:pPr>
            <w:r w:rsidRPr="002E2065">
              <w:rPr>
                <w:rFonts w:ascii="Arial" w:hAnsi="Arial" w:cs="Arial"/>
                <w:b/>
                <w:noProof/>
                <w:sz w:val="22"/>
              </w:rPr>
              <w:t xml:space="preserve">Anexo Técnico </w:t>
            </w:r>
          </w:p>
        </w:tc>
      </w:tr>
      <w:tr w:rsidR="00474329" w:rsidTr="00474329">
        <w:tc>
          <w:tcPr>
            <w:tcW w:w="1428" w:type="dxa"/>
            <w:vAlign w:val="center"/>
          </w:tcPr>
          <w:p w:rsidR="00474329" w:rsidRPr="002E2065" w:rsidRDefault="00474329" w:rsidP="00474329">
            <w:pPr>
              <w:rPr>
                <w:rFonts w:ascii="Arial" w:hAnsi="Arial" w:cs="Arial"/>
                <w:b/>
                <w:lang w:val="es-ES_tradnl"/>
              </w:rPr>
            </w:pPr>
            <w:r w:rsidRPr="002E2065">
              <w:rPr>
                <w:rFonts w:ascii="Arial" w:hAnsi="Arial" w:cs="Arial"/>
                <w:b/>
                <w:lang w:val="es-ES_tradnl"/>
              </w:rPr>
              <w:t>Anexo 2</w:t>
            </w:r>
          </w:p>
        </w:tc>
        <w:tc>
          <w:tcPr>
            <w:tcW w:w="7687" w:type="dxa"/>
          </w:tcPr>
          <w:p w:rsidR="00474329" w:rsidRPr="002E2065" w:rsidRDefault="00474329" w:rsidP="00C03273">
            <w:pPr>
              <w:ind w:left="132"/>
              <w:rPr>
                <w:rFonts w:ascii="Arial" w:hAnsi="Arial" w:cs="Arial"/>
                <w:b/>
                <w:sz w:val="22"/>
              </w:rPr>
            </w:pPr>
            <w:r w:rsidRPr="002E2065">
              <w:rPr>
                <w:rFonts w:ascii="Arial" w:hAnsi="Arial" w:cs="Arial"/>
                <w:b/>
                <w:sz w:val="22"/>
              </w:rPr>
              <w:t>Términos y Condiciones.</w:t>
            </w:r>
          </w:p>
        </w:tc>
      </w:tr>
      <w:tr w:rsidR="00474329" w:rsidTr="00474329">
        <w:tc>
          <w:tcPr>
            <w:tcW w:w="1428" w:type="dxa"/>
            <w:vAlign w:val="center"/>
          </w:tcPr>
          <w:p w:rsidR="00474329" w:rsidRPr="00C55506" w:rsidRDefault="00474329" w:rsidP="00474329">
            <w:pPr>
              <w:rPr>
                <w:rFonts w:ascii="Arial" w:hAnsi="Arial" w:cs="Arial"/>
                <w:b/>
                <w:lang w:val="es-ES_tradnl"/>
              </w:rPr>
            </w:pPr>
            <w:r w:rsidRPr="00C55506">
              <w:rPr>
                <w:rFonts w:ascii="Arial" w:hAnsi="Arial" w:cs="Arial"/>
                <w:b/>
                <w:lang w:val="es-ES_tradnl"/>
              </w:rPr>
              <w:t>Anexo 3</w:t>
            </w:r>
          </w:p>
        </w:tc>
        <w:tc>
          <w:tcPr>
            <w:tcW w:w="7687" w:type="dxa"/>
          </w:tcPr>
          <w:p w:rsidR="00474329" w:rsidRPr="00C55506" w:rsidRDefault="00474329" w:rsidP="00C03273">
            <w:pPr>
              <w:ind w:left="132"/>
              <w:rPr>
                <w:rFonts w:ascii="Arial" w:hAnsi="Arial" w:cs="Arial"/>
              </w:rPr>
            </w:pPr>
            <w:r w:rsidRPr="00C55506">
              <w:rPr>
                <w:rFonts w:ascii="Arial" w:hAnsi="Arial" w:cs="Arial"/>
              </w:rPr>
              <w:t>Escrito de acreditación legal y personalidad jurídica del licitante para comprometerse y suscribir propuestas.</w:t>
            </w:r>
          </w:p>
        </w:tc>
      </w:tr>
      <w:tr w:rsidR="00474329" w:rsidTr="00474329">
        <w:tc>
          <w:tcPr>
            <w:tcW w:w="1428" w:type="dxa"/>
            <w:vAlign w:val="center"/>
          </w:tcPr>
          <w:p w:rsidR="00474329" w:rsidRPr="00C55506" w:rsidRDefault="00474329" w:rsidP="00474329">
            <w:pPr>
              <w:rPr>
                <w:rFonts w:ascii="Arial" w:hAnsi="Arial" w:cs="Arial"/>
                <w:b/>
                <w:lang w:val="es-ES_tradnl"/>
              </w:rPr>
            </w:pPr>
            <w:r w:rsidRPr="00C55506">
              <w:rPr>
                <w:rFonts w:ascii="Arial" w:hAnsi="Arial" w:cs="Arial"/>
                <w:b/>
                <w:lang w:val="es-ES_tradnl"/>
              </w:rPr>
              <w:t>Anexo 4</w:t>
            </w:r>
          </w:p>
        </w:tc>
        <w:tc>
          <w:tcPr>
            <w:tcW w:w="7687" w:type="dxa"/>
          </w:tcPr>
          <w:p w:rsidR="00474329" w:rsidRPr="00C55506" w:rsidRDefault="00474329" w:rsidP="00C03273">
            <w:pPr>
              <w:ind w:left="132"/>
              <w:rPr>
                <w:rFonts w:ascii="Arial" w:hAnsi="Arial" w:cs="Arial"/>
              </w:rPr>
            </w:pPr>
            <w:r w:rsidRPr="00C55506">
              <w:rPr>
                <w:rFonts w:ascii="Arial" w:hAnsi="Arial" w:cs="Arial"/>
              </w:rPr>
              <w:t>Escrito de nacionalidad mexicana.</w:t>
            </w:r>
          </w:p>
        </w:tc>
      </w:tr>
      <w:tr w:rsidR="00474329" w:rsidTr="00474329">
        <w:tc>
          <w:tcPr>
            <w:tcW w:w="1428" w:type="dxa"/>
            <w:vAlign w:val="center"/>
          </w:tcPr>
          <w:p w:rsidR="00474329" w:rsidRPr="00C55506" w:rsidRDefault="00474329" w:rsidP="00474329">
            <w:pPr>
              <w:rPr>
                <w:rFonts w:ascii="Arial" w:hAnsi="Arial" w:cs="Arial"/>
                <w:b/>
                <w:lang w:val="es-ES_tradnl"/>
              </w:rPr>
            </w:pPr>
            <w:r w:rsidRPr="00C55506">
              <w:rPr>
                <w:rFonts w:ascii="Arial" w:hAnsi="Arial" w:cs="Arial"/>
                <w:b/>
                <w:lang w:val="es-ES_tradnl"/>
              </w:rPr>
              <w:t>Anexo 5</w:t>
            </w:r>
          </w:p>
        </w:tc>
        <w:tc>
          <w:tcPr>
            <w:tcW w:w="7687" w:type="dxa"/>
          </w:tcPr>
          <w:p w:rsidR="00474329" w:rsidRPr="00C55506" w:rsidRDefault="00474329" w:rsidP="00C03273">
            <w:pPr>
              <w:ind w:left="132"/>
              <w:rPr>
                <w:rFonts w:ascii="Arial" w:hAnsi="Arial" w:cs="Arial"/>
              </w:rPr>
            </w:pPr>
            <w:r w:rsidRPr="00C55506">
              <w:rPr>
                <w:rFonts w:ascii="Arial" w:hAnsi="Arial" w:cs="Arial"/>
              </w:rPr>
              <w:t xml:space="preserve">Escrito de cumplimiento de Normas. </w:t>
            </w:r>
          </w:p>
        </w:tc>
      </w:tr>
      <w:tr w:rsidR="00474329" w:rsidTr="00474329">
        <w:tc>
          <w:tcPr>
            <w:tcW w:w="1428" w:type="dxa"/>
            <w:vAlign w:val="center"/>
          </w:tcPr>
          <w:p w:rsidR="00474329" w:rsidRPr="00C55506" w:rsidRDefault="00474329" w:rsidP="00474329">
            <w:pPr>
              <w:rPr>
                <w:rFonts w:ascii="Arial" w:hAnsi="Arial" w:cs="Arial"/>
                <w:b/>
                <w:lang w:val="es-ES_tradnl"/>
              </w:rPr>
            </w:pPr>
            <w:r w:rsidRPr="00C55506">
              <w:rPr>
                <w:rFonts w:ascii="Arial" w:hAnsi="Arial" w:cs="Arial"/>
                <w:b/>
                <w:lang w:val="es-ES_tradnl"/>
              </w:rPr>
              <w:t>Anexo 6</w:t>
            </w:r>
          </w:p>
        </w:tc>
        <w:tc>
          <w:tcPr>
            <w:tcW w:w="7687" w:type="dxa"/>
          </w:tcPr>
          <w:p w:rsidR="00474329" w:rsidRPr="00C55506" w:rsidRDefault="00474329" w:rsidP="00C03273">
            <w:pPr>
              <w:ind w:left="132"/>
              <w:rPr>
                <w:rFonts w:ascii="Arial" w:hAnsi="Arial" w:cs="Arial"/>
              </w:rPr>
            </w:pPr>
            <w:r w:rsidRPr="00C55506">
              <w:rPr>
                <w:rFonts w:ascii="Arial" w:hAnsi="Arial" w:cs="Arial"/>
              </w:rPr>
              <w:t xml:space="preserve">Escrito de no encontrarse en los supuestos de los artículos 50 y 60 de la LAASSP. </w:t>
            </w:r>
          </w:p>
        </w:tc>
      </w:tr>
      <w:tr w:rsidR="00474329" w:rsidTr="00474329">
        <w:tc>
          <w:tcPr>
            <w:tcW w:w="1428" w:type="dxa"/>
            <w:vAlign w:val="center"/>
          </w:tcPr>
          <w:p w:rsidR="00474329" w:rsidRPr="00C55506" w:rsidRDefault="00474329" w:rsidP="00474329">
            <w:pPr>
              <w:rPr>
                <w:rFonts w:ascii="Arial" w:hAnsi="Arial" w:cs="Arial"/>
                <w:b/>
                <w:lang w:val="es-ES_tradnl"/>
              </w:rPr>
            </w:pPr>
            <w:r w:rsidRPr="00C55506">
              <w:rPr>
                <w:rFonts w:ascii="Arial" w:hAnsi="Arial" w:cs="Arial"/>
                <w:b/>
                <w:lang w:val="es-ES_tradnl"/>
              </w:rPr>
              <w:t xml:space="preserve">Anexo 7 </w:t>
            </w:r>
          </w:p>
        </w:tc>
        <w:tc>
          <w:tcPr>
            <w:tcW w:w="7687" w:type="dxa"/>
          </w:tcPr>
          <w:p w:rsidR="00474329" w:rsidRPr="00C55506" w:rsidRDefault="00474329" w:rsidP="00C03273">
            <w:pPr>
              <w:ind w:left="132"/>
              <w:rPr>
                <w:rFonts w:ascii="Arial" w:hAnsi="Arial" w:cs="Arial"/>
              </w:rPr>
            </w:pPr>
            <w:r w:rsidRPr="00C55506">
              <w:rPr>
                <w:rFonts w:ascii="Arial" w:hAnsi="Arial" w:cs="Arial"/>
              </w:rPr>
              <w:t>Declaración de integridad.</w:t>
            </w:r>
          </w:p>
        </w:tc>
      </w:tr>
      <w:tr w:rsidR="00474329" w:rsidTr="00474329">
        <w:tc>
          <w:tcPr>
            <w:tcW w:w="1428" w:type="dxa"/>
            <w:vAlign w:val="center"/>
          </w:tcPr>
          <w:p w:rsidR="00474329" w:rsidRPr="00C55506" w:rsidRDefault="00474329" w:rsidP="00474329">
            <w:pPr>
              <w:rPr>
                <w:rFonts w:ascii="Arial" w:hAnsi="Arial" w:cs="Arial"/>
                <w:b/>
                <w:lang w:val="es-ES_tradnl"/>
              </w:rPr>
            </w:pPr>
            <w:r w:rsidRPr="00C55506">
              <w:rPr>
                <w:rFonts w:ascii="Arial" w:hAnsi="Arial" w:cs="Arial"/>
                <w:b/>
                <w:lang w:val="es-ES_tradnl"/>
              </w:rPr>
              <w:t xml:space="preserve">Anexo 8 </w:t>
            </w:r>
          </w:p>
        </w:tc>
        <w:tc>
          <w:tcPr>
            <w:tcW w:w="7687" w:type="dxa"/>
          </w:tcPr>
          <w:p w:rsidR="00474329" w:rsidRPr="00C03273" w:rsidRDefault="00474329" w:rsidP="00C03273">
            <w:pPr>
              <w:ind w:left="132"/>
              <w:rPr>
                <w:rFonts w:ascii="Arial" w:hAnsi="Arial" w:cs="Arial"/>
              </w:rPr>
            </w:pPr>
            <w:r w:rsidRPr="00C03273">
              <w:rPr>
                <w:rFonts w:ascii="Arial" w:hAnsi="Arial" w:cs="Arial"/>
              </w:rPr>
              <w:t>Escrito de estratificación de MIPYME.</w:t>
            </w:r>
          </w:p>
        </w:tc>
      </w:tr>
      <w:tr w:rsidR="00474329" w:rsidTr="00474329">
        <w:tc>
          <w:tcPr>
            <w:tcW w:w="1428" w:type="dxa"/>
            <w:vAlign w:val="center"/>
          </w:tcPr>
          <w:p w:rsidR="00474329" w:rsidRPr="00C55506" w:rsidRDefault="00474329" w:rsidP="00474329">
            <w:pPr>
              <w:rPr>
                <w:rFonts w:ascii="Arial" w:hAnsi="Arial" w:cs="Arial"/>
                <w:b/>
                <w:lang w:val="es-ES_tradnl"/>
              </w:rPr>
            </w:pPr>
            <w:r w:rsidRPr="00C55506">
              <w:rPr>
                <w:rFonts w:ascii="Arial" w:hAnsi="Arial" w:cs="Arial"/>
                <w:b/>
                <w:lang w:val="es-ES_tradnl"/>
              </w:rPr>
              <w:t>Anexo 8 Bis.</w:t>
            </w:r>
          </w:p>
        </w:tc>
        <w:tc>
          <w:tcPr>
            <w:tcW w:w="7687" w:type="dxa"/>
          </w:tcPr>
          <w:p w:rsidR="00474329" w:rsidRPr="00C03273" w:rsidRDefault="00474329" w:rsidP="00C03273">
            <w:pPr>
              <w:ind w:left="132"/>
              <w:rPr>
                <w:rFonts w:ascii="Arial" w:hAnsi="Arial" w:cs="Arial"/>
              </w:rPr>
            </w:pPr>
            <w:r w:rsidRPr="00C03273">
              <w:rPr>
                <w:rFonts w:ascii="Arial" w:hAnsi="Arial" w:cs="Arial"/>
              </w:rPr>
              <w:t>Instructivo de llenado estratificación de micro, pequeña o mediana empresa (MIPYMES).</w:t>
            </w:r>
          </w:p>
        </w:tc>
      </w:tr>
      <w:tr w:rsidR="00474329" w:rsidTr="00474329">
        <w:tc>
          <w:tcPr>
            <w:tcW w:w="1428" w:type="dxa"/>
            <w:vAlign w:val="center"/>
          </w:tcPr>
          <w:p w:rsidR="00474329" w:rsidRPr="00C55506" w:rsidRDefault="00474329" w:rsidP="00474329">
            <w:pPr>
              <w:rPr>
                <w:rFonts w:ascii="Arial" w:hAnsi="Arial" w:cs="Arial"/>
                <w:b/>
                <w:lang w:val="es-ES_tradnl"/>
              </w:rPr>
            </w:pPr>
            <w:r w:rsidRPr="00C55506">
              <w:rPr>
                <w:rFonts w:ascii="Arial" w:hAnsi="Arial" w:cs="Arial"/>
                <w:b/>
                <w:lang w:val="es-ES_tradnl"/>
              </w:rPr>
              <w:t>Anexo 9</w:t>
            </w:r>
          </w:p>
        </w:tc>
        <w:tc>
          <w:tcPr>
            <w:tcW w:w="7687" w:type="dxa"/>
          </w:tcPr>
          <w:p w:rsidR="00474329" w:rsidRPr="00C03273" w:rsidRDefault="00474329" w:rsidP="00C03273">
            <w:pPr>
              <w:ind w:left="132"/>
              <w:rPr>
                <w:rFonts w:ascii="Arial" w:hAnsi="Arial" w:cs="Arial"/>
              </w:rPr>
            </w:pPr>
            <w:r w:rsidRPr="00C03273">
              <w:rPr>
                <w:rFonts w:ascii="Arial" w:hAnsi="Arial" w:cs="Arial"/>
              </w:rPr>
              <w:t>Propuesta económica</w:t>
            </w:r>
          </w:p>
        </w:tc>
      </w:tr>
      <w:tr w:rsidR="00474329" w:rsidTr="00474329">
        <w:tc>
          <w:tcPr>
            <w:tcW w:w="1428" w:type="dxa"/>
            <w:vAlign w:val="center"/>
          </w:tcPr>
          <w:p w:rsidR="00474329" w:rsidRPr="00C55506" w:rsidRDefault="00474329" w:rsidP="00474329">
            <w:pPr>
              <w:rPr>
                <w:rFonts w:ascii="Arial" w:hAnsi="Arial" w:cs="Arial"/>
                <w:b/>
                <w:lang w:val="es-ES_tradnl"/>
              </w:rPr>
            </w:pPr>
            <w:r w:rsidRPr="00C55506">
              <w:rPr>
                <w:rFonts w:ascii="Arial" w:hAnsi="Arial" w:cs="Arial"/>
                <w:b/>
                <w:lang w:val="es-ES_tradnl"/>
              </w:rPr>
              <w:t xml:space="preserve">Anexo 10 </w:t>
            </w:r>
          </w:p>
        </w:tc>
        <w:tc>
          <w:tcPr>
            <w:tcW w:w="7687" w:type="dxa"/>
          </w:tcPr>
          <w:p w:rsidR="00474329" w:rsidRPr="00C03273" w:rsidRDefault="00474329" w:rsidP="00C03273">
            <w:pPr>
              <w:ind w:left="132"/>
              <w:rPr>
                <w:rFonts w:ascii="Arial" w:hAnsi="Arial" w:cs="Arial"/>
              </w:rPr>
            </w:pPr>
            <w:r w:rsidRPr="00C03273">
              <w:rPr>
                <w:rFonts w:ascii="Arial" w:hAnsi="Arial" w:cs="Arial"/>
              </w:rPr>
              <w:t xml:space="preserve">Relación de documentos a presentar. </w:t>
            </w:r>
          </w:p>
        </w:tc>
      </w:tr>
      <w:tr w:rsidR="00474329" w:rsidTr="00474329">
        <w:tc>
          <w:tcPr>
            <w:tcW w:w="1428" w:type="dxa"/>
            <w:vAlign w:val="center"/>
          </w:tcPr>
          <w:p w:rsidR="00474329" w:rsidRPr="00C55506" w:rsidRDefault="00474329" w:rsidP="00474329">
            <w:pPr>
              <w:rPr>
                <w:rFonts w:ascii="Arial" w:hAnsi="Arial" w:cs="Arial"/>
                <w:b/>
                <w:lang w:val="es-ES_tradnl"/>
              </w:rPr>
            </w:pPr>
            <w:r w:rsidRPr="00C55506">
              <w:rPr>
                <w:rFonts w:ascii="Arial" w:hAnsi="Arial" w:cs="Arial"/>
                <w:b/>
                <w:lang w:val="es-ES_tradnl"/>
              </w:rPr>
              <w:t>Anexo 11</w:t>
            </w:r>
          </w:p>
        </w:tc>
        <w:tc>
          <w:tcPr>
            <w:tcW w:w="7687" w:type="dxa"/>
          </w:tcPr>
          <w:p w:rsidR="00474329" w:rsidRPr="004237EB" w:rsidRDefault="00474329" w:rsidP="00C03273">
            <w:pPr>
              <w:ind w:left="132"/>
              <w:rPr>
                <w:rFonts w:ascii="Arial" w:hAnsi="Arial" w:cs="Arial"/>
              </w:rPr>
            </w:pPr>
            <w:r w:rsidRPr="004237EB">
              <w:rPr>
                <w:rFonts w:ascii="Arial" w:hAnsi="Arial" w:cs="Arial"/>
              </w:rPr>
              <w:t xml:space="preserve">Escrito para solicitar la clasificación de la información entregada por el licitante. </w:t>
            </w:r>
          </w:p>
        </w:tc>
      </w:tr>
      <w:tr w:rsidR="00474329" w:rsidTr="00474329">
        <w:tc>
          <w:tcPr>
            <w:tcW w:w="1428" w:type="dxa"/>
            <w:vAlign w:val="center"/>
          </w:tcPr>
          <w:p w:rsidR="00474329" w:rsidRPr="00C55506" w:rsidRDefault="00474329" w:rsidP="00474329">
            <w:pPr>
              <w:rPr>
                <w:rFonts w:ascii="Arial" w:hAnsi="Arial" w:cs="Arial"/>
                <w:b/>
                <w:lang w:val="es-ES_tradnl"/>
              </w:rPr>
            </w:pPr>
            <w:r w:rsidRPr="00C55506">
              <w:rPr>
                <w:rFonts w:ascii="Arial" w:hAnsi="Arial" w:cs="Arial"/>
                <w:b/>
                <w:lang w:val="es-ES_tradnl"/>
              </w:rPr>
              <w:t>Anexo 12</w:t>
            </w:r>
          </w:p>
        </w:tc>
        <w:tc>
          <w:tcPr>
            <w:tcW w:w="7687" w:type="dxa"/>
          </w:tcPr>
          <w:p w:rsidR="00474329" w:rsidRPr="004237EB" w:rsidRDefault="00474329" w:rsidP="00C03273">
            <w:pPr>
              <w:ind w:left="132"/>
              <w:jc w:val="both"/>
              <w:rPr>
                <w:rFonts w:ascii="Arial" w:hAnsi="Arial" w:cs="Arial"/>
              </w:rPr>
            </w:pPr>
            <w:r w:rsidRPr="004237EB">
              <w:rPr>
                <w:rFonts w:ascii="Arial" w:hAnsi="Arial" w:cs="Arial"/>
                <w:bCs/>
                <w:kern w:val="1"/>
                <w:lang w:val="es-ES_tradnl" w:eastAsia="ar-SA"/>
              </w:rPr>
              <w:t xml:space="preserve">Escrito de </w:t>
            </w:r>
            <w:r w:rsidRPr="004237EB">
              <w:rPr>
                <w:rFonts w:ascii="Arial" w:hAnsi="Arial" w:cs="Arial"/>
                <w:bCs/>
                <w:color w:val="000000"/>
                <w:kern w:val="1"/>
                <w:lang w:eastAsia="ar-SA"/>
              </w:rPr>
              <w:t>manifestación que no desempeña empleo, cargo o comisión en el servicio público.</w:t>
            </w:r>
          </w:p>
        </w:tc>
      </w:tr>
      <w:tr w:rsidR="00474329" w:rsidTr="00474329">
        <w:tc>
          <w:tcPr>
            <w:tcW w:w="1428" w:type="dxa"/>
            <w:vAlign w:val="center"/>
          </w:tcPr>
          <w:p w:rsidR="00474329" w:rsidRPr="00A81E8E" w:rsidRDefault="00474329" w:rsidP="00474329">
            <w:pPr>
              <w:rPr>
                <w:rFonts w:ascii="Arial" w:hAnsi="Arial" w:cs="Arial"/>
                <w:b/>
                <w:lang w:val="es-ES_tradnl"/>
              </w:rPr>
            </w:pPr>
            <w:r w:rsidRPr="00A81E8E">
              <w:rPr>
                <w:rFonts w:ascii="Arial" w:hAnsi="Arial" w:cs="Arial"/>
                <w:b/>
                <w:lang w:val="es-ES_tradnl"/>
              </w:rPr>
              <w:t>Anexo 13</w:t>
            </w:r>
          </w:p>
        </w:tc>
        <w:tc>
          <w:tcPr>
            <w:tcW w:w="7687" w:type="dxa"/>
            <w:vAlign w:val="center"/>
          </w:tcPr>
          <w:p w:rsidR="00474329" w:rsidRPr="004237EB" w:rsidRDefault="00474329" w:rsidP="00C03273">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132"/>
              <w:rPr>
                <w:rFonts w:ascii="Arial" w:hAnsi="Arial" w:cs="Arial"/>
                <w:noProof/>
              </w:rPr>
            </w:pPr>
            <w:r w:rsidRPr="004237EB">
              <w:rPr>
                <w:rFonts w:ascii="Arial" w:hAnsi="Arial" w:cs="Arial"/>
                <w:noProof/>
              </w:rPr>
              <w:t>Formato de interes en participar en la junta de aclaraciones.</w:t>
            </w:r>
          </w:p>
        </w:tc>
      </w:tr>
      <w:tr w:rsidR="00474329" w:rsidTr="00474329">
        <w:tc>
          <w:tcPr>
            <w:tcW w:w="1428" w:type="dxa"/>
            <w:vAlign w:val="center"/>
          </w:tcPr>
          <w:p w:rsidR="00474329" w:rsidRPr="00C03273" w:rsidRDefault="00474329" w:rsidP="00474329">
            <w:pPr>
              <w:rPr>
                <w:rFonts w:ascii="Arial" w:hAnsi="Arial" w:cs="Arial"/>
                <w:b/>
                <w:lang w:val="es-ES_tradnl"/>
              </w:rPr>
            </w:pPr>
            <w:r w:rsidRPr="00C03273">
              <w:rPr>
                <w:rFonts w:ascii="Arial" w:hAnsi="Arial" w:cs="Arial"/>
                <w:b/>
                <w:lang w:val="es-ES_tradnl"/>
              </w:rPr>
              <w:t>Anexo 13.1</w:t>
            </w:r>
          </w:p>
        </w:tc>
        <w:tc>
          <w:tcPr>
            <w:tcW w:w="7687" w:type="dxa"/>
            <w:vAlign w:val="center"/>
          </w:tcPr>
          <w:p w:rsidR="00474329" w:rsidRPr="004237EB" w:rsidRDefault="00474329" w:rsidP="00C03273">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132"/>
              <w:rPr>
                <w:rFonts w:ascii="Arial" w:hAnsi="Arial" w:cs="Arial"/>
                <w:noProof/>
              </w:rPr>
            </w:pPr>
            <w:r w:rsidRPr="004237EB">
              <w:rPr>
                <w:rFonts w:ascii="Arial" w:hAnsi="Arial" w:cs="Arial"/>
                <w:noProof/>
              </w:rPr>
              <w:t xml:space="preserve">Formato de solicitud de aclaraciones. </w:t>
            </w:r>
          </w:p>
        </w:tc>
      </w:tr>
      <w:tr w:rsidR="00474329" w:rsidTr="00474329">
        <w:tc>
          <w:tcPr>
            <w:tcW w:w="1428" w:type="dxa"/>
          </w:tcPr>
          <w:p w:rsidR="00474329" w:rsidRPr="00C03273" w:rsidRDefault="00474329" w:rsidP="00474329">
            <w:pPr>
              <w:rPr>
                <w:rFonts w:ascii="Arial" w:hAnsi="Arial" w:cs="Arial"/>
                <w:b/>
                <w:lang w:val="es-ES_tradnl"/>
              </w:rPr>
            </w:pPr>
            <w:r w:rsidRPr="00C03273">
              <w:rPr>
                <w:rFonts w:ascii="Arial" w:hAnsi="Arial" w:cs="Arial"/>
                <w:b/>
                <w:lang w:val="es-ES_tradnl"/>
              </w:rPr>
              <w:t>Anexo 14 Modelos de contrato</w:t>
            </w:r>
          </w:p>
        </w:tc>
        <w:tc>
          <w:tcPr>
            <w:tcW w:w="7687" w:type="dxa"/>
          </w:tcPr>
          <w:p w:rsidR="00474329" w:rsidRPr="004237EB" w:rsidRDefault="00474329" w:rsidP="004237EB">
            <w:pPr>
              <w:rPr>
                <w:rFonts w:ascii="Arial" w:eastAsia="Calibri" w:hAnsi="Arial" w:cs="Arial"/>
                <w:noProof/>
                <w:u w:color="000000"/>
                <w:bdr w:val="nil"/>
              </w:rPr>
            </w:pPr>
            <w:r w:rsidRPr="004237EB">
              <w:rPr>
                <w:rFonts w:ascii="Arial" w:eastAsia="Calibri" w:hAnsi="Arial" w:cs="Arial"/>
                <w:noProof/>
                <w:u w:color="000000"/>
                <w:bdr w:val="nil"/>
              </w:rPr>
              <w:t>14.1.-</w:t>
            </w:r>
            <w:r w:rsidRPr="004237EB">
              <w:rPr>
                <w:rFonts w:ascii="Arial" w:hAnsi="Arial" w:cs="Arial"/>
              </w:rPr>
              <w:t xml:space="preserve"> Contrato abierto de Seguro de Responsabilidad Civil y Asistencia Legal</w:t>
            </w:r>
          </w:p>
          <w:p w:rsidR="00474329" w:rsidRPr="004237EB" w:rsidRDefault="00474329" w:rsidP="004237EB">
            <w:pPr>
              <w:rPr>
                <w:rFonts w:ascii="Arial" w:eastAsia="Calibri" w:hAnsi="Arial" w:cs="Arial"/>
                <w:lang w:val="es-ES_tradnl"/>
              </w:rPr>
            </w:pPr>
            <w:r w:rsidRPr="004237EB">
              <w:rPr>
                <w:rFonts w:ascii="Arial" w:eastAsia="Calibri" w:hAnsi="Arial" w:cs="Arial"/>
                <w:lang w:val="es-ES_tradnl"/>
              </w:rPr>
              <w:t xml:space="preserve">14.2.- </w:t>
            </w:r>
            <w:r w:rsidRPr="004237EB">
              <w:rPr>
                <w:rFonts w:ascii="Arial" w:hAnsi="Arial" w:cs="Arial"/>
              </w:rPr>
              <w:t xml:space="preserve"> Contrato abierto de seguro de grupo de fallecimiento o i</w:t>
            </w:r>
            <w:r w:rsidRPr="004237EB">
              <w:rPr>
                <w:rFonts w:ascii="Arial" w:hAnsi="Arial" w:cs="Arial"/>
                <w:bCs/>
              </w:rPr>
              <w:t>nvalidez o incapacidad total y permanente</w:t>
            </w:r>
          </w:p>
        </w:tc>
      </w:tr>
      <w:tr w:rsidR="00474329" w:rsidTr="00474329">
        <w:tc>
          <w:tcPr>
            <w:tcW w:w="1428" w:type="dxa"/>
          </w:tcPr>
          <w:p w:rsidR="00474329" w:rsidRPr="00C03273" w:rsidRDefault="00474329" w:rsidP="00474329">
            <w:pPr>
              <w:rPr>
                <w:rFonts w:ascii="Arial" w:hAnsi="Arial" w:cs="Arial"/>
                <w:b/>
                <w:lang w:val="es-ES_tradnl"/>
              </w:rPr>
            </w:pPr>
            <w:r w:rsidRPr="00C03273">
              <w:rPr>
                <w:rFonts w:ascii="Arial" w:hAnsi="Arial" w:cs="Arial"/>
                <w:b/>
                <w:lang w:val="es-ES_tradnl"/>
              </w:rPr>
              <w:t>Anexo 15</w:t>
            </w:r>
          </w:p>
        </w:tc>
        <w:tc>
          <w:tcPr>
            <w:tcW w:w="7687" w:type="dxa"/>
          </w:tcPr>
          <w:p w:rsidR="00474329" w:rsidRPr="004237EB" w:rsidRDefault="00474329" w:rsidP="004237EB">
            <w:pPr>
              <w:rPr>
                <w:rFonts w:ascii="Arial" w:hAnsi="Arial" w:cs="Arial"/>
                <w:lang w:val="es-ES_tradnl"/>
              </w:rPr>
            </w:pPr>
            <w:r w:rsidRPr="004237EB">
              <w:rPr>
                <w:rFonts w:ascii="Arial" w:hAnsi="Arial" w:cs="Arial"/>
                <w:lang w:val="es-ES_tradnl"/>
              </w:rPr>
              <w:t>Modelo de convenio de participación conjunta.</w:t>
            </w:r>
          </w:p>
        </w:tc>
      </w:tr>
      <w:tr w:rsidR="00474329" w:rsidTr="00474329">
        <w:tc>
          <w:tcPr>
            <w:tcW w:w="1428" w:type="dxa"/>
          </w:tcPr>
          <w:p w:rsidR="00474329" w:rsidRPr="00C03273" w:rsidRDefault="00474329" w:rsidP="000F4A37">
            <w:pPr>
              <w:rPr>
                <w:rFonts w:ascii="Arial" w:hAnsi="Arial" w:cs="Arial"/>
                <w:b/>
                <w:lang w:val="es-ES_tradnl"/>
              </w:rPr>
            </w:pPr>
            <w:r w:rsidRPr="00C03273">
              <w:rPr>
                <w:rFonts w:ascii="Arial" w:hAnsi="Arial" w:cs="Arial"/>
                <w:b/>
                <w:lang w:val="es-ES_tradnl"/>
              </w:rPr>
              <w:t>Anexo 16</w:t>
            </w:r>
          </w:p>
        </w:tc>
        <w:tc>
          <w:tcPr>
            <w:tcW w:w="7687" w:type="dxa"/>
          </w:tcPr>
          <w:p w:rsidR="00474329" w:rsidRPr="004237EB" w:rsidRDefault="00C03273" w:rsidP="004237EB">
            <w:pPr>
              <w:rPr>
                <w:rFonts w:ascii="Arial" w:hAnsi="Arial" w:cs="Arial"/>
                <w:bCs/>
                <w:kern w:val="1"/>
                <w:lang w:eastAsia="ar-SA"/>
              </w:rPr>
            </w:pPr>
            <w:r w:rsidRPr="004237EB">
              <w:rPr>
                <w:rFonts w:ascii="Arial" w:hAnsi="Arial" w:cs="Arial"/>
              </w:rPr>
              <w:t>Siniestralidad, 2013-2018</w:t>
            </w:r>
          </w:p>
        </w:tc>
      </w:tr>
      <w:tr w:rsidR="00474329" w:rsidTr="00474329">
        <w:tc>
          <w:tcPr>
            <w:tcW w:w="1428" w:type="dxa"/>
          </w:tcPr>
          <w:p w:rsidR="00474329" w:rsidRPr="00C03273" w:rsidRDefault="00474329" w:rsidP="00C03273">
            <w:pPr>
              <w:rPr>
                <w:rFonts w:ascii="Arial" w:hAnsi="Arial" w:cs="Arial"/>
                <w:b/>
                <w:lang w:val="es-ES_tradnl"/>
              </w:rPr>
            </w:pPr>
            <w:r w:rsidRPr="00C03273">
              <w:rPr>
                <w:rFonts w:ascii="Arial" w:hAnsi="Arial" w:cs="Arial"/>
                <w:b/>
                <w:lang w:val="es-ES_tradnl"/>
              </w:rPr>
              <w:t>Anexo 17</w:t>
            </w:r>
          </w:p>
        </w:tc>
        <w:tc>
          <w:tcPr>
            <w:tcW w:w="7687" w:type="dxa"/>
          </w:tcPr>
          <w:p w:rsidR="00474329" w:rsidRPr="004237EB" w:rsidRDefault="00C03273" w:rsidP="004237EB">
            <w:pPr>
              <w:rPr>
                <w:rFonts w:ascii="Arial" w:eastAsia="Calibri" w:hAnsi="Arial" w:cs="Arial"/>
                <w:iCs/>
              </w:rPr>
            </w:pPr>
            <w:r w:rsidRPr="004237EB">
              <w:rPr>
                <w:rFonts w:ascii="Arial" w:hAnsi="Arial" w:cs="Arial"/>
              </w:rPr>
              <w:t>Universo de asegurados seguro de responsabilidad civil y de asistencia legal</w:t>
            </w:r>
          </w:p>
        </w:tc>
      </w:tr>
      <w:tr w:rsidR="00474329" w:rsidTr="00474329">
        <w:tc>
          <w:tcPr>
            <w:tcW w:w="1428" w:type="dxa"/>
            <w:vAlign w:val="center"/>
          </w:tcPr>
          <w:p w:rsidR="00474329" w:rsidRPr="00C03273" w:rsidRDefault="00474329" w:rsidP="00C03273">
            <w:pPr>
              <w:rPr>
                <w:rFonts w:ascii="Arial" w:hAnsi="Arial" w:cs="Arial"/>
                <w:b/>
                <w:lang w:val="es-ES_tradnl"/>
              </w:rPr>
            </w:pPr>
            <w:r w:rsidRPr="00C03273">
              <w:rPr>
                <w:rFonts w:ascii="Arial" w:hAnsi="Arial" w:cs="Arial"/>
                <w:b/>
                <w:lang w:val="es-ES_tradnl"/>
              </w:rPr>
              <w:t>Anexo 18</w:t>
            </w:r>
          </w:p>
        </w:tc>
        <w:tc>
          <w:tcPr>
            <w:tcW w:w="7687" w:type="dxa"/>
          </w:tcPr>
          <w:p w:rsidR="00474329" w:rsidRPr="004237EB" w:rsidRDefault="00C03273" w:rsidP="004237EB">
            <w:pPr>
              <w:rPr>
                <w:rFonts w:ascii="Arial" w:hAnsi="Arial" w:cs="Arial"/>
                <w:b/>
                <w:bCs/>
                <w:kern w:val="1"/>
                <w:lang w:eastAsia="ar-SA"/>
              </w:rPr>
            </w:pPr>
            <w:r w:rsidRPr="004237EB">
              <w:rPr>
                <w:rFonts w:ascii="Arial" w:hAnsi="Arial" w:cs="Arial"/>
              </w:rPr>
              <w:t>Universo de asegurados seguro de grupo de fallecimiento o invalidez o incapacidad total y permanente con participación de utilidades</w:t>
            </w:r>
          </w:p>
        </w:tc>
      </w:tr>
      <w:tr w:rsidR="00474329" w:rsidTr="00474329">
        <w:tc>
          <w:tcPr>
            <w:tcW w:w="1428" w:type="dxa"/>
            <w:vAlign w:val="center"/>
          </w:tcPr>
          <w:p w:rsidR="00474329" w:rsidRPr="00916827" w:rsidRDefault="00474329" w:rsidP="00474329">
            <w:pPr>
              <w:rPr>
                <w:rFonts w:ascii="Arial" w:hAnsi="Arial" w:cs="Arial"/>
                <w:b/>
                <w:lang w:val="es-ES_tradnl"/>
              </w:rPr>
            </w:pPr>
            <w:r w:rsidRPr="00916827">
              <w:rPr>
                <w:rFonts w:ascii="Arial" w:hAnsi="Arial" w:cs="Arial"/>
                <w:b/>
                <w:lang w:val="es-ES_tradnl"/>
              </w:rPr>
              <w:t>Anexo 19</w:t>
            </w:r>
          </w:p>
        </w:tc>
        <w:tc>
          <w:tcPr>
            <w:tcW w:w="7687" w:type="dxa"/>
          </w:tcPr>
          <w:p w:rsidR="00474329" w:rsidRPr="004237EB" w:rsidRDefault="00474329" w:rsidP="007F7D5A">
            <w:pPr>
              <w:ind w:left="-10"/>
              <w:jc w:val="both"/>
              <w:rPr>
                <w:rFonts w:ascii="Arial" w:hAnsi="Arial" w:cs="Arial"/>
                <w:bCs/>
                <w:kern w:val="1"/>
                <w:lang w:val="es-ES_tradnl" w:eastAsia="ar-SA"/>
              </w:rPr>
            </w:pPr>
            <w:r w:rsidRPr="004237EB">
              <w:rPr>
                <w:rFonts w:ascii="Arial" w:hAnsi="Arial" w:cs="Arial"/>
                <w:bCs/>
                <w:kern w:val="1"/>
                <w:lang w:val="es-ES_tradnl" w:eastAsia="ar-SA"/>
              </w:rPr>
              <w:t>Glosario</w:t>
            </w:r>
          </w:p>
        </w:tc>
      </w:tr>
    </w:tbl>
    <w:p w:rsidR="005914BD" w:rsidRDefault="005914BD" w:rsidP="00810092">
      <w:pPr>
        <w:spacing w:after="0" w:line="240" w:lineRule="auto"/>
        <w:rPr>
          <w:rFonts w:cs="Arial"/>
        </w:rPr>
      </w:pPr>
      <w:bookmarkStart w:id="161" w:name="_Toc431386030"/>
      <w:bookmarkStart w:id="162" w:name="_Toc431386307"/>
    </w:p>
    <w:p w:rsidR="005914BD" w:rsidRPr="00A81E8E" w:rsidRDefault="005914BD" w:rsidP="00810092">
      <w:pPr>
        <w:spacing w:after="0" w:line="240" w:lineRule="auto"/>
        <w:rPr>
          <w:rFonts w:cs="Arial"/>
        </w:rPr>
      </w:pPr>
    </w:p>
    <w:p w:rsidR="00D1134A" w:rsidRPr="000F4A37" w:rsidRDefault="002D6323" w:rsidP="000F4A37">
      <w:pPr>
        <w:pStyle w:val="Ttulo1"/>
      </w:pPr>
      <w:bookmarkStart w:id="163" w:name="_Toc536785588"/>
      <w:r w:rsidRPr="000F4A37">
        <w:t xml:space="preserve">9. </w:t>
      </w:r>
      <w:r w:rsidR="00DD3C5B" w:rsidRPr="000F4A37">
        <w:t>Información reservada y confidencial</w:t>
      </w:r>
      <w:bookmarkEnd w:id="161"/>
      <w:bookmarkEnd w:id="162"/>
      <w:bookmarkEnd w:id="163"/>
    </w:p>
    <w:p w:rsidR="002D6323" w:rsidRPr="00A81E8E" w:rsidRDefault="002D6323" w:rsidP="00996E46">
      <w:pPr>
        <w:spacing w:after="0" w:line="240" w:lineRule="auto"/>
        <w:ind w:left="-284" w:right="-284"/>
        <w:jc w:val="both"/>
        <w:rPr>
          <w:rFonts w:cs="Arial"/>
          <w:lang w:val="es-ES_tradnl" w:eastAsia="ar-SA"/>
        </w:rPr>
      </w:pPr>
    </w:p>
    <w:p w:rsidR="00996E46" w:rsidRPr="00C55506" w:rsidRDefault="00996E46" w:rsidP="00996E46">
      <w:pPr>
        <w:spacing w:after="0" w:line="240" w:lineRule="auto"/>
        <w:ind w:left="-284" w:right="-284"/>
        <w:jc w:val="both"/>
        <w:rPr>
          <w:rFonts w:cs="Arial"/>
          <w:lang w:val="es-ES_tradnl"/>
        </w:rPr>
      </w:pPr>
      <w:r w:rsidRPr="00A81E8E">
        <w:rPr>
          <w:rFonts w:cs="Arial"/>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A81E8E">
        <w:rPr>
          <w:rFonts w:cs="Arial"/>
          <w:b/>
          <w:lang w:val="es-ES_tradnl"/>
        </w:rPr>
        <w:t>Anexo 11</w:t>
      </w:r>
      <w:r w:rsidRPr="00A81E8E">
        <w:rPr>
          <w:rFonts w:cs="Arial"/>
          <w:lang w:val="es-ES_tradnl"/>
        </w:rPr>
        <w:t>.</w:t>
      </w:r>
    </w:p>
    <w:p w:rsidR="00820473" w:rsidRPr="00C55506" w:rsidRDefault="00820473" w:rsidP="00996E46">
      <w:pPr>
        <w:suppressAutoHyphens/>
        <w:spacing w:after="0" w:line="240" w:lineRule="auto"/>
        <w:ind w:left="-284" w:right="-284"/>
        <w:jc w:val="both"/>
        <w:rPr>
          <w:rFonts w:cs="Arial"/>
          <w:lang w:val="es-ES_tradnl"/>
        </w:rPr>
      </w:pPr>
    </w:p>
    <w:p w:rsidR="00D1134A" w:rsidRPr="00C55506" w:rsidRDefault="00D1134A" w:rsidP="00996E46">
      <w:pPr>
        <w:spacing w:after="0" w:line="240" w:lineRule="auto"/>
        <w:ind w:left="-284" w:right="-284"/>
        <w:jc w:val="both"/>
        <w:rPr>
          <w:rFonts w:eastAsia="Times New Roman" w:cs="Arial"/>
          <w:b/>
          <w:bCs/>
          <w:lang w:val="es-ES" w:eastAsia="ar-SA"/>
        </w:rPr>
      </w:pPr>
    </w:p>
    <w:p w:rsidR="00510636" w:rsidRPr="00C55506" w:rsidRDefault="00510636" w:rsidP="00D31DE1">
      <w:pPr>
        <w:spacing w:after="0" w:line="240" w:lineRule="auto"/>
        <w:ind w:left="-284"/>
        <w:jc w:val="both"/>
        <w:rPr>
          <w:rFonts w:eastAsia="Times New Roman" w:cs="Arial"/>
          <w:b/>
          <w:bCs/>
          <w:lang w:val="es-ES_tradnl" w:eastAsia="ar-SA"/>
        </w:rPr>
      </w:pPr>
    </w:p>
    <w:p w:rsidR="00820473" w:rsidRPr="00C55506" w:rsidRDefault="00820473" w:rsidP="00D31DE1">
      <w:pPr>
        <w:spacing w:after="0" w:line="240" w:lineRule="auto"/>
        <w:rPr>
          <w:rFonts w:eastAsia="Times New Roman" w:cs="Arial"/>
          <w:b/>
          <w:bCs/>
          <w:lang w:val="es-ES_tradnl" w:eastAsia="ar-SA"/>
        </w:rPr>
      </w:pPr>
      <w:r w:rsidRPr="00C55506">
        <w:rPr>
          <w:rFonts w:eastAsia="Times New Roman" w:cs="Arial"/>
          <w:b/>
          <w:bCs/>
          <w:lang w:val="es-ES_tradnl" w:eastAsia="ar-SA"/>
        </w:rPr>
        <w:br w:type="page"/>
      </w:r>
    </w:p>
    <w:p w:rsidR="00D1134A" w:rsidRPr="001E3289" w:rsidRDefault="00AC51EC" w:rsidP="000F4A37">
      <w:pPr>
        <w:pStyle w:val="Ttulo1"/>
      </w:pPr>
      <w:bookmarkStart w:id="164" w:name="_Toc431386031"/>
      <w:bookmarkStart w:id="165" w:name="_Toc431386308"/>
      <w:bookmarkStart w:id="166" w:name="_Toc536785589"/>
      <w:r w:rsidRPr="001E3289">
        <w:t>A</w:t>
      </w:r>
      <w:r w:rsidR="00F1606F" w:rsidRPr="001E3289">
        <w:t>nexo</w:t>
      </w:r>
      <w:r w:rsidRPr="001E3289">
        <w:t xml:space="preserve"> 1</w:t>
      </w:r>
      <w:bookmarkEnd w:id="164"/>
      <w:bookmarkEnd w:id="165"/>
      <w:r w:rsidR="00F1606F" w:rsidRPr="001E3289">
        <w:t>.-</w:t>
      </w:r>
      <w:r w:rsidR="00AD5E8A" w:rsidRPr="001E3289">
        <w:t xml:space="preserve"> </w:t>
      </w:r>
      <w:r w:rsidR="00001911" w:rsidRPr="001E3289">
        <w:t>“</w:t>
      </w:r>
      <w:r w:rsidRPr="001E3289">
        <w:t>A</w:t>
      </w:r>
      <w:r w:rsidR="00F1606F" w:rsidRPr="001E3289">
        <w:t xml:space="preserve">nexo </w:t>
      </w:r>
      <w:r w:rsidR="008E68C1" w:rsidRPr="001E3289">
        <w:t>técnico</w:t>
      </w:r>
      <w:r w:rsidR="00001911" w:rsidRPr="001E3289">
        <w:t>”</w:t>
      </w:r>
      <w:bookmarkEnd w:id="166"/>
    </w:p>
    <w:p w:rsidR="005B6AAD" w:rsidRPr="001E3289" w:rsidRDefault="005B6AAD" w:rsidP="00CC2F26">
      <w:pPr>
        <w:spacing w:after="0" w:line="240" w:lineRule="auto"/>
        <w:ind w:left="-142" w:right="-142"/>
        <w:jc w:val="both"/>
        <w:rPr>
          <w:rFonts w:eastAsia="Times New Roman" w:cs="Arial"/>
          <w:lang w:eastAsia="es-MX"/>
        </w:rPr>
      </w:pPr>
    </w:p>
    <w:p w:rsidR="00FA6F20" w:rsidRPr="001E3289" w:rsidRDefault="00FA6F20" w:rsidP="00CC2F26">
      <w:pPr>
        <w:spacing w:after="0" w:line="240" w:lineRule="auto"/>
        <w:ind w:left="-142" w:right="-142"/>
        <w:jc w:val="both"/>
        <w:rPr>
          <w:rFonts w:eastAsia="MS Mincho" w:cs="Arial"/>
          <w:b/>
          <w:sz w:val="22"/>
          <w:szCs w:val="22"/>
          <w:lang w:val="es-ES_tradnl"/>
        </w:rPr>
      </w:pPr>
    </w:p>
    <w:p w:rsidR="00FA6F20" w:rsidRPr="001E3289" w:rsidRDefault="001E3289" w:rsidP="00CC2F26">
      <w:pPr>
        <w:numPr>
          <w:ilvl w:val="0"/>
          <w:numId w:val="110"/>
        </w:numPr>
        <w:suppressAutoHyphens/>
        <w:spacing w:after="0" w:line="240" w:lineRule="auto"/>
        <w:ind w:left="426" w:right="-142" w:hanging="568"/>
        <w:jc w:val="both"/>
        <w:rPr>
          <w:rFonts w:eastAsia="MS Mincho" w:cs="Arial"/>
          <w:sz w:val="22"/>
          <w:szCs w:val="22"/>
          <w:lang w:val="es-ES_tradnl"/>
        </w:rPr>
      </w:pPr>
      <w:r w:rsidRPr="001E3289">
        <w:rPr>
          <w:rFonts w:eastAsia="MS Mincho" w:cs="Arial"/>
          <w:b/>
          <w:sz w:val="22"/>
          <w:szCs w:val="22"/>
          <w:lang w:val="es-ES_tradnl"/>
        </w:rPr>
        <w:t>Descripción amplia y detallada de los servicios</w:t>
      </w:r>
    </w:p>
    <w:p w:rsidR="00FA6F20" w:rsidRPr="00CC2F26" w:rsidRDefault="00FA6F20" w:rsidP="00CC2F26">
      <w:pPr>
        <w:spacing w:after="0" w:line="240" w:lineRule="auto"/>
        <w:jc w:val="both"/>
        <w:rPr>
          <w:lang w:val="es-ES_tradnl"/>
        </w:rPr>
      </w:pPr>
      <w:r w:rsidRPr="00CC2F26">
        <w:rPr>
          <w:lang w:val="es-ES_tradnl"/>
        </w:rPr>
        <w:t>El Instituto Mexicano del Seguro Social (IMSS), conforma a través de la Dirección de Finanzas (DF) y de la Coordinación de Administración de Riesgos Institucionales (CARI), el Programa de Aseguramiento Integral (PAI) del Instituto Mexicano del Seguro Social, en el cual se incluyen dos contratos de seguro vinculados a la nómina de mando con el propósito de proteger a los trabajadores adscritos a la nómina de mando de las contingencias de fallecimiento o invalidez o incapacidad total y permanente y por actos u omisiones no dolosas cometidas durante el desempeño de sus funciones.</w:t>
      </w:r>
    </w:p>
    <w:p w:rsidR="00CC2F26" w:rsidRPr="00CC2F26" w:rsidRDefault="00CC2F26" w:rsidP="00CC2F26">
      <w:pPr>
        <w:spacing w:after="0" w:line="240" w:lineRule="auto"/>
        <w:jc w:val="both"/>
        <w:rPr>
          <w:lang w:val="es-ES_tradnl"/>
        </w:rPr>
      </w:pPr>
    </w:p>
    <w:p w:rsidR="00FA6F20" w:rsidRPr="00CC2F26" w:rsidRDefault="00FA6F20" w:rsidP="00CC2F26">
      <w:pPr>
        <w:spacing w:after="0" w:line="240" w:lineRule="auto"/>
        <w:ind w:left="-142" w:right="-142"/>
        <w:jc w:val="both"/>
        <w:rPr>
          <w:rFonts w:eastAsia="MS Mincho" w:cs="Arial"/>
          <w:lang w:eastAsia="es-ES"/>
        </w:rPr>
      </w:pPr>
      <w:r w:rsidRPr="00CC2F26">
        <w:rPr>
          <w:rFonts w:eastAsia="MS Mincho" w:cs="Arial"/>
          <w:lang w:val="es-ES_tradnl"/>
        </w:rPr>
        <w:t xml:space="preserve">Las características, especificaciones, términos y condiciones bajo los cuales se deberá de realizar la prestación del servicio se </w:t>
      </w:r>
      <w:r w:rsidRPr="00CC2F26">
        <w:rPr>
          <w:rFonts w:eastAsia="MS Mincho" w:cs="Arial"/>
          <w:lang w:eastAsia="es-ES"/>
        </w:rPr>
        <w:t>encuentran detalladas en los dos contratos de seguros vinculados a la nómina de mando que conformarán el PAI para el ejercicio 2019</w:t>
      </w:r>
      <w:r w:rsidRPr="00CC2F26">
        <w:rPr>
          <w:rFonts w:eastAsia="MS Mincho" w:cs="Arial"/>
          <w:b/>
          <w:lang w:eastAsia="es-ES"/>
        </w:rPr>
        <w:t xml:space="preserve"> (Apéndice 1),</w:t>
      </w:r>
      <w:r w:rsidRPr="00CC2F26">
        <w:rPr>
          <w:rFonts w:eastAsia="MS Mincho" w:cs="Arial"/>
          <w:lang w:eastAsia="es-ES"/>
        </w:rPr>
        <w:t xml:space="preserve"> y sobre el cual deberán ofertar los participantes en su proposición técnica y económica las mejores condiciones en cuanto a servicio, calidad, precio, oportunidad y demás condiciones pertinentes. </w:t>
      </w:r>
    </w:p>
    <w:p w:rsidR="00CC2F26" w:rsidRPr="00CC2F26" w:rsidRDefault="00CC2F26" w:rsidP="00CC2F26">
      <w:pPr>
        <w:spacing w:after="0" w:line="240" w:lineRule="auto"/>
        <w:ind w:left="-142" w:right="-142"/>
        <w:jc w:val="both"/>
        <w:rPr>
          <w:rFonts w:eastAsia="MS Mincho" w:cs="Arial"/>
          <w:lang w:eastAsia="es-ES"/>
        </w:rPr>
      </w:pPr>
    </w:p>
    <w:p w:rsidR="00FA6F20" w:rsidRPr="00CC2F26" w:rsidRDefault="00FA6F20" w:rsidP="00CC2F26">
      <w:pPr>
        <w:spacing w:after="0" w:line="240" w:lineRule="auto"/>
        <w:ind w:left="-142" w:right="-142"/>
        <w:jc w:val="both"/>
        <w:rPr>
          <w:rFonts w:eastAsia="MS Mincho" w:cs="Arial"/>
          <w:lang w:val="es-ES_tradnl" w:eastAsia="ar-SA"/>
        </w:rPr>
      </w:pPr>
      <w:r w:rsidRPr="00CC2F26">
        <w:rPr>
          <w:rFonts w:eastAsia="MS Mincho" w:cs="Arial"/>
          <w:lang w:val="es-ES_tradnl"/>
        </w:rPr>
        <w:t>El PAI se integra de conformidad con diversas disposiciones legales y administrativas, entre las cuales se destacan las siguientes:</w:t>
      </w:r>
    </w:p>
    <w:p w:rsidR="00FA6F20" w:rsidRPr="00CC2F26" w:rsidRDefault="00FA6F20" w:rsidP="00CC2F26">
      <w:pPr>
        <w:keepLines/>
        <w:numPr>
          <w:ilvl w:val="0"/>
          <w:numId w:val="111"/>
        </w:numPr>
        <w:spacing w:after="0" w:line="240" w:lineRule="auto"/>
        <w:ind w:left="426" w:right="-142" w:hanging="568"/>
        <w:jc w:val="both"/>
        <w:rPr>
          <w:rFonts w:eastAsia="Cambria" w:cs="Arial"/>
        </w:rPr>
      </w:pPr>
      <w:r w:rsidRPr="00CC2F26">
        <w:rPr>
          <w:rFonts w:eastAsia="Cambria" w:cs="Arial"/>
        </w:rPr>
        <w:t>Artículo 5 de la Ley de Adquisiciones, Arrendamientos y Servicios del Sector Público (LAASSP).</w:t>
      </w:r>
    </w:p>
    <w:p w:rsidR="00FA6F20" w:rsidRPr="00CC2F26" w:rsidRDefault="00FA6F20" w:rsidP="00CC2F26">
      <w:pPr>
        <w:keepLines/>
        <w:numPr>
          <w:ilvl w:val="0"/>
          <w:numId w:val="111"/>
        </w:numPr>
        <w:spacing w:after="0" w:line="240" w:lineRule="auto"/>
        <w:ind w:left="426" w:right="-142" w:hanging="568"/>
        <w:jc w:val="both"/>
        <w:rPr>
          <w:rFonts w:eastAsia="Cambria" w:cs="Arial"/>
        </w:rPr>
      </w:pPr>
      <w:r w:rsidRPr="00CC2F26">
        <w:rPr>
          <w:rFonts w:eastAsia="Cambria" w:cs="Arial"/>
        </w:rPr>
        <w:t>Ley Sobre el Contrato de Seguro y Ley de Instituciones de Seguros y de Fianzas;</w:t>
      </w:r>
    </w:p>
    <w:p w:rsidR="00FA6F20" w:rsidRPr="00CC2F26" w:rsidRDefault="00FA6F20" w:rsidP="00CC2F26">
      <w:pPr>
        <w:keepLines/>
        <w:numPr>
          <w:ilvl w:val="0"/>
          <w:numId w:val="111"/>
        </w:numPr>
        <w:spacing w:after="0" w:line="240" w:lineRule="auto"/>
        <w:ind w:left="426" w:right="-142" w:hanging="568"/>
        <w:jc w:val="both"/>
        <w:rPr>
          <w:rFonts w:eastAsia="Cambria" w:cs="Arial"/>
        </w:rPr>
      </w:pPr>
      <w:r w:rsidRPr="00CC2F26">
        <w:rPr>
          <w:rFonts w:eastAsia="Cambria" w:cs="Arial"/>
        </w:rPr>
        <w:t>Capítulo IV “Aseguramiento” del Acuerdo por el que se Regulan las Disposiciones en Materia de Recursos Materiales y Servicios Generales</w:t>
      </w:r>
      <w:r w:rsidRPr="00CC2F26">
        <w:rPr>
          <w:rFonts w:eastAsia="Cambria" w:cs="Arial"/>
          <w:vertAlign w:val="superscript"/>
        </w:rPr>
        <w:footnoteReference w:id="2"/>
      </w:r>
      <w:r w:rsidRPr="00CC2F26">
        <w:rPr>
          <w:rFonts w:eastAsia="Cambria" w:cs="Arial"/>
        </w:rPr>
        <w:t>;</w:t>
      </w:r>
    </w:p>
    <w:p w:rsidR="00FA6F20" w:rsidRPr="00CC2F26" w:rsidRDefault="00FA6F20" w:rsidP="00CC2F26">
      <w:pPr>
        <w:keepLines/>
        <w:numPr>
          <w:ilvl w:val="0"/>
          <w:numId w:val="111"/>
        </w:numPr>
        <w:spacing w:after="0" w:line="240" w:lineRule="auto"/>
        <w:ind w:left="426" w:right="-142" w:hanging="568"/>
        <w:jc w:val="both"/>
        <w:rPr>
          <w:rFonts w:eastAsia="MS Mincho" w:cs="Arial"/>
          <w:bCs/>
          <w:lang w:val="es-ES_tradnl"/>
        </w:rPr>
      </w:pPr>
      <w:r w:rsidRPr="00CC2F26">
        <w:rPr>
          <w:rFonts w:eastAsia="MS Mincho" w:cs="Arial"/>
          <w:bCs/>
          <w:lang w:val="es-ES_tradnl"/>
        </w:rPr>
        <w:t>Acuerdo mediante el cual se expide el Manual de Percepciones de los Servidores Públicos de las Dependencias y Entidades de la Administración Pública Federal.</w:t>
      </w:r>
      <w:r w:rsidRPr="00CC2F26">
        <w:rPr>
          <w:rFonts w:eastAsia="MS Mincho" w:cs="Arial"/>
          <w:bCs/>
          <w:vertAlign w:val="superscript"/>
          <w:lang w:val="es-ES_tradnl"/>
        </w:rPr>
        <w:footnoteReference w:id="3"/>
      </w:r>
    </w:p>
    <w:p w:rsidR="00FA6F20" w:rsidRPr="00CC2F26" w:rsidRDefault="00FA6F20" w:rsidP="00CC2F26">
      <w:pPr>
        <w:keepLines/>
        <w:numPr>
          <w:ilvl w:val="0"/>
          <w:numId w:val="111"/>
        </w:numPr>
        <w:spacing w:after="0" w:line="240" w:lineRule="auto"/>
        <w:ind w:left="426" w:right="-142" w:hanging="568"/>
        <w:jc w:val="both"/>
        <w:rPr>
          <w:rFonts w:eastAsia="MS Mincho" w:cs="Arial"/>
          <w:bCs/>
          <w:lang w:val="es-ES_tradnl"/>
        </w:rPr>
      </w:pPr>
      <w:r w:rsidRPr="00CC2F26">
        <w:rPr>
          <w:rFonts w:eastAsia="MS Mincho" w:cs="Arial"/>
          <w:bCs/>
          <w:lang w:val="es-ES_tradnl"/>
        </w:rPr>
        <w:t>Acuerdo por el que se expiden los Lineamientos que se deberán observar para el otorgamiento del seguro de responsabilidad civil y asistencia legal a los servidores públicos de las Dependencias de la Administración Pública Federal.</w:t>
      </w:r>
      <w:r w:rsidRPr="00CC2F26">
        <w:rPr>
          <w:rFonts w:eastAsia="MS Mincho" w:cs="Arial"/>
          <w:bCs/>
          <w:vertAlign w:val="superscript"/>
          <w:lang w:val="es-ES_tradnl"/>
        </w:rPr>
        <w:footnoteReference w:id="4"/>
      </w:r>
    </w:p>
    <w:p w:rsidR="00FA6F20" w:rsidRPr="00CC2F26" w:rsidRDefault="00FA6F20" w:rsidP="00CC2F26">
      <w:pPr>
        <w:keepLines/>
        <w:numPr>
          <w:ilvl w:val="0"/>
          <w:numId w:val="111"/>
        </w:numPr>
        <w:spacing w:after="0" w:line="240" w:lineRule="auto"/>
        <w:ind w:left="426" w:right="-142" w:hanging="568"/>
        <w:jc w:val="both"/>
        <w:rPr>
          <w:rFonts w:eastAsia="MS Mincho" w:cs="Arial"/>
          <w:bCs/>
          <w:lang w:val="es-ES_tradnl"/>
        </w:rPr>
      </w:pPr>
      <w:r w:rsidRPr="00CC2F26">
        <w:rPr>
          <w:rFonts w:eastAsia="MS Mincho" w:cs="Arial"/>
          <w:bCs/>
          <w:lang w:val="es-ES_tradnl"/>
        </w:rPr>
        <w:t>Manual de Percepciones de los Servidores Públicos de las Dependencias y Entidades de la Administración Pública Federal.</w:t>
      </w:r>
    </w:p>
    <w:p w:rsidR="00FA6F20" w:rsidRPr="00CC2F26" w:rsidRDefault="00FA6F20" w:rsidP="00CC2F26">
      <w:pPr>
        <w:keepLines/>
        <w:numPr>
          <w:ilvl w:val="0"/>
          <w:numId w:val="111"/>
        </w:numPr>
        <w:spacing w:after="0" w:line="240" w:lineRule="auto"/>
        <w:ind w:left="426" w:right="-142" w:hanging="568"/>
        <w:jc w:val="both"/>
        <w:rPr>
          <w:rFonts w:eastAsia="Cambria" w:cs="Arial"/>
          <w:sz w:val="22"/>
          <w:szCs w:val="22"/>
        </w:rPr>
      </w:pPr>
      <w:r w:rsidRPr="00CC2F26">
        <w:rPr>
          <w:rFonts w:eastAsia="Cambria" w:cs="Arial"/>
        </w:rPr>
        <w:t>Norma que establece las disposiciones para integrar y autorizar el Programa de Aseguramiento Integral del IMSS</w:t>
      </w:r>
      <w:r w:rsidRPr="00CC2F26">
        <w:rPr>
          <w:rFonts w:eastAsia="Cambria" w:cs="Arial"/>
          <w:vertAlign w:val="superscript"/>
        </w:rPr>
        <w:footnoteReference w:id="5"/>
      </w:r>
      <w:r w:rsidRPr="00CC2F26">
        <w:rPr>
          <w:rFonts w:eastAsia="Cambria" w:cs="Arial"/>
        </w:rPr>
        <w:t>.</w:t>
      </w:r>
    </w:p>
    <w:p w:rsidR="00CC2F26" w:rsidRPr="001E3289" w:rsidRDefault="00CC2F26" w:rsidP="00CC2F26">
      <w:pPr>
        <w:keepLines/>
        <w:spacing w:after="0" w:line="240" w:lineRule="auto"/>
        <w:ind w:left="-142" w:right="-142"/>
        <w:jc w:val="both"/>
        <w:rPr>
          <w:rFonts w:eastAsia="Cambria" w:cs="Arial"/>
          <w:sz w:val="22"/>
          <w:szCs w:val="22"/>
        </w:rPr>
      </w:pPr>
    </w:p>
    <w:p w:rsidR="00FA6F20" w:rsidRPr="001E3289" w:rsidRDefault="00FA6F20" w:rsidP="00CC2F26">
      <w:pPr>
        <w:widowControl w:val="0"/>
        <w:tabs>
          <w:tab w:val="left" w:pos="0"/>
        </w:tabs>
        <w:suppressAutoHyphens/>
        <w:spacing w:after="0" w:line="240" w:lineRule="auto"/>
        <w:ind w:left="-142" w:right="-142"/>
        <w:jc w:val="both"/>
        <w:rPr>
          <w:rFonts w:eastAsia="Times New Roman" w:cs="Arial"/>
          <w:b/>
          <w:sz w:val="22"/>
          <w:szCs w:val="22"/>
          <w:lang w:val="es-ES_tradnl" w:eastAsia="es-MX"/>
        </w:rPr>
      </w:pPr>
      <w:r w:rsidRPr="001E3289">
        <w:rPr>
          <w:rFonts w:eastAsia="Times New Roman" w:cs="Arial"/>
          <w:b/>
          <w:sz w:val="22"/>
          <w:szCs w:val="22"/>
          <w:u w:val="single"/>
          <w:lang w:val="es-ES_tradnl" w:eastAsia="es-MX"/>
        </w:rPr>
        <w:t>Información y aspectos adicionales de referencia</w:t>
      </w:r>
      <w:r w:rsidRPr="001E3289">
        <w:rPr>
          <w:rFonts w:eastAsia="Times New Roman" w:cs="Arial"/>
          <w:b/>
          <w:sz w:val="22"/>
          <w:szCs w:val="22"/>
          <w:lang w:val="es-ES_tradnl" w:eastAsia="es-MX"/>
        </w:rPr>
        <w:t xml:space="preserve"> (</w:t>
      </w:r>
      <w:r w:rsidR="00963AD1" w:rsidRPr="001E3289">
        <w:rPr>
          <w:rFonts w:eastAsia="Times New Roman" w:cs="Arial"/>
          <w:b/>
          <w:sz w:val="22"/>
          <w:szCs w:val="22"/>
          <w:lang w:val="es-ES_tradnl" w:eastAsia="es-MX"/>
        </w:rPr>
        <w:t>A</w:t>
      </w:r>
      <w:r w:rsidR="00963AD1">
        <w:rPr>
          <w:rFonts w:eastAsia="Times New Roman" w:cs="Arial"/>
          <w:b/>
          <w:sz w:val="22"/>
          <w:szCs w:val="22"/>
          <w:lang w:val="es-ES_tradnl" w:eastAsia="es-MX"/>
        </w:rPr>
        <w:t>nexos 16, 17 y 18</w:t>
      </w:r>
      <w:r w:rsidRPr="001E3289">
        <w:rPr>
          <w:rFonts w:eastAsia="Times New Roman" w:cs="Arial"/>
          <w:b/>
          <w:sz w:val="22"/>
          <w:szCs w:val="22"/>
          <w:lang w:val="es-ES_tradnl" w:eastAsia="es-MX"/>
        </w:rPr>
        <w:t>).</w:t>
      </w:r>
    </w:p>
    <w:p w:rsidR="00FA6F20" w:rsidRPr="001E3289" w:rsidRDefault="00FA6F20" w:rsidP="00CC2F26">
      <w:pPr>
        <w:spacing w:after="0" w:line="240" w:lineRule="auto"/>
        <w:ind w:left="-142" w:right="-142"/>
        <w:jc w:val="both"/>
        <w:rPr>
          <w:rFonts w:eastAsia="MS Mincho" w:cs="Arial"/>
          <w:bCs/>
          <w:sz w:val="22"/>
          <w:szCs w:val="22"/>
          <w:lang w:val="es-ES_tradnl"/>
        </w:rPr>
      </w:pPr>
      <w:r w:rsidRPr="001E3289">
        <w:rPr>
          <w:rFonts w:eastAsia="MS Mincho" w:cs="Arial"/>
          <w:bCs/>
          <w:sz w:val="22"/>
          <w:szCs w:val="22"/>
          <w:lang w:val="es-ES_tradnl"/>
        </w:rPr>
        <w:t xml:space="preserve">Las compañías aseguradoras, una vez que hayan expresado su deseo para participar en el proceso licitatorio a través del sistema </w:t>
      </w:r>
      <w:r w:rsidR="00F671EA">
        <w:rPr>
          <w:rFonts w:eastAsia="MS Mincho" w:cs="Arial"/>
          <w:bCs/>
          <w:sz w:val="22"/>
          <w:szCs w:val="22"/>
          <w:lang w:val="es-ES_tradnl"/>
        </w:rPr>
        <w:t>COMPRANET</w:t>
      </w:r>
      <w:r w:rsidRPr="001E3289">
        <w:rPr>
          <w:rFonts w:eastAsia="MS Mincho" w:cs="Arial"/>
          <w:bCs/>
          <w:sz w:val="22"/>
          <w:szCs w:val="22"/>
          <w:lang w:val="es-ES_tradnl"/>
        </w:rPr>
        <w:t xml:space="preserve"> 5.0, podrán descargar en dicho sistema la información que se relaciona a continuación:</w:t>
      </w:r>
    </w:p>
    <w:p w:rsidR="00CC2F26" w:rsidRPr="001E3289" w:rsidRDefault="00CC2F26" w:rsidP="00CC2F26">
      <w:pPr>
        <w:spacing w:after="0" w:line="240" w:lineRule="auto"/>
        <w:ind w:left="-142" w:right="-142"/>
        <w:jc w:val="both"/>
        <w:rPr>
          <w:rFonts w:eastAsia="Times New Roman" w:cs="Arial"/>
          <w:bCs/>
          <w:sz w:val="22"/>
          <w:szCs w:val="22"/>
          <w:lang w:val="es-ES_tradnl"/>
        </w:rPr>
      </w:pPr>
    </w:p>
    <w:p w:rsidR="00FA6F20" w:rsidRPr="001E3289" w:rsidRDefault="00FA6F20" w:rsidP="00CC2F26">
      <w:pPr>
        <w:numPr>
          <w:ilvl w:val="0"/>
          <w:numId w:val="112"/>
        </w:numPr>
        <w:tabs>
          <w:tab w:val="left" w:pos="709"/>
          <w:tab w:val="num" w:pos="786"/>
        </w:tabs>
        <w:suppressAutoHyphens/>
        <w:spacing w:after="0" w:line="240" w:lineRule="auto"/>
        <w:ind w:left="426" w:right="-142" w:hanging="425"/>
        <w:jc w:val="both"/>
        <w:rPr>
          <w:rFonts w:eastAsia="MS Mincho" w:cs="Arial"/>
          <w:sz w:val="22"/>
          <w:szCs w:val="22"/>
          <w:lang w:val="es-ES_tradnl"/>
        </w:rPr>
      </w:pPr>
      <w:r w:rsidRPr="001E3289">
        <w:rPr>
          <w:rFonts w:eastAsia="MS Mincho" w:cs="Arial"/>
          <w:sz w:val="22"/>
          <w:szCs w:val="22"/>
          <w:lang w:val="es-ES_tradnl"/>
        </w:rPr>
        <w:t>Universo de asegurados de referencia del contrato abierto de seguro de responsabilidad civil y de asistencia legal (Sección I y II) con datos al mes de diciembre de 2018.</w:t>
      </w:r>
    </w:p>
    <w:p w:rsidR="00FA6F20" w:rsidRPr="00CC2F26" w:rsidRDefault="00FA6F20" w:rsidP="00CC2F26">
      <w:pPr>
        <w:numPr>
          <w:ilvl w:val="0"/>
          <w:numId w:val="112"/>
        </w:numPr>
        <w:tabs>
          <w:tab w:val="left" w:pos="709"/>
          <w:tab w:val="num" w:pos="786"/>
        </w:tabs>
        <w:suppressAutoHyphens/>
        <w:spacing w:after="0" w:line="240" w:lineRule="auto"/>
        <w:ind w:left="426" w:right="-142" w:hanging="425"/>
        <w:jc w:val="both"/>
        <w:rPr>
          <w:rFonts w:eastAsia="MS Mincho" w:cs="Arial"/>
          <w:lang w:val="es-ES_tradnl"/>
        </w:rPr>
      </w:pPr>
      <w:r w:rsidRPr="00CC2F26">
        <w:rPr>
          <w:rFonts w:eastAsia="MS Mincho" w:cs="Arial"/>
          <w:lang w:val="es-ES_tradnl"/>
        </w:rPr>
        <w:t>Universo de asegurados de referencia del contrato abierto de seguro de grupo de fallecimiento o invalidez o incapacidad total y permanente con participación de utilidades con cifras al mes de diciembre de 2018.</w:t>
      </w:r>
    </w:p>
    <w:p w:rsidR="00FA6F20" w:rsidRPr="008349D8" w:rsidRDefault="00FA6F20" w:rsidP="00CC2F26">
      <w:pPr>
        <w:numPr>
          <w:ilvl w:val="0"/>
          <w:numId w:val="112"/>
        </w:numPr>
        <w:tabs>
          <w:tab w:val="left" w:pos="709"/>
        </w:tabs>
        <w:suppressAutoHyphens/>
        <w:spacing w:after="0" w:line="240" w:lineRule="auto"/>
        <w:ind w:left="426" w:right="-142" w:hanging="425"/>
        <w:jc w:val="both"/>
        <w:rPr>
          <w:rFonts w:eastAsia="MS Mincho" w:cs="Arial"/>
          <w:lang w:val="es-ES_tradnl"/>
        </w:rPr>
      </w:pPr>
      <w:r w:rsidRPr="00CC2F26">
        <w:rPr>
          <w:rFonts w:eastAsia="MS Mincho" w:cs="Arial"/>
          <w:lang w:val="es-ES_tradnl"/>
        </w:rPr>
        <w:t xml:space="preserve">Siniestralidad procedente pagada e improcedente o en trámite de los contratos de seguro vinculados a la nómina de mando que conforman el PAI 2019, correspondiente al periodo enero </w:t>
      </w:r>
      <w:r w:rsidRPr="008349D8">
        <w:rPr>
          <w:rFonts w:eastAsia="MS Mincho" w:cs="Arial"/>
          <w:lang w:val="es-ES_tradnl"/>
        </w:rPr>
        <w:t>2013 a septiembre 2018. En proceso de conciliación con las compañías aseguradoras.</w:t>
      </w:r>
    </w:p>
    <w:p w:rsidR="00FA6F20" w:rsidRPr="008349D8" w:rsidRDefault="00FA6F20" w:rsidP="00CC2F26">
      <w:pPr>
        <w:tabs>
          <w:tab w:val="left" w:pos="709"/>
        </w:tabs>
        <w:spacing w:after="0" w:line="240" w:lineRule="auto"/>
        <w:ind w:left="-142" w:right="-142"/>
        <w:jc w:val="both"/>
        <w:rPr>
          <w:rFonts w:eastAsia="MS Mincho" w:cs="Arial"/>
          <w:lang w:val="es-ES_tradnl"/>
        </w:rPr>
      </w:pPr>
      <w:r w:rsidRPr="008349D8">
        <w:rPr>
          <w:rFonts w:eastAsia="MS Mincho" w:cs="Arial"/>
          <w:bCs/>
          <w:i/>
          <w:lang w:val="es-ES_tradnl"/>
        </w:rPr>
        <w:t xml:space="preserve">Se precisa que las cifras de siniestralidad corresponden a la siniestralidad </w:t>
      </w:r>
      <w:r w:rsidRPr="008349D8">
        <w:rPr>
          <w:rFonts w:eastAsia="MS Mincho" w:cs="Arial"/>
          <w:lang w:val="es-ES_tradnl"/>
        </w:rPr>
        <w:t>reportada a la División de Control de Seguros por parte de las compañías aseguradoras.</w:t>
      </w:r>
    </w:p>
    <w:p w:rsidR="00FA6F20" w:rsidRPr="008349D8" w:rsidRDefault="00FA6F20" w:rsidP="00CC2F26">
      <w:pPr>
        <w:tabs>
          <w:tab w:val="left" w:pos="709"/>
        </w:tabs>
        <w:spacing w:after="0" w:line="240" w:lineRule="auto"/>
        <w:ind w:left="-142" w:right="-142"/>
        <w:jc w:val="both"/>
        <w:rPr>
          <w:rFonts w:eastAsia="MS Mincho" w:cs="Arial"/>
          <w:bCs/>
          <w:i/>
          <w:lang w:val="es-ES_tradnl"/>
        </w:rPr>
      </w:pPr>
    </w:p>
    <w:p w:rsidR="00FA6F20" w:rsidRPr="008349D8" w:rsidRDefault="00FA6F20" w:rsidP="00CC2F26">
      <w:pPr>
        <w:numPr>
          <w:ilvl w:val="0"/>
          <w:numId w:val="113"/>
        </w:numPr>
        <w:spacing w:after="0" w:line="240" w:lineRule="auto"/>
        <w:ind w:left="426" w:right="-142" w:hanging="283"/>
        <w:jc w:val="both"/>
        <w:rPr>
          <w:rFonts w:eastAsia="Cambria" w:cs="Arial"/>
          <w:i/>
          <w:iCs/>
        </w:rPr>
      </w:pPr>
      <w:r w:rsidRPr="008349D8">
        <w:rPr>
          <w:rFonts w:eastAsia="Cambria" w:cs="Arial"/>
          <w:i/>
          <w:iCs/>
        </w:rPr>
        <w:t>Siniestralidad con importes pagados;</w:t>
      </w:r>
    </w:p>
    <w:p w:rsidR="00FA6F20" w:rsidRPr="008349D8" w:rsidRDefault="00FA6F20" w:rsidP="00CC2F26">
      <w:pPr>
        <w:numPr>
          <w:ilvl w:val="0"/>
          <w:numId w:val="113"/>
        </w:numPr>
        <w:spacing w:after="0" w:line="240" w:lineRule="auto"/>
        <w:ind w:left="426" w:right="-142" w:hanging="283"/>
        <w:jc w:val="both"/>
        <w:rPr>
          <w:rFonts w:eastAsia="Cambria" w:cs="Arial"/>
          <w:i/>
          <w:iCs/>
        </w:rPr>
      </w:pPr>
      <w:r w:rsidRPr="008349D8">
        <w:rPr>
          <w:rFonts w:eastAsia="Cambria" w:cs="Arial"/>
          <w:i/>
          <w:iCs/>
        </w:rPr>
        <w:t>Siniestralidad con importes estimados de la reclamación (siniestros reportados en trámite, en espera de sustentación y pagados).</w:t>
      </w:r>
    </w:p>
    <w:p w:rsidR="00FA6F20" w:rsidRPr="008349D8" w:rsidRDefault="00FA6F20" w:rsidP="00CC2F26">
      <w:pPr>
        <w:spacing w:after="0" w:line="240" w:lineRule="auto"/>
        <w:ind w:left="-142" w:right="-142"/>
        <w:contextualSpacing/>
        <w:jc w:val="both"/>
        <w:rPr>
          <w:rFonts w:eastAsia="Cambria" w:cs="Arial"/>
          <w:i/>
          <w:iCs/>
        </w:rPr>
      </w:pPr>
    </w:p>
    <w:p w:rsidR="00FA6F20" w:rsidRDefault="00FA6F20" w:rsidP="00CC2F26">
      <w:pPr>
        <w:spacing w:after="0" w:line="240" w:lineRule="auto"/>
        <w:ind w:left="-142" w:right="-142"/>
        <w:contextualSpacing/>
        <w:jc w:val="both"/>
        <w:rPr>
          <w:rFonts w:eastAsia="Cambria" w:cs="Arial"/>
          <w:i/>
          <w:iCs/>
        </w:rPr>
      </w:pPr>
      <w:r w:rsidRPr="008349D8">
        <w:rPr>
          <w:rFonts w:eastAsia="Cambria" w:cs="Arial"/>
          <w:i/>
          <w:iCs/>
        </w:rPr>
        <w:t>La siniestralidad aludida en el inciso ii) puede variar durante el proceso del siniestro y/o conciliación de cifras con la aseguradora, y además puede modificarse por los casos que se reporten a la División de Control de Seguros con posterioridad al cierre de septiembre de 2018, de conformidad</w:t>
      </w:r>
      <w:r w:rsidRPr="00CC2F26">
        <w:rPr>
          <w:rFonts w:eastAsia="Cambria" w:cs="Arial"/>
          <w:i/>
          <w:iCs/>
        </w:rPr>
        <w:t xml:space="preserve"> con el término que establece el Artículo 81 de la Ley Sobre el Contrato de Seguro.</w:t>
      </w:r>
    </w:p>
    <w:p w:rsidR="00F671EA" w:rsidRPr="00CC2F26" w:rsidRDefault="00F671EA" w:rsidP="00CC2F26">
      <w:pPr>
        <w:spacing w:after="0" w:line="240" w:lineRule="auto"/>
        <w:ind w:left="-142" w:right="-142"/>
        <w:contextualSpacing/>
        <w:jc w:val="both"/>
        <w:rPr>
          <w:rFonts w:eastAsia="Cambria" w:cs="Arial"/>
          <w:i/>
          <w:iCs/>
        </w:rPr>
      </w:pPr>
    </w:p>
    <w:p w:rsidR="00FA6F20" w:rsidRPr="001E3289" w:rsidRDefault="00FA6F20" w:rsidP="00CC2F26">
      <w:pPr>
        <w:spacing w:after="0" w:line="240" w:lineRule="auto"/>
        <w:ind w:left="-142" w:right="-142"/>
        <w:jc w:val="both"/>
        <w:rPr>
          <w:rFonts w:eastAsia="MS Mincho" w:cs="Arial"/>
          <w:b/>
          <w:sz w:val="22"/>
          <w:szCs w:val="22"/>
          <w:u w:val="single"/>
          <w:lang w:val="es-ES_tradnl"/>
        </w:rPr>
      </w:pPr>
      <w:r w:rsidRPr="001E3289">
        <w:rPr>
          <w:rFonts w:eastAsia="MS Mincho" w:cs="Arial"/>
          <w:b/>
          <w:sz w:val="22"/>
          <w:szCs w:val="22"/>
          <w:u w:val="single"/>
          <w:lang w:val="es-ES_tradnl"/>
        </w:rPr>
        <w:t>Documentación indispensable que los licitantes deberán de entregar para la Evaluación Técnica.</w:t>
      </w:r>
    </w:p>
    <w:p w:rsidR="00FA6F20" w:rsidRPr="00CC2F26" w:rsidRDefault="00FA6F20" w:rsidP="00CC2F26">
      <w:pPr>
        <w:spacing w:after="0" w:line="240" w:lineRule="auto"/>
        <w:ind w:left="-142" w:right="-142"/>
        <w:jc w:val="both"/>
        <w:rPr>
          <w:rFonts w:eastAsia="MS Mincho" w:cs="Arial"/>
          <w:lang w:val="es-ES_tradnl"/>
        </w:rPr>
      </w:pPr>
      <w:r w:rsidRPr="00CC2F26">
        <w:rPr>
          <w:rFonts w:eastAsia="MS Mincho" w:cs="Arial"/>
          <w:lang w:val="es-ES_tradnl"/>
        </w:rPr>
        <w:t>La propuesta técnica deberá considerar los requisitos, condiciones, especificaciones técnicas e información contenida en los Apéndices 1 y 2, así como la siguiente documentación, la cual será indispensable para la evaluación técnica:</w:t>
      </w:r>
    </w:p>
    <w:p w:rsidR="00FA6F20" w:rsidRPr="00CC2F26" w:rsidRDefault="00FA6F20" w:rsidP="00CC2F26">
      <w:pPr>
        <w:numPr>
          <w:ilvl w:val="0"/>
          <w:numId w:val="114"/>
        </w:numPr>
        <w:suppressAutoHyphens/>
        <w:spacing w:after="0" w:line="240" w:lineRule="auto"/>
        <w:ind w:left="426" w:right="-142"/>
        <w:jc w:val="both"/>
        <w:rPr>
          <w:rFonts w:eastAsia="Arial Unicode MS" w:cs="Arial"/>
          <w:kern w:val="2"/>
          <w:lang w:eastAsia="es-MX"/>
        </w:rPr>
      </w:pPr>
      <w:r w:rsidRPr="00CC2F26">
        <w:rPr>
          <w:rFonts w:eastAsia="Arial Unicode MS" w:cs="Arial"/>
          <w:kern w:val="2"/>
          <w:lang w:eastAsia="es-MX"/>
        </w:rPr>
        <w:t>Para cada partida se deberá presentar una carta libre en la que acepta todas las condiciones de aseguramiento del anexo técnico y lineamientos de operación, de las partidas y contratos en que participe, así como con los términos y condiciones de la convocatoria y las modificaciones derivadas de la(s) junta(s) de aclaraciones de la licitación. Dicha carta deberá ser presentada en papel membretado de la empresa licitante y contener nombre y firma del representante legal de la misma.</w:t>
      </w:r>
    </w:p>
    <w:p w:rsidR="00FA6F20" w:rsidRPr="00CC2F26" w:rsidRDefault="00FA6F20" w:rsidP="00CC2F26">
      <w:pPr>
        <w:numPr>
          <w:ilvl w:val="0"/>
          <w:numId w:val="114"/>
        </w:numPr>
        <w:suppressAutoHyphens/>
        <w:spacing w:after="0" w:line="240" w:lineRule="auto"/>
        <w:ind w:left="426" w:right="-142"/>
        <w:jc w:val="both"/>
        <w:rPr>
          <w:rFonts w:eastAsia="Arial Unicode MS" w:cs="Arial"/>
          <w:kern w:val="2"/>
          <w:lang w:eastAsia="es-MX"/>
        </w:rPr>
      </w:pPr>
      <w:r w:rsidRPr="00CC2F26">
        <w:rPr>
          <w:rFonts w:eastAsia="Arial Unicode MS" w:cs="Arial"/>
          <w:kern w:val="2"/>
          <w:lang w:eastAsia="es-MX"/>
        </w:rPr>
        <w:t>Copia de la autorización expedida por la Comisión Nacional de Seguros y Fianzas para realizar en la República Mexicana el tipo de operaciones de seguro objeto del presente procedimiento de licitación.</w:t>
      </w:r>
    </w:p>
    <w:p w:rsidR="00FA6F20" w:rsidRPr="00CC2F26" w:rsidRDefault="00FA6F20" w:rsidP="00CC2F26">
      <w:pPr>
        <w:numPr>
          <w:ilvl w:val="0"/>
          <w:numId w:val="114"/>
        </w:numPr>
        <w:suppressAutoHyphens/>
        <w:spacing w:after="0" w:line="240" w:lineRule="auto"/>
        <w:ind w:left="426" w:right="-142"/>
        <w:jc w:val="both"/>
        <w:rPr>
          <w:rFonts w:eastAsia="Arial Unicode MS" w:cs="Arial"/>
          <w:kern w:val="2"/>
          <w:lang w:eastAsia="es-MX"/>
        </w:rPr>
      </w:pPr>
      <w:r w:rsidRPr="00CC2F26">
        <w:rPr>
          <w:rFonts w:eastAsia="Arial Unicode MS" w:cs="Arial"/>
          <w:kern w:val="2"/>
          <w:lang w:eastAsia="es-MX"/>
        </w:rPr>
        <w:t>Escrito emitido por la Secretaría de Hacienda y Crédito Público o por la Comisión Nacional de Seguros y Fianzas, en el que se indique que la aseguradora no se encuentra en el supuesto que señala el Artículo 15 de la Ley de Instituciones de Seguros y de Fianzas, o bien el acuse de recibo de esta solicitud, en el entendido de que el licitante que resulte adjudicado tendrá la obligación de presentar el resultado de esta solicitud al IMSS.</w:t>
      </w:r>
    </w:p>
    <w:p w:rsidR="00FA6F20" w:rsidRDefault="00FA6F20" w:rsidP="00CC2F26">
      <w:pPr>
        <w:numPr>
          <w:ilvl w:val="0"/>
          <w:numId w:val="114"/>
        </w:numPr>
        <w:suppressAutoHyphens/>
        <w:spacing w:after="0" w:line="240" w:lineRule="auto"/>
        <w:ind w:left="426" w:right="-142"/>
        <w:jc w:val="both"/>
        <w:rPr>
          <w:rFonts w:eastAsia="Arial Unicode MS" w:cs="Arial"/>
          <w:kern w:val="2"/>
          <w:lang w:eastAsia="es-MX"/>
        </w:rPr>
      </w:pPr>
      <w:r w:rsidRPr="00CC2F26">
        <w:rPr>
          <w:rFonts w:eastAsia="Arial Unicode MS" w:cs="Arial"/>
          <w:kern w:val="2"/>
          <w:lang w:eastAsia="es-MX"/>
        </w:rPr>
        <w:t xml:space="preserve">Para cada partida a concursar, el licitante deberá presentar impresión del informe del Sistema Integral de Información Financiera (SIIF) de la CNSF (www.gob.mx/cnsf) o impresión de la Revista “Actualidad en Seguros y Fianzas” emitida por la CNSF o reportes emitidos de la Asociación Mexicana de Instituciones de Seguros (AMIS), donde se observe la prima anual emitida de seguros correspondiente al ejercicio completo 2017 en el ramo de la partida, la cual deberá ser mayor al mínimo requerido para cada partida. </w:t>
      </w:r>
    </w:p>
    <w:p w:rsidR="00F671EA" w:rsidRPr="00CC2F26" w:rsidRDefault="00F671EA" w:rsidP="00F671EA">
      <w:pPr>
        <w:suppressAutoHyphens/>
        <w:spacing w:after="0" w:line="240" w:lineRule="auto"/>
        <w:ind w:left="426" w:right="-142"/>
        <w:jc w:val="both"/>
        <w:rPr>
          <w:rFonts w:eastAsia="Arial Unicode MS" w:cs="Arial"/>
          <w:kern w:val="2"/>
          <w:lang w:eastAsia="es-MX"/>
        </w:rPr>
      </w:pPr>
    </w:p>
    <w:p w:rsidR="00FA6F20" w:rsidRPr="001E3289" w:rsidRDefault="00FA6F20" w:rsidP="00CC2F26">
      <w:pPr>
        <w:keepNext/>
        <w:spacing w:after="0" w:line="240" w:lineRule="auto"/>
        <w:ind w:left="-142" w:right="-142" w:firstLine="426"/>
        <w:jc w:val="both"/>
        <w:rPr>
          <w:rFonts w:eastAsia="MS Gothic" w:cs="Arial"/>
          <w:b/>
          <w:bCs/>
          <w:sz w:val="22"/>
          <w:szCs w:val="22"/>
        </w:rPr>
      </w:pPr>
      <w:r w:rsidRPr="001E3289">
        <w:rPr>
          <w:rFonts w:eastAsia="MS Gothic" w:cs="Arial"/>
          <w:b/>
          <w:bCs/>
          <w:sz w:val="22"/>
          <w:szCs w:val="22"/>
        </w:rPr>
        <w:t xml:space="preserve">Tabla </w:t>
      </w:r>
      <w:r w:rsidRPr="001E3289">
        <w:rPr>
          <w:rFonts w:eastAsia="MS Gothic" w:cs="Arial"/>
          <w:b/>
          <w:bCs/>
          <w:sz w:val="22"/>
          <w:szCs w:val="22"/>
        </w:rPr>
        <w:fldChar w:fldCharType="begin"/>
      </w:r>
      <w:r w:rsidRPr="001E3289">
        <w:rPr>
          <w:rFonts w:eastAsia="MS Gothic" w:cs="Arial"/>
          <w:b/>
          <w:bCs/>
          <w:sz w:val="22"/>
          <w:szCs w:val="22"/>
        </w:rPr>
        <w:instrText xml:space="preserve"> SEQ Tabla \* ARABIC </w:instrText>
      </w:r>
      <w:r w:rsidRPr="001E3289">
        <w:rPr>
          <w:rFonts w:eastAsia="MS Gothic" w:cs="Arial"/>
          <w:b/>
          <w:bCs/>
          <w:sz w:val="22"/>
          <w:szCs w:val="22"/>
        </w:rPr>
        <w:fldChar w:fldCharType="separate"/>
      </w:r>
      <w:r w:rsidRPr="001E3289">
        <w:rPr>
          <w:rFonts w:eastAsia="MS Gothic" w:cs="Arial"/>
          <w:b/>
          <w:bCs/>
          <w:noProof/>
          <w:sz w:val="22"/>
          <w:szCs w:val="22"/>
        </w:rPr>
        <w:t>1</w:t>
      </w:r>
      <w:r w:rsidRPr="001E3289">
        <w:rPr>
          <w:rFonts w:eastAsia="MS Gothic" w:cs="Arial"/>
          <w:b/>
          <w:bCs/>
          <w:sz w:val="22"/>
          <w:szCs w:val="22"/>
        </w:rPr>
        <w:fldChar w:fldCharType="end"/>
      </w:r>
      <w:r w:rsidR="00761ACC" w:rsidRPr="001E3289">
        <w:rPr>
          <w:rFonts w:eastAsia="MS Gothic" w:cs="Arial"/>
          <w:b/>
          <w:bCs/>
          <w:sz w:val="22"/>
          <w:szCs w:val="22"/>
        </w:rPr>
        <w:t xml:space="preserve">. </w:t>
      </w:r>
      <w:r w:rsidRPr="001E3289">
        <w:rPr>
          <w:rFonts w:eastAsia="MS Gothic" w:cs="Arial"/>
          <w:b/>
          <w:bCs/>
          <w:sz w:val="22"/>
          <w:szCs w:val="22"/>
        </w:rPr>
        <w:t>Prima anual emitida mínima requerida para cada partida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3633"/>
        <w:gridCol w:w="2018"/>
        <w:gridCol w:w="2287"/>
      </w:tblGrid>
      <w:tr w:rsidR="00FA6F20" w:rsidRPr="001E3289" w:rsidTr="00CC2F26">
        <w:trPr>
          <w:tblHeader/>
        </w:trPr>
        <w:tc>
          <w:tcPr>
            <w:tcW w:w="661"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FA6F20" w:rsidRPr="001E3289" w:rsidRDefault="00CC2F26" w:rsidP="00CC2F26">
            <w:pPr>
              <w:suppressAutoHyphens/>
              <w:spacing w:after="0" w:line="240" w:lineRule="auto"/>
              <w:ind w:left="-142" w:right="-142"/>
              <w:jc w:val="center"/>
              <w:rPr>
                <w:rFonts w:eastAsia="Times New Roman" w:cs="Arial"/>
                <w:b/>
                <w:sz w:val="22"/>
                <w:szCs w:val="22"/>
                <w:lang w:eastAsia="es-MX"/>
              </w:rPr>
            </w:pPr>
            <w:r w:rsidRPr="001E3289">
              <w:rPr>
                <w:rFonts w:eastAsia="MS Mincho" w:cs="Arial"/>
                <w:b/>
                <w:sz w:val="22"/>
                <w:szCs w:val="22"/>
                <w:lang w:eastAsia="es-MX"/>
              </w:rPr>
              <w:t>Partida</w:t>
            </w:r>
          </w:p>
        </w:tc>
        <w:tc>
          <w:tcPr>
            <w:tcW w:w="1986"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FA6F20" w:rsidRPr="001E3289" w:rsidRDefault="00CC2F26" w:rsidP="00CC2F26">
            <w:pPr>
              <w:suppressAutoHyphens/>
              <w:spacing w:after="0" w:line="240" w:lineRule="auto"/>
              <w:ind w:right="-52"/>
              <w:jc w:val="center"/>
              <w:rPr>
                <w:rFonts w:eastAsia="Times New Roman" w:cs="Arial"/>
                <w:b/>
                <w:sz w:val="22"/>
                <w:szCs w:val="22"/>
                <w:lang w:eastAsia="es-MX"/>
              </w:rPr>
            </w:pPr>
            <w:r w:rsidRPr="001E3289">
              <w:rPr>
                <w:rFonts w:eastAsia="MS Mincho" w:cs="Arial"/>
                <w:b/>
                <w:sz w:val="22"/>
                <w:szCs w:val="22"/>
                <w:lang w:eastAsia="es-MX"/>
              </w:rPr>
              <w:t>Contrato</w:t>
            </w:r>
          </w:p>
        </w:tc>
        <w:tc>
          <w:tcPr>
            <w:tcW w:w="1103"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FA6F20" w:rsidRPr="001E3289" w:rsidRDefault="00CC2F26" w:rsidP="00CC2F26">
            <w:pPr>
              <w:suppressAutoHyphens/>
              <w:spacing w:after="0" w:line="240" w:lineRule="auto"/>
              <w:ind w:left="-22" w:right="-19"/>
              <w:jc w:val="center"/>
              <w:rPr>
                <w:rFonts w:eastAsia="Times New Roman" w:cs="Arial"/>
                <w:b/>
                <w:sz w:val="22"/>
                <w:szCs w:val="22"/>
                <w:lang w:eastAsia="es-MX"/>
              </w:rPr>
            </w:pPr>
            <w:r w:rsidRPr="001E3289">
              <w:rPr>
                <w:rFonts w:eastAsia="MS Mincho" w:cs="Arial"/>
                <w:b/>
                <w:sz w:val="22"/>
                <w:szCs w:val="22"/>
                <w:lang w:eastAsia="es-MX"/>
              </w:rPr>
              <w:t>Ramo para Primas</w:t>
            </w:r>
          </w:p>
        </w:tc>
        <w:tc>
          <w:tcPr>
            <w:tcW w:w="1250"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FA6F20" w:rsidRPr="001E3289" w:rsidRDefault="00CC2F26" w:rsidP="00CC2F26">
            <w:pPr>
              <w:suppressAutoHyphens/>
              <w:spacing w:after="0" w:line="240" w:lineRule="auto"/>
              <w:ind w:left="-142" w:right="-142"/>
              <w:jc w:val="center"/>
              <w:rPr>
                <w:rFonts w:eastAsia="Times New Roman" w:cs="Arial"/>
                <w:b/>
                <w:sz w:val="22"/>
                <w:szCs w:val="22"/>
                <w:lang w:eastAsia="es-MX"/>
              </w:rPr>
            </w:pPr>
            <w:r w:rsidRPr="001E3289">
              <w:rPr>
                <w:rFonts w:eastAsia="MS Mincho" w:cs="Arial"/>
                <w:b/>
                <w:sz w:val="22"/>
                <w:szCs w:val="22"/>
                <w:lang w:eastAsia="es-MX"/>
              </w:rPr>
              <w:t xml:space="preserve">Primas Emitidas en </w:t>
            </w:r>
            <w:r w:rsidR="00FA6F20" w:rsidRPr="001E3289">
              <w:rPr>
                <w:rFonts w:eastAsia="MS Mincho" w:cs="Arial"/>
                <w:b/>
                <w:sz w:val="22"/>
                <w:szCs w:val="22"/>
                <w:lang w:eastAsia="es-MX"/>
              </w:rPr>
              <w:t>2017 (</w:t>
            </w:r>
            <w:r w:rsidRPr="001E3289">
              <w:rPr>
                <w:rFonts w:eastAsia="MS Mincho" w:cs="Arial"/>
                <w:b/>
                <w:sz w:val="22"/>
                <w:szCs w:val="22"/>
                <w:lang w:eastAsia="es-MX"/>
              </w:rPr>
              <w:t xml:space="preserve">Millones </w:t>
            </w:r>
            <w:r w:rsidR="00FA6F20" w:rsidRPr="001E3289">
              <w:rPr>
                <w:rFonts w:eastAsia="MS Mincho" w:cs="Arial"/>
                <w:b/>
                <w:sz w:val="22"/>
                <w:szCs w:val="22"/>
                <w:lang w:eastAsia="es-MX"/>
              </w:rPr>
              <w:t>de pesos)</w:t>
            </w:r>
          </w:p>
        </w:tc>
      </w:tr>
      <w:tr w:rsidR="00FA6F20" w:rsidRPr="001E3289" w:rsidTr="00CC2F26">
        <w:trPr>
          <w:tblHeader/>
        </w:trPr>
        <w:tc>
          <w:tcPr>
            <w:tcW w:w="661" w:type="pct"/>
            <w:tcBorders>
              <w:top w:val="single" w:sz="4" w:space="0" w:color="auto"/>
              <w:left w:val="single" w:sz="4" w:space="0" w:color="auto"/>
              <w:bottom w:val="single" w:sz="4" w:space="0" w:color="auto"/>
              <w:right w:val="single" w:sz="4" w:space="0" w:color="auto"/>
            </w:tcBorders>
            <w:vAlign w:val="center"/>
            <w:hideMark/>
          </w:tcPr>
          <w:p w:rsidR="00FA6F20" w:rsidRPr="001E3289" w:rsidRDefault="00FA6F20" w:rsidP="00CC2F26">
            <w:pPr>
              <w:suppressAutoHyphens/>
              <w:spacing w:after="0" w:line="240" w:lineRule="auto"/>
              <w:ind w:left="-142" w:right="-142"/>
              <w:jc w:val="center"/>
              <w:rPr>
                <w:rFonts w:eastAsia="Arial Unicode MS" w:cs="Arial"/>
                <w:kern w:val="2"/>
                <w:sz w:val="22"/>
                <w:szCs w:val="22"/>
                <w:lang w:eastAsia="ar-SA"/>
              </w:rPr>
            </w:pPr>
            <w:r w:rsidRPr="001E3289">
              <w:rPr>
                <w:rFonts w:eastAsia="Arial Unicode MS" w:cs="Arial"/>
                <w:kern w:val="2"/>
                <w:sz w:val="22"/>
                <w:szCs w:val="22"/>
              </w:rPr>
              <w:t>1</w:t>
            </w:r>
          </w:p>
        </w:tc>
        <w:tc>
          <w:tcPr>
            <w:tcW w:w="1986" w:type="pct"/>
            <w:tcBorders>
              <w:top w:val="single" w:sz="4" w:space="0" w:color="auto"/>
              <w:left w:val="single" w:sz="4" w:space="0" w:color="auto"/>
              <w:bottom w:val="single" w:sz="4" w:space="0" w:color="auto"/>
              <w:right w:val="single" w:sz="4" w:space="0" w:color="auto"/>
            </w:tcBorders>
            <w:vAlign w:val="center"/>
            <w:hideMark/>
          </w:tcPr>
          <w:p w:rsidR="00FA6F20" w:rsidRPr="001E3289" w:rsidRDefault="00FA6F20" w:rsidP="00CC2F26">
            <w:pPr>
              <w:suppressAutoHyphens/>
              <w:spacing w:after="0" w:line="240" w:lineRule="auto"/>
              <w:ind w:right="-52"/>
              <w:jc w:val="both"/>
              <w:rPr>
                <w:rFonts w:eastAsia="Arial Unicode MS" w:cs="Arial"/>
                <w:kern w:val="2"/>
                <w:sz w:val="22"/>
                <w:szCs w:val="22"/>
                <w:lang w:eastAsia="ar-SA"/>
              </w:rPr>
            </w:pPr>
            <w:r w:rsidRPr="001E3289">
              <w:rPr>
                <w:rFonts w:eastAsia="Arial Unicode MS" w:cs="Arial"/>
                <w:kern w:val="2"/>
                <w:sz w:val="22"/>
                <w:szCs w:val="22"/>
              </w:rPr>
              <w:t>Responsabilidad Civil y Asistencia Legal</w:t>
            </w:r>
          </w:p>
        </w:tc>
        <w:tc>
          <w:tcPr>
            <w:tcW w:w="1103" w:type="pct"/>
            <w:tcBorders>
              <w:top w:val="single" w:sz="4" w:space="0" w:color="auto"/>
              <w:left w:val="single" w:sz="4" w:space="0" w:color="auto"/>
              <w:bottom w:val="single" w:sz="4" w:space="0" w:color="auto"/>
              <w:right w:val="single" w:sz="4" w:space="0" w:color="auto"/>
            </w:tcBorders>
            <w:vAlign w:val="center"/>
            <w:hideMark/>
          </w:tcPr>
          <w:p w:rsidR="00FA6F20" w:rsidRPr="001E3289" w:rsidRDefault="00FA6F20" w:rsidP="00CC2F26">
            <w:pPr>
              <w:suppressAutoHyphens/>
              <w:spacing w:after="0" w:line="240" w:lineRule="auto"/>
              <w:ind w:left="-22" w:right="-19"/>
              <w:jc w:val="both"/>
              <w:rPr>
                <w:rFonts w:eastAsia="Arial Unicode MS" w:cs="Arial"/>
                <w:kern w:val="2"/>
                <w:sz w:val="22"/>
                <w:szCs w:val="22"/>
                <w:lang w:eastAsia="ar-SA"/>
              </w:rPr>
            </w:pPr>
            <w:r w:rsidRPr="001E3289">
              <w:rPr>
                <w:rFonts w:eastAsia="Arial Unicode MS" w:cs="Arial"/>
                <w:kern w:val="2"/>
                <w:sz w:val="22"/>
                <w:szCs w:val="22"/>
              </w:rPr>
              <w:t>Responsabilidad civil y riesgos profesionales</w:t>
            </w:r>
          </w:p>
        </w:tc>
        <w:tc>
          <w:tcPr>
            <w:tcW w:w="1250" w:type="pct"/>
            <w:tcBorders>
              <w:top w:val="single" w:sz="4" w:space="0" w:color="auto"/>
              <w:left w:val="single" w:sz="4" w:space="0" w:color="auto"/>
              <w:bottom w:val="single" w:sz="4" w:space="0" w:color="auto"/>
              <w:right w:val="single" w:sz="4" w:space="0" w:color="auto"/>
            </w:tcBorders>
            <w:vAlign w:val="center"/>
            <w:hideMark/>
          </w:tcPr>
          <w:p w:rsidR="00FA6F20" w:rsidRPr="001E3289" w:rsidRDefault="00FA6F20" w:rsidP="00CC2F26">
            <w:pPr>
              <w:suppressAutoHyphens/>
              <w:spacing w:after="0" w:line="240" w:lineRule="auto"/>
              <w:ind w:left="-142" w:right="-142"/>
              <w:jc w:val="center"/>
              <w:rPr>
                <w:rFonts w:eastAsia="Arial Unicode MS" w:cs="Arial"/>
                <w:kern w:val="2"/>
                <w:sz w:val="22"/>
                <w:szCs w:val="22"/>
                <w:lang w:eastAsia="ar-SA"/>
              </w:rPr>
            </w:pPr>
            <w:r w:rsidRPr="001E3289">
              <w:rPr>
                <w:rFonts w:eastAsia="Arial Unicode MS" w:cs="Arial"/>
                <w:kern w:val="2"/>
                <w:sz w:val="22"/>
                <w:szCs w:val="22"/>
              </w:rPr>
              <w:t>6</w:t>
            </w:r>
          </w:p>
        </w:tc>
      </w:tr>
      <w:tr w:rsidR="00FA6F20" w:rsidRPr="001E3289" w:rsidTr="00CC2F26">
        <w:trPr>
          <w:tblHeader/>
        </w:trPr>
        <w:tc>
          <w:tcPr>
            <w:tcW w:w="661" w:type="pct"/>
            <w:tcBorders>
              <w:top w:val="single" w:sz="4" w:space="0" w:color="auto"/>
              <w:left w:val="single" w:sz="4" w:space="0" w:color="auto"/>
              <w:bottom w:val="single" w:sz="4" w:space="0" w:color="auto"/>
              <w:right w:val="single" w:sz="4" w:space="0" w:color="auto"/>
            </w:tcBorders>
            <w:vAlign w:val="center"/>
            <w:hideMark/>
          </w:tcPr>
          <w:p w:rsidR="00FA6F20" w:rsidRPr="001E3289" w:rsidRDefault="00FA6F20" w:rsidP="00CC2F26">
            <w:pPr>
              <w:suppressAutoHyphens/>
              <w:spacing w:after="0" w:line="240" w:lineRule="auto"/>
              <w:ind w:left="-142" w:right="-142"/>
              <w:jc w:val="center"/>
              <w:rPr>
                <w:rFonts w:eastAsia="Arial Unicode MS" w:cs="Arial"/>
                <w:kern w:val="2"/>
                <w:sz w:val="22"/>
                <w:szCs w:val="22"/>
                <w:lang w:eastAsia="ar-SA"/>
              </w:rPr>
            </w:pPr>
            <w:r w:rsidRPr="001E3289">
              <w:rPr>
                <w:rFonts w:eastAsia="Arial Unicode MS" w:cs="Arial"/>
                <w:kern w:val="2"/>
                <w:sz w:val="22"/>
                <w:szCs w:val="22"/>
              </w:rPr>
              <w:t>2</w:t>
            </w:r>
          </w:p>
        </w:tc>
        <w:tc>
          <w:tcPr>
            <w:tcW w:w="1986" w:type="pct"/>
            <w:tcBorders>
              <w:top w:val="single" w:sz="4" w:space="0" w:color="auto"/>
              <w:left w:val="single" w:sz="4" w:space="0" w:color="auto"/>
              <w:bottom w:val="single" w:sz="4" w:space="0" w:color="auto"/>
              <w:right w:val="single" w:sz="4" w:space="0" w:color="auto"/>
            </w:tcBorders>
            <w:vAlign w:val="center"/>
            <w:hideMark/>
          </w:tcPr>
          <w:p w:rsidR="00FA6F20" w:rsidRPr="001E3289" w:rsidRDefault="00FA6F20" w:rsidP="00CC2F26">
            <w:pPr>
              <w:suppressAutoHyphens/>
              <w:spacing w:after="0" w:line="240" w:lineRule="auto"/>
              <w:ind w:right="-52"/>
              <w:jc w:val="both"/>
              <w:rPr>
                <w:rFonts w:eastAsia="Arial Unicode MS" w:cs="Arial"/>
                <w:kern w:val="2"/>
                <w:sz w:val="22"/>
                <w:szCs w:val="22"/>
                <w:lang w:eastAsia="ar-SA"/>
              </w:rPr>
            </w:pPr>
            <w:r w:rsidRPr="001E3289">
              <w:rPr>
                <w:rFonts w:eastAsia="Arial Unicode MS" w:cs="Arial"/>
                <w:kern w:val="2"/>
                <w:sz w:val="22"/>
                <w:szCs w:val="22"/>
              </w:rPr>
              <w:t>Fallecimiento o invalidez o incapacidad total y permanente con participación de utilidades</w:t>
            </w:r>
          </w:p>
        </w:tc>
        <w:tc>
          <w:tcPr>
            <w:tcW w:w="1103" w:type="pct"/>
            <w:tcBorders>
              <w:top w:val="single" w:sz="4" w:space="0" w:color="auto"/>
              <w:left w:val="single" w:sz="4" w:space="0" w:color="auto"/>
              <w:bottom w:val="single" w:sz="4" w:space="0" w:color="auto"/>
              <w:right w:val="single" w:sz="4" w:space="0" w:color="auto"/>
            </w:tcBorders>
            <w:vAlign w:val="center"/>
            <w:hideMark/>
          </w:tcPr>
          <w:p w:rsidR="00FA6F20" w:rsidRPr="001E3289" w:rsidRDefault="00FA6F20" w:rsidP="00CC2F26">
            <w:pPr>
              <w:suppressAutoHyphens/>
              <w:spacing w:after="0" w:line="240" w:lineRule="auto"/>
              <w:ind w:left="-22" w:right="-19"/>
              <w:jc w:val="both"/>
              <w:rPr>
                <w:rFonts w:eastAsia="Arial Unicode MS" w:cs="Arial"/>
                <w:kern w:val="2"/>
                <w:sz w:val="22"/>
                <w:szCs w:val="22"/>
                <w:lang w:eastAsia="ar-SA"/>
              </w:rPr>
            </w:pPr>
            <w:r w:rsidRPr="001E3289">
              <w:rPr>
                <w:rFonts w:eastAsia="Arial Unicode MS" w:cs="Arial"/>
                <w:kern w:val="2"/>
                <w:sz w:val="22"/>
                <w:szCs w:val="22"/>
              </w:rPr>
              <w:t>Vida</w:t>
            </w:r>
          </w:p>
        </w:tc>
        <w:tc>
          <w:tcPr>
            <w:tcW w:w="1250" w:type="pct"/>
            <w:tcBorders>
              <w:top w:val="single" w:sz="4" w:space="0" w:color="auto"/>
              <w:left w:val="single" w:sz="4" w:space="0" w:color="auto"/>
              <w:bottom w:val="single" w:sz="4" w:space="0" w:color="auto"/>
              <w:right w:val="single" w:sz="4" w:space="0" w:color="auto"/>
            </w:tcBorders>
            <w:vAlign w:val="center"/>
            <w:hideMark/>
          </w:tcPr>
          <w:p w:rsidR="00FA6F20" w:rsidRPr="001E3289" w:rsidRDefault="00FA6F20" w:rsidP="00CC2F26">
            <w:pPr>
              <w:suppressAutoHyphens/>
              <w:spacing w:after="0" w:line="240" w:lineRule="auto"/>
              <w:ind w:left="-142" w:right="-142"/>
              <w:jc w:val="center"/>
              <w:rPr>
                <w:rFonts w:eastAsia="Arial Unicode MS" w:cs="Arial"/>
                <w:kern w:val="2"/>
                <w:sz w:val="22"/>
                <w:szCs w:val="22"/>
                <w:lang w:eastAsia="ar-SA"/>
              </w:rPr>
            </w:pPr>
            <w:r w:rsidRPr="001E3289">
              <w:rPr>
                <w:rFonts w:eastAsia="Arial Unicode MS" w:cs="Arial"/>
                <w:kern w:val="2"/>
                <w:sz w:val="22"/>
                <w:szCs w:val="22"/>
              </w:rPr>
              <w:t>9.5</w:t>
            </w:r>
          </w:p>
        </w:tc>
      </w:tr>
    </w:tbl>
    <w:p w:rsidR="00F671EA" w:rsidRDefault="00F671EA" w:rsidP="00CC2F26">
      <w:pPr>
        <w:spacing w:after="0" w:line="240" w:lineRule="auto"/>
        <w:ind w:left="-142" w:right="-142"/>
        <w:jc w:val="both"/>
        <w:rPr>
          <w:rFonts w:eastAsia="MS Mincho" w:cs="Arial"/>
          <w:lang w:eastAsia="es-MX"/>
        </w:rPr>
      </w:pPr>
    </w:p>
    <w:p w:rsidR="00FA6F20" w:rsidRDefault="00FA6F20" w:rsidP="00CC2F26">
      <w:pPr>
        <w:spacing w:after="0" w:line="240" w:lineRule="auto"/>
        <w:ind w:left="-142" w:right="-142"/>
        <w:jc w:val="both"/>
        <w:rPr>
          <w:rFonts w:eastAsia="MS Mincho" w:cs="Arial"/>
          <w:lang w:eastAsia="es-MX"/>
        </w:rPr>
      </w:pPr>
      <w:r w:rsidRPr="00CC2F26">
        <w:rPr>
          <w:rFonts w:eastAsia="MS Mincho" w:cs="Arial"/>
          <w:lang w:eastAsia="es-MX"/>
        </w:rPr>
        <w:t xml:space="preserve">Se considerará como no acreditado si </w:t>
      </w:r>
      <w:bookmarkStart w:id="167" w:name="_Toc462233830"/>
      <w:r w:rsidRPr="00CC2F26">
        <w:rPr>
          <w:rFonts w:eastAsia="MS Mincho" w:cs="Arial"/>
          <w:lang w:eastAsia="es-MX"/>
        </w:rPr>
        <w:t>la prima anual emitida del ejercicio 2017 está por debajo del mínimo requerido que se especifica para cada partida.</w:t>
      </w:r>
      <w:bookmarkEnd w:id="167"/>
    </w:p>
    <w:p w:rsidR="00F671EA" w:rsidRPr="00CC2F26" w:rsidRDefault="00F671EA" w:rsidP="00CC2F26">
      <w:pPr>
        <w:spacing w:after="0" w:line="240" w:lineRule="auto"/>
        <w:ind w:left="-142" w:right="-142"/>
        <w:jc w:val="both"/>
        <w:rPr>
          <w:rFonts w:eastAsia="Times New Roman" w:cs="Arial"/>
          <w:lang w:eastAsia="es-MX"/>
        </w:rPr>
      </w:pPr>
    </w:p>
    <w:p w:rsidR="00FA6F20" w:rsidRDefault="00FA6F20" w:rsidP="00CC2F26">
      <w:pPr>
        <w:spacing w:after="0" w:line="240" w:lineRule="auto"/>
        <w:ind w:left="-142" w:right="-142"/>
        <w:jc w:val="both"/>
        <w:rPr>
          <w:rFonts w:eastAsia="MS Mincho" w:cs="Arial"/>
          <w:lang w:eastAsia="es-MX"/>
        </w:rPr>
      </w:pPr>
      <w:r w:rsidRPr="00CC2F26">
        <w:rPr>
          <w:rFonts w:eastAsia="MS Mincho" w:cs="Arial"/>
          <w:lang w:eastAsia="es-MX"/>
        </w:rPr>
        <w:t>En caso de propuestas conjuntas, se deberán presentar los documentos que acrediten a cada aseguradora, y se sumarán ambas primas emitidas presentadas por las aseguradoras que conforman la propuesta.</w:t>
      </w:r>
    </w:p>
    <w:p w:rsidR="00F671EA" w:rsidRPr="00CC2F26" w:rsidRDefault="00F671EA" w:rsidP="00CC2F26">
      <w:pPr>
        <w:spacing w:after="0" w:line="240" w:lineRule="auto"/>
        <w:ind w:left="-142" w:right="-142"/>
        <w:jc w:val="both"/>
        <w:rPr>
          <w:rFonts w:eastAsia="MS Mincho" w:cs="Arial"/>
          <w:lang w:eastAsia="es-MX"/>
        </w:rPr>
      </w:pPr>
    </w:p>
    <w:p w:rsidR="00FA6F20" w:rsidRPr="00CC2F26" w:rsidRDefault="00FA6F20" w:rsidP="00CC2F26">
      <w:pPr>
        <w:numPr>
          <w:ilvl w:val="0"/>
          <w:numId w:val="114"/>
        </w:numPr>
        <w:spacing w:after="0" w:line="240" w:lineRule="auto"/>
        <w:ind w:left="426" w:right="-142"/>
        <w:jc w:val="both"/>
        <w:rPr>
          <w:rFonts w:eastAsia="Cambria" w:cs="Arial"/>
          <w:b/>
          <w:lang w:eastAsia="es-MX"/>
        </w:rPr>
      </w:pPr>
      <w:r w:rsidRPr="00CC2F26">
        <w:rPr>
          <w:rFonts w:eastAsia="Cambria" w:cs="Arial"/>
        </w:rPr>
        <w:t>Carta compromiso membretada y firmada por el representante legal, que indique que el licitante se compromete, en caso de resultar adjudicado, a presentar por cada partida adjudicada, la documentación que forma parte de la prestación del servicio así como la aceptación de las penas que apliquen, de acuerdo a lo establecido en el apartado “Documentación que deberá entregar por cada partida adjudicada el licitante ganador, como parte de la prestación del servicio”.</w:t>
      </w:r>
    </w:p>
    <w:p w:rsidR="00FA6F20" w:rsidRPr="00F671EA" w:rsidRDefault="00FA6F20" w:rsidP="00CC2F26">
      <w:pPr>
        <w:numPr>
          <w:ilvl w:val="0"/>
          <w:numId w:val="114"/>
        </w:numPr>
        <w:spacing w:after="0" w:line="240" w:lineRule="auto"/>
        <w:ind w:left="426" w:right="-142"/>
        <w:jc w:val="both"/>
        <w:rPr>
          <w:rFonts w:eastAsia="Cambria" w:cs="Arial"/>
          <w:b/>
        </w:rPr>
      </w:pPr>
      <w:r w:rsidRPr="00CC2F26">
        <w:rPr>
          <w:rFonts w:eastAsia="Cambria" w:cs="Arial"/>
        </w:rPr>
        <w:t xml:space="preserve">Carta elaborada en papel membretado de la empresa licitante y firmada por el representante legal, en la que manifieste </w:t>
      </w:r>
      <w:r w:rsidRPr="00CC2F26">
        <w:rPr>
          <w:rFonts w:eastAsia="Cambria" w:cs="Arial"/>
        </w:rPr>
        <w:tab/>
        <w:t>que a la fecha de presentación de propuestas se encuentra al corriente de sus obligaciones de pago de acuerdo a los plazos establecidos y de prestación de servicio con el IMSS, derivadas de su participación en los contratos de seguro formalizados para los ejercicios 2017 y 2018 y/o ejercicios anteriores.</w:t>
      </w:r>
    </w:p>
    <w:p w:rsidR="00F671EA" w:rsidRPr="00CC2F26" w:rsidRDefault="00F671EA" w:rsidP="00F671EA">
      <w:pPr>
        <w:spacing w:after="0" w:line="240" w:lineRule="auto"/>
        <w:ind w:left="426" w:right="-142"/>
        <w:jc w:val="both"/>
        <w:rPr>
          <w:rFonts w:eastAsia="Cambria" w:cs="Arial"/>
          <w:b/>
        </w:rPr>
      </w:pPr>
    </w:p>
    <w:p w:rsidR="00FA6F20" w:rsidRDefault="00FA6F20" w:rsidP="00CC2F26">
      <w:pPr>
        <w:spacing w:after="0" w:line="240" w:lineRule="auto"/>
        <w:ind w:left="-142" w:right="-142"/>
        <w:contextualSpacing/>
        <w:jc w:val="both"/>
        <w:rPr>
          <w:rFonts w:eastAsia="Cambria" w:cs="Arial"/>
        </w:rPr>
      </w:pPr>
      <w:r w:rsidRPr="00CC2F26">
        <w:rPr>
          <w:rFonts w:eastAsia="Cambria" w:cs="Arial"/>
        </w:rPr>
        <w:t>Este requisito no aplica para aquellos licitantes que no se hayan suscrito contratos de seguro con el IMSS, por lo que de encontrarse en este supuesto, deberán asentarlo en la referida carta.</w:t>
      </w:r>
    </w:p>
    <w:p w:rsidR="00F671EA" w:rsidRPr="00CC2F26" w:rsidRDefault="00F671EA" w:rsidP="00CC2F26">
      <w:pPr>
        <w:spacing w:after="0" w:line="240" w:lineRule="auto"/>
        <w:ind w:left="-142" w:right="-142"/>
        <w:contextualSpacing/>
        <w:jc w:val="both"/>
        <w:rPr>
          <w:rFonts w:eastAsia="Cambria" w:cs="Arial"/>
          <w:b/>
        </w:rPr>
      </w:pPr>
    </w:p>
    <w:p w:rsidR="00FA6F20" w:rsidRPr="00CC2F26" w:rsidRDefault="00FA6F20" w:rsidP="00CC2F26">
      <w:pPr>
        <w:spacing w:after="0" w:line="240" w:lineRule="auto"/>
        <w:ind w:left="-142" w:right="-142"/>
        <w:jc w:val="both"/>
        <w:rPr>
          <w:rFonts w:eastAsia="MS Mincho" w:cs="Arial"/>
          <w:lang w:val="es-ES_tradnl"/>
        </w:rPr>
      </w:pPr>
      <w:r w:rsidRPr="00CC2F26">
        <w:rPr>
          <w:rFonts w:eastAsia="MS Mincho" w:cs="Arial"/>
          <w:lang w:val="es-ES_tradnl"/>
        </w:rPr>
        <w:t>La totalidad de los requisitos antes mencionados son indispensables para la evaluación de la propuesta y en consecuencia, el incumplimiento de cualquiera de ellos será causa de desechamiento de la misma y por lo tanto no se procederá a realizar la evaluación por puntos.</w:t>
      </w:r>
    </w:p>
    <w:p w:rsidR="00FA6F20" w:rsidRPr="00CC2F26" w:rsidRDefault="00FA6F20" w:rsidP="00CC2F26">
      <w:pPr>
        <w:widowControl w:val="0"/>
        <w:tabs>
          <w:tab w:val="left" w:pos="0"/>
        </w:tabs>
        <w:suppressAutoHyphens/>
        <w:spacing w:after="0" w:line="240" w:lineRule="auto"/>
        <w:ind w:left="-142" w:right="-142" w:firstLine="15"/>
        <w:jc w:val="both"/>
        <w:rPr>
          <w:rFonts w:eastAsia="Times New Roman" w:cs="Arial"/>
          <w:b/>
          <w:lang w:val="es-ES_tradnl" w:eastAsia="es-MX"/>
        </w:rPr>
      </w:pPr>
    </w:p>
    <w:p w:rsidR="00FA6F20" w:rsidRPr="001E3289" w:rsidRDefault="00FA6F20" w:rsidP="00CC2F26">
      <w:pPr>
        <w:widowControl w:val="0"/>
        <w:tabs>
          <w:tab w:val="left" w:pos="0"/>
        </w:tabs>
        <w:suppressAutoHyphens/>
        <w:spacing w:after="0" w:line="240" w:lineRule="auto"/>
        <w:ind w:left="-142" w:right="-142" w:firstLine="15"/>
        <w:jc w:val="both"/>
        <w:rPr>
          <w:rFonts w:eastAsia="Times New Roman" w:cs="Arial"/>
          <w:b/>
          <w:sz w:val="22"/>
          <w:szCs w:val="22"/>
          <w:u w:val="single"/>
          <w:lang w:val="es-ES_tradnl" w:eastAsia="es-MX"/>
        </w:rPr>
      </w:pPr>
      <w:r w:rsidRPr="001E3289">
        <w:rPr>
          <w:rFonts w:eastAsia="Times New Roman" w:cs="Arial"/>
          <w:b/>
          <w:sz w:val="22"/>
          <w:szCs w:val="22"/>
          <w:u w:val="single"/>
          <w:lang w:val="es-ES_tradnl" w:eastAsia="es-MX"/>
        </w:rPr>
        <w:t>Documentación que deberá entregar por cada partida adjudicada el licitante ganador, como parte de la prestación del servicio</w:t>
      </w:r>
    </w:p>
    <w:p w:rsidR="00FA6F20" w:rsidRPr="00CC2F26" w:rsidRDefault="00FA6F20" w:rsidP="00CC2F26">
      <w:pPr>
        <w:spacing w:after="0" w:line="240" w:lineRule="auto"/>
        <w:ind w:left="-142" w:right="-142"/>
        <w:jc w:val="both"/>
        <w:rPr>
          <w:rFonts w:eastAsia="MS Mincho" w:cs="Arial"/>
          <w:lang w:val="es-ES_tradnl"/>
        </w:rPr>
      </w:pPr>
      <w:r w:rsidRPr="00CC2F26">
        <w:rPr>
          <w:rFonts w:eastAsia="MS Mincho" w:cs="Arial"/>
          <w:lang w:val="es-ES_tradnl"/>
        </w:rPr>
        <w:t>La entrega física de la documentación deberá realizarse en las oficinas de la Coordinación de Administración de Riesgos Institucionales, sita en la calle Gobernador Tiburcio Montiel No. 15-4° Piso, Col</w:t>
      </w:r>
      <w:r w:rsidR="00F671EA">
        <w:rPr>
          <w:rFonts w:eastAsia="MS Mincho" w:cs="Arial"/>
          <w:lang w:val="es-ES_tradnl"/>
        </w:rPr>
        <w:t>onia</w:t>
      </w:r>
      <w:r w:rsidRPr="00CC2F26">
        <w:rPr>
          <w:rFonts w:eastAsia="MS Mincho" w:cs="Arial"/>
          <w:lang w:val="es-ES_tradnl"/>
        </w:rPr>
        <w:t xml:space="preserve"> San Miguel Chapultepec, Demarcación Territorial Miguel Hidalgo, C.P. 11850, en la Ciudad de México o en cualquier otro domicilio que designe el Instituto.</w:t>
      </w:r>
    </w:p>
    <w:p w:rsidR="00FA6F20" w:rsidRPr="00CC2F26" w:rsidRDefault="00FA6F20" w:rsidP="00CC2F26">
      <w:pPr>
        <w:spacing w:after="0" w:line="240" w:lineRule="auto"/>
        <w:ind w:left="-142" w:right="-142"/>
        <w:jc w:val="both"/>
        <w:rPr>
          <w:rFonts w:eastAsia="MS Mincho" w:cs="Arial"/>
          <w:b/>
          <w:lang w:val="es-ES_tradnl"/>
        </w:rPr>
      </w:pPr>
    </w:p>
    <w:p w:rsidR="00FA6F20" w:rsidRPr="00CC2F26" w:rsidRDefault="00FA6F20" w:rsidP="00CC2F26">
      <w:pPr>
        <w:numPr>
          <w:ilvl w:val="0"/>
          <w:numId w:val="115"/>
        </w:numPr>
        <w:spacing w:after="0" w:line="240" w:lineRule="auto"/>
        <w:ind w:left="426" w:right="-142"/>
        <w:jc w:val="both"/>
        <w:rPr>
          <w:rFonts w:eastAsia="Cambria" w:cs="Arial"/>
        </w:rPr>
      </w:pPr>
      <w:r w:rsidRPr="00CC2F26">
        <w:rPr>
          <w:rFonts w:eastAsia="Cambria" w:cs="Arial"/>
        </w:rPr>
        <w:t xml:space="preserve">Entrega de escrito en donde se desglose el monto de la prima de cada contrato por cobertura, indicando la base de la fórmula de determinación de las mismas, así como su integración (No Nota Técnica). El licitante ganador deberá entregar el escrito en papel membretado firmado por el representante legal dentro de los 60 días naturales contados a partir del día siguiente a la publicación del fallo en el Sistema </w:t>
      </w:r>
      <w:r w:rsidR="00F671EA">
        <w:rPr>
          <w:rFonts w:eastAsia="Cambria" w:cs="Arial"/>
        </w:rPr>
        <w:t>CompraNet</w:t>
      </w:r>
      <w:r w:rsidRPr="00CC2F26">
        <w:rPr>
          <w:rFonts w:eastAsia="Cambria" w:cs="Arial"/>
        </w:rPr>
        <w:t>.</w:t>
      </w:r>
    </w:p>
    <w:p w:rsidR="00FA6F20" w:rsidRPr="00CC2F26" w:rsidRDefault="00FA6F20" w:rsidP="00CC2F26">
      <w:pPr>
        <w:numPr>
          <w:ilvl w:val="0"/>
          <w:numId w:val="115"/>
        </w:numPr>
        <w:spacing w:after="0" w:line="240" w:lineRule="auto"/>
        <w:ind w:left="426" w:right="-142"/>
        <w:jc w:val="both"/>
        <w:rPr>
          <w:rFonts w:eastAsia="Cambria" w:cs="Arial"/>
        </w:rPr>
      </w:pPr>
      <w:r w:rsidRPr="00CC2F26">
        <w:rPr>
          <w:rFonts w:eastAsia="Cambria" w:cs="Arial"/>
        </w:rPr>
        <w:t xml:space="preserve">Entrega de carta cobertura. El licitante ganador deberá entregar carta cobertura dentro de los 7 días naturales contados a partir del día siguiente a la publicación del Fallo en el Sistema </w:t>
      </w:r>
      <w:r w:rsidR="00F671EA">
        <w:rPr>
          <w:rFonts w:eastAsia="Cambria" w:cs="Arial"/>
        </w:rPr>
        <w:t>CompraNet</w:t>
      </w:r>
      <w:r w:rsidRPr="00CC2F26">
        <w:rPr>
          <w:rFonts w:eastAsia="Cambria" w:cs="Arial"/>
        </w:rPr>
        <w:t xml:space="preserve">. La carta cobertura deberá entregarse en papel membretado firmada por el representante legal y asentar que la convocatoria de licitación, sus anexos, las actas de las juntas de aclaraciones y las propuestas técnicas y económicas de los licitantes adjudicados, forman parte integrante de dicha carta cobertura. </w:t>
      </w:r>
    </w:p>
    <w:p w:rsidR="00FA6F20" w:rsidRPr="00CC2F26" w:rsidRDefault="00FA6F20" w:rsidP="00CC2F26">
      <w:pPr>
        <w:numPr>
          <w:ilvl w:val="0"/>
          <w:numId w:val="115"/>
        </w:numPr>
        <w:spacing w:after="0" w:line="240" w:lineRule="auto"/>
        <w:ind w:left="426" w:right="-142"/>
        <w:jc w:val="both"/>
        <w:rPr>
          <w:rFonts w:eastAsia="Cambria" w:cs="Arial"/>
        </w:rPr>
      </w:pPr>
      <w:r w:rsidRPr="00CC2F26">
        <w:rPr>
          <w:rFonts w:eastAsia="Cambria" w:cs="Arial"/>
        </w:rPr>
        <w:t>Entrega de pólizas. El licitante ganador deberá entregar las pólizas por cada contrato adjudicado y por cada asegurado de la sección I del contrato abierto de seguro de responsabilidad civil y asistencia legal dentro de los 15 días naturales contados a partir del inicio de la vigencia del contrato.</w:t>
      </w:r>
    </w:p>
    <w:p w:rsidR="00FA6F20" w:rsidRPr="00CC2F26" w:rsidRDefault="00FA6F20" w:rsidP="00CC2F26">
      <w:pPr>
        <w:numPr>
          <w:ilvl w:val="0"/>
          <w:numId w:val="115"/>
        </w:numPr>
        <w:spacing w:after="0" w:line="240" w:lineRule="auto"/>
        <w:ind w:left="426" w:right="-142"/>
        <w:jc w:val="both"/>
        <w:rPr>
          <w:rFonts w:eastAsia="Cambria" w:cs="Arial"/>
        </w:rPr>
      </w:pPr>
      <w:r w:rsidRPr="00CC2F26">
        <w:rPr>
          <w:rFonts w:eastAsia="Cambria" w:cs="Arial"/>
        </w:rPr>
        <w:t>Reexpedición y entrega de pólizas y/o endosos corregidos que hayan presentado errores, con todos los datos correctos, conforme a lo estipulado en la Licitación. El licitante ganador deberá entregar las pólizas y/o endosos que requieran correcciones dentro de los 7 días naturales contados a partir del día siguiente a la solicitud por parte del Instituto.</w:t>
      </w:r>
    </w:p>
    <w:p w:rsidR="00FA6F20" w:rsidRDefault="00FA6F20" w:rsidP="00CC2F26">
      <w:pPr>
        <w:numPr>
          <w:ilvl w:val="0"/>
          <w:numId w:val="115"/>
        </w:numPr>
        <w:spacing w:after="0" w:line="240" w:lineRule="auto"/>
        <w:ind w:left="426" w:right="-142"/>
        <w:jc w:val="both"/>
        <w:rPr>
          <w:rFonts w:eastAsia="Cambria" w:cs="Arial"/>
        </w:rPr>
      </w:pPr>
      <w:r w:rsidRPr="00CC2F26">
        <w:rPr>
          <w:rFonts w:eastAsia="Cambria" w:cs="Arial"/>
        </w:rPr>
        <w:t>Relación de despachos de abogados. Para el contrato abierto de seguro de responsabilidad civil y asistencia legal, el licitante ganador deberá entregar dentro de los 5 días naturales contados a partir del inicio de la vigencia del contrato, un documento en papel membretado firmado por el representante legal en el que se detalle el procedimiento de atención de un siniestro y la relación de despachos de abogados que atenderán las reclamaciones, con la siguiente información:</w:t>
      </w:r>
    </w:p>
    <w:p w:rsidR="00F671EA" w:rsidRPr="00CC2F26" w:rsidRDefault="00F671EA" w:rsidP="00F671EA">
      <w:pPr>
        <w:spacing w:after="0" w:line="240" w:lineRule="auto"/>
        <w:ind w:left="426" w:right="-142"/>
        <w:jc w:val="both"/>
        <w:rPr>
          <w:rFonts w:eastAsia="Cambria" w:cs="Arial"/>
        </w:rPr>
      </w:pPr>
    </w:p>
    <w:p w:rsidR="00FA6F20" w:rsidRPr="00CC2F26" w:rsidRDefault="00FA6F20" w:rsidP="00CC2F26">
      <w:pPr>
        <w:numPr>
          <w:ilvl w:val="0"/>
          <w:numId w:val="116"/>
        </w:numPr>
        <w:suppressAutoHyphens/>
        <w:spacing w:after="0" w:line="240" w:lineRule="auto"/>
        <w:ind w:left="426" w:right="-142"/>
        <w:jc w:val="both"/>
        <w:rPr>
          <w:rFonts w:eastAsia="MS Mincho" w:cs="Arial"/>
          <w:lang w:val="es-ES_tradnl"/>
        </w:rPr>
      </w:pPr>
      <w:r w:rsidRPr="00CC2F26">
        <w:rPr>
          <w:rFonts w:eastAsia="MS Mincho" w:cs="Arial"/>
          <w:lang w:val="es-ES_tradnl"/>
        </w:rPr>
        <w:t>Nombre completo del despacho de abogados</w:t>
      </w:r>
    </w:p>
    <w:p w:rsidR="00FA6F20" w:rsidRPr="00CC2F26" w:rsidRDefault="00FA6F20" w:rsidP="00CC2F26">
      <w:pPr>
        <w:numPr>
          <w:ilvl w:val="0"/>
          <w:numId w:val="116"/>
        </w:numPr>
        <w:suppressAutoHyphens/>
        <w:spacing w:after="0" w:line="240" w:lineRule="auto"/>
        <w:ind w:left="426" w:right="-142"/>
        <w:jc w:val="both"/>
        <w:rPr>
          <w:rFonts w:eastAsia="MS Mincho" w:cs="Arial"/>
          <w:lang w:val="es-ES_tradnl"/>
        </w:rPr>
      </w:pPr>
      <w:r w:rsidRPr="00CC2F26">
        <w:rPr>
          <w:rFonts w:eastAsia="MS Mincho" w:cs="Arial"/>
          <w:lang w:val="es-ES_tradnl"/>
        </w:rPr>
        <w:t>Domicilio completo, teléfono y correo electrónico de atención</w:t>
      </w:r>
    </w:p>
    <w:p w:rsidR="00FA6F20" w:rsidRPr="00CC2F26" w:rsidRDefault="00FA6F20" w:rsidP="00CC2F26">
      <w:pPr>
        <w:numPr>
          <w:ilvl w:val="0"/>
          <w:numId w:val="116"/>
        </w:numPr>
        <w:suppressAutoHyphens/>
        <w:spacing w:after="0" w:line="240" w:lineRule="auto"/>
        <w:ind w:left="426" w:right="-142"/>
        <w:jc w:val="both"/>
        <w:rPr>
          <w:rFonts w:eastAsia="MS Mincho" w:cs="Arial"/>
          <w:lang w:val="es-ES_tradnl"/>
        </w:rPr>
      </w:pPr>
      <w:r w:rsidRPr="00CC2F26">
        <w:rPr>
          <w:rFonts w:eastAsia="MS Mincho" w:cs="Arial"/>
          <w:lang w:val="es-ES_tradnl"/>
        </w:rPr>
        <w:t>Entidades federativas en donde se desarrolla el despacho</w:t>
      </w:r>
    </w:p>
    <w:p w:rsidR="00FA6F20" w:rsidRPr="00CC2F26" w:rsidRDefault="00FA6F20" w:rsidP="00CC2F26">
      <w:pPr>
        <w:numPr>
          <w:ilvl w:val="0"/>
          <w:numId w:val="116"/>
        </w:numPr>
        <w:suppressAutoHyphens/>
        <w:spacing w:after="0" w:line="240" w:lineRule="auto"/>
        <w:ind w:left="426" w:right="-142"/>
        <w:jc w:val="both"/>
        <w:rPr>
          <w:rFonts w:eastAsia="MS Mincho" w:cs="Arial"/>
          <w:lang w:val="es-ES_tradnl"/>
        </w:rPr>
      </w:pPr>
      <w:r w:rsidRPr="00CC2F26">
        <w:rPr>
          <w:rFonts w:eastAsia="MS Mincho" w:cs="Arial"/>
          <w:lang w:val="es-ES_tradnl"/>
        </w:rPr>
        <w:t>Áreas en las que se desarrolla</w:t>
      </w:r>
    </w:p>
    <w:p w:rsidR="00FA6F20" w:rsidRPr="00CC2F26" w:rsidRDefault="00FA6F20" w:rsidP="00CC2F26">
      <w:pPr>
        <w:numPr>
          <w:ilvl w:val="0"/>
          <w:numId w:val="116"/>
        </w:numPr>
        <w:suppressAutoHyphens/>
        <w:spacing w:after="0" w:line="240" w:lineRule="auto"/>
        <w:ind w:left="426" w:right="-142"/>
        <w:jc w:val="both"/>
        <w:rPr>
          <w:rFonts w:eastAsia="MS Mincho" w:cs="Arial"/>
          <w:lang w:val="es-ES_tradnl"/>
        </w:rPr>
      </w:pPr>
      <w:r w:rsidRPr="00CC2F26">
        <w:rPr>
          <w:rFonts w:eastAsia="MS Mincho" w:cs="Arial"/>
          <w:lang w:val="es-ES_tradnl"/>
        </w:rPr>
        <w:t>Años de experiencia en cada área</w:t>
      </w:r>
    </w:p>
    <w:p w:rsidR="00FA6F20" w:rsidRPr="00CC2F26" w:rsidRDefault="00FA6F20" w:rsidP="00CC2F26">
      <w:pPr>
        <w:spacing w:after="0" w:line="240" w:lineRule="auto"/>
        <w:ind w:left="-142" w:right="-142"/>
        <w:jc w:val="both"/>
        <w:rPr>
          <w:rFonts w:eastAsia="MS Mincho" w:cs="Arial"/>
          <w:lang w:val="es-ES_tradnl"/>
        </w:rPr>
      </w:pPr>
    </w:p>
    <w:p w:rsidR="00FA6F20" w:rsidRDefault="00FA6F20" w:rsidP="00CC2F26">
      <w:pPr>
        <w:spacing w:after="0" w:line="240" w:lineRule="auto"/>
        <w:ind w:left="-142" w:right="-142"/>
        <w:jc w:val="both"/>
        <w:rPr>
          <w:rFonts w:eastAsia="MS Mincho" w:cs="Arial"/>
          <w:lang w:val="es-ES_tradnl"/>
        </w:rPr>
      </w:pPr>
      <w:r w:rsidRPr="00CC2F26">
        <w:rPr>
          <w:rFonts w:eastAsia="MS Mincho" w:cs="Arial"/>
          <w:lang w:val="es-ES_tradnl"/>
        </w:rPr>
        <w:t>Por cada día natural de retraso que tenga el licitante ganador en la presentación de la documentación en el plazo que establecen cada uno de los incisos anteriores y para cada una de las partidas adjudicadas, se aplicará como pena convencional el 0.03% al monto de la prima anual adjudicada o de referencia (incluyendo IVA), hasta alcanzar un límite del 20% de dicho monto.</w:t>
      </w:r>
    </w:p>
    <w:p w:rsidR="00F671EA" w:rsidRPr="00CC2F26" w:rsidRDefault="00F671EA" w:rsidP="00CC2F26">
      <w:pPr>
        <w:spacing w:after="0" w:line="240" w:lineRule="auto"/>
        <w:ind w:left="-142" w:right="-142"/>
        <w:jc w:val="both"/>
        <w:rPr>
          <w:rFonts w:eastAsia="MS Mincho" w:cs="Arial"/>
          <w:lang w:val="es-ES_tradnl"/>
        </w:rPr>
      </w:pPr>
    </w:p>
    <w:p w:rsidR="00FA6F20" w:rsidRPr="00CC2F26" w:rsidRDefault="00FA6F20" w:rsidP="00CC2F26">
      <w:pPr>
        <w:spacing w:after="0" w:line="240" w:lineRule="auto"/>
        <w:ind w:left="-142" w:right="-142"/>
        <w:jc w:val="both"/>
        <w:rPr>
          <w:rFonts w:eastAsia="MS Mincho" w:cs="Arial"/>
          <w:lang w:val="es-ES_tradnl"/>
        </w:rPr>
      </w:pPr>
      <w:r w:rsidRPr="00CC2F26">
        <w:rPr>
          <w:rFonts w:eastAsia="MS Mincho" w:cs="Arial"/>
          <w:lang w:val="es-ES_tradnl"/>
        </w:rPr>
        <w:t xml:space="preserve">La pena convencional que notifique el IMSS deberá ser pagada por el licitante ganador en un plazo máximo de 15 días naturales contados a partir del día siguiente a la fecha de notificación por parte del Instituto. </w:t>
      </w:r>
    </w:p>
    <w:p w:rsidR="00FA6F20" w:rsidRPr="00CC2F26" w:rsidRDefault="00FA6F20" w:rsidP="00CC2F26">
      <w:pPr>
        <w:spacing w:after="0" w:line="240" w:lineRule="auto"/>
        <w:ind w:left="-142" w:right="-142"/>
        <w:jc w:val="both"/>
        <w:rPr>
          <w:rFonts w:eastAsia="MS Mincho" w:cs="Arial"/>
          <w:b/>
          <w:u w:val="single"/>
          <w:lang w:val="es-ES_tradnl"/>
        </w:rPr>
      </w:pPr>
    </w:p>
    <w:p w:rsidR="00FA6F20" w:rsidRPr="001E3289" w:rsidRDefault="00FA6F20" w:rsidP="00CC2F26">
      <w:pPr>
        <w:spacing w:after="0" w:line="240" w:lineRule="auto"/>
        <w:ind w:left="-142" w:right="-142"/>
        <w:jc w:val="both"/>
        <w:rPr>
          <w:rFonts w:eastAsia="MS Mincho" w:cs="Arial"/>
          <w:b/>
          <w:sz w:val="22"/>
          <w:szCs w:val="22"/>
          <w:u w:val="single"/>
          <w:lang w:val="es-ES_tradnl"/>
        </w:rPr>
      </w:pPr>
      <w:r w:rsidRPr="001E3289">
        <w:rPr>
          <w:rFonts w:eastAsia="MS Mincho" w:cs="Arial"/>
          <w:b/>
          <w:sz w:val="22"/>
          <w:szCs w:val="22"/>
          <w:u w:val="single"/>
          <w:lang w:val="es-ES_tradnl"/>
        </w:rPr>
        <w:t>Causas de desechamiento de las propuestas presentadas</w:t>
      </w:r>
    </w:p>
    <w:p w:rsidR="00FA6F20" w:rsidRPr="00CC2F26" w:rsidRDefault="00FA6F20" w:rsidP="00CC2F26">
      <w:pPr>
        <w:spacing w:after="0" w:line="240" w:lineRule="auto"/>
        <w:ind w:left="-142" w:right="-142"/>
        <w:jc w:val="both"/>
        <w:rPr>
          <w:rFonts w:eastAsia="MS Mincho" w:cs="Arial"/>
          <w:lang w:val="es-ES_tradnl"/>
        </w:rPr>
      </w:pPr>
      <w:r w:rsidRPr="00CC2F26">
        <w:rPr>
          <w:rFonts w:eastAsia="MS Mincho" w:cs="Arial"/>
          <w:lang w:val="es-ES_tradnl"/>
        </w:rPr>
        <w:t xml:space="preserve">Se desecharán las propuestas de los licitantes que incurran en uno o varios de los siguientes supuestos. </w:t>
      </w:r>
    </w:p>
    <w:p w:rsidR="00FA6F20" w:rsidRPr="00CC2F26" w:rsidRDefault="00FA6F20" w:rsidP="00CC2F26">
      <w:pPr>
        <w:numPr>
          <w:ilvl w:val="0"/>
          <w:numId w:val="31"/>
        </w:numPr>
        <w:tabs>
          <w:tab w:val="num" w:pos="567"/>
        </w:tabs>
        <w:spacing w:after="0" w:line="240" w:lineRule="auto"/>
        <w:ind w:left="426" w:right="-142" w:hanging="425"/>
        <w:jc w:val="both"/>
        <w:rPr>
          <w:rFonts w:eastAsia="MS Mincho" w:cs="Arial"/>
          <w:lang w:val="es-ES_tradnl"/>
        </w:rPr>
      </w:pPr>
      <w:r w:rsidRPr="00CC2F26">
        <w:rPr>
          <w:rFonts w:eastAsia="MS Mincho" w:cs="Arial"/>
          <w:lang w:val="es-ES_tradnl"/>
        </w:rPr>
        <w:t xml:space="preserve">Cuando se compruebe que tienen acuerdo con otros licitantes para elevar el costo del servicio solicitado </w:t>
      </w:r>
      <w:r w:rsidRPr="00CC2F26">
        <w:rPr>
          <w:rFonts w:eastAsia="MS Mincho" w:cs="Arial"/>
        </w:rPr>
        <w:t xml:space="preserve">o </w:t>
      </w:r>
      <w:r w:rsidRPr="00CC2F26">
        <w:rPr>
          <w:rFonts w:eastAsia="MS Mincho" w:cs="Arial"/>
          <w:lang w:val="es-ES_tradnl"/>
        </w:rPr>
        <w:t>bien</w:t>
      </w:r>
      <w:r w:rsidRPr="00CC2F26">
        <w:rPr>
          <w:rFonts w:eastAsia="MS Mincho" w:cs="Arial"/>
        </w:rPr>
        <w:t>, cualquier otro acuerdo que tenga como fin obtener una ventaja sobre los demás licitantes</w:t>
      </w:r>
      <w:r w:rsidRPr="00CC2F26">
        <w:rPr>
          <w:rFonts w:eastAsia="MS Mincho" w:cs="Arial"/>
          <w:lang w:val="es-ES_tradnl"/>
        </w:rPr>
        <w:t>, en apego al Artículo 29, fracción XV de la LAASSP.</w:t>
      </w:r>
    </w:p>
    <w:p w:rsidR="00FA6F20" w:rsidRPr="00CC2F26" w:rsidRDefault="00FA6F20" w:rsidP="00CC2F26">
      <w:pPr>
        <w:numPr>
          <w:ilvl w:val="0"/>
          <w:numId w:val="31"/>
        </w:numPr>
        <w:tabs>
          <w:tab w:val="num" w:pos="567"/>
        </w:tabs>
        <w:spacing w:after="0" w:line="240" w:lineRule="auto"/>
        <w:ind w:left="426" w:right="-142" w:hanging="425"/>
        <w:jc w:val="both"/>
        <w:rPr>
          <w:rFonts w:eastAsia="MS Mincho" w:cs="Arial"/>
          <w:lang w:val="es-ES_tradnl"/>
        </w:rPr>
      </w:pPr>
      <w:r w:rsidRPr="00CC2F26">
        <w:rPr>
          <w:rFonts w:eastAsia="MS Mincho" w:cs="Arial"/>
        </w:rPr>
        <w:t>Cuando presenten más de una proposición técnica y/o económica para la misma partida.</w:t>
      </w:r>
    </w:p>
    <w:p w:rsidR="00FA6F20" w:rsidRPr="00CC2F26" w:rsidRDefault="00FA6F20" w:rsidP="00CC2F26">
      <w:pPr>
        <w:numPr>
          <w:ilvl w:val="0"/>
          <w:numId w:val="31"/>
        </w:numPr>
        <w:tabs>
          <w:tab w:val="num" w:pos="567"/>
        </w:tabs>
        <w:spacing w:after="0" w:line="240" w:lineRule="auto"/>
        <w:ind w:left="426" w:right="-142" w:hanging="425"/>
        <w:jc w:val="both"/>
        <w:rPr>
          <w:rFonts w:eastAsia="MS Mincho" w:cs="Arial"/>
        </w:rPr>
      </w:pPr>
      <w:r w:rsidRPr="00CC2F26">
        <w:rPr>
          <w:rFonts w:eastAsia="MS Mincho" w:cs="Arial"/>
        </w:rPr>
        <w:t xml:space="preserve">Cuando el licitante se encuentre en alguno de los supuestos establecidos por los Artículos 50 y 60 de la LAASSP. </w:t>
      </w:r>
    </w:p>
    <w:p w:rsidR="00FA6F20" w:rsidRPr="00CC2F26" w:rsidRDefault="00FA6F20" w:rsidP="00CC2F26">
      <w:pPr>
        <w:numPr>
          <w:ilvl w:val="0"/>
          <w:numId w:val="31"/>
        </w:numPr>
        <w:tabs>
          <w:tab w:val="num" w:pos="567"/>
        </w:tabs>
        <w:suppressAutoHyphens/>
        <w:spacing w:after="0" w:line="240" w:lineRule="auto"/>
        <w:ind w:left="426" w:right="-142" w:hanging="425"/>
        <w:jc w:val="both"/>
        <w:rPr>
          <w:rFonts w:eastAsia="MS Mincho" w:cs="Arial"/>
          <w:lang w:val="es-ES_tradnl"/>
        </w:rPr>
      </w:pPr>
      <w:r w:rsidRPr="00CC2F26">
        <w:rPr>
          <w:rFonts w:eastAsia="MS Mincho" w:cs="Arial"/>
        </w:rPr>
        <w:t>Cuando no presente uno o más de los escritos o manifiestos solicitados con carácter de “Bajo protesta de decir verdad”, solicitados en la convocatoria u omita la leyenda requerida.</w:t>
      </w:r>
    </w:p>
    <w:p w:rsidR="00FA6F20" w:rsidRPr="00CC2F26" w:rsidRDefault="00FA6F20" w:rsidP="00CC2F26">
      <w:pPr>
        <w:numPr>
          <w:ilvl w:val="0"/>
          <w:numId w:val="31"/>
        </w:numPr>
        <w:tabs>
          <w:tab w:val="num" w:pos="567"/>
        </w:tabs>
        <w:suppressAutoHyphens/>
        <w:spacing w:after="0" w:line="240" w:lineRule="auto"/>
        <w:ind w:left="426" w:right="-142" w:hanging="425"/>
        <w:jc w:val="both"/>
        <w:rPr>
          <w:rFonts w:eastAsia="MS Mincho" w:cs="Arial"/>
          <w:lang w:val="es-ES_tradnl"/>
        </w:rPr>
      </w:pPr>
      <w:r w:rsidRPr="00CC2F26">
        <w:rPr>
          <w:rFonts w:eastAsia="MS Mincho" w:cs="Arial"/>
        </w:rPr>
        <w:t>En caso de que la propuesta económica supere el presupuesto autorizado en términos del Artículo 25 de la</w:t>
      </w:r>
      <w:r w:rsidRPr="00CC2F26">
        <w:rPr>
          <w:rFonts w:eastAsia="MS Mincho" w:cs="Arial"/>
          <w:lang w:val="es-ES_tradnl"/>
        </w:rPr>
        <w:t xml:space="preserve"> LAASSP.</w:t>
      </w:r>
    </w:p>
    <w:p w:rsidR="00FA6F20" w:rsidRPr="00CC2F26" w:rsidRDefault="00FA6F20" w:rsidP="00CC2F26">
      <w:pPr>
        <w:numPr>
          <w:ilvl w:val="0"/>
          <w:numId w:val="31"/>
        </w:numPr>
        <w:tabs>
          <w:tab w:val="num" w:pos="567"/>
        </w:tabs>
        <w:suppressAutoHyphens/>
        <w:spacing w:after="0" w:line="240" w:lineRule="auto"/>
        <w:ind w:left="426" w:right="-142" w:hanging="425"/>
        <w:jc w:val="both"/>
        <w:rPr>
          <w:rFonts w:eastAsia="MS Mincho" w:cs="Arial"/>
          <w:lang w:val="es-ES_tradnl"/>
        </w:rPr>
      </w:pPr>
      <w:r w:rsidRPr="00CC2F26">
        <w:rPr>
          <w:rFonts w:eastAsia="MS Mincho" w:cs="Arial"/>
        </w:rPr>
        <w:t>Cuando el licitante no cuente con la autorización para realizar el tipo de operaciones de seguros del ramo correspondiente a la partida en la que desea participar.</w:t>
      </w:r>
    </w:p>
    <w:p w:rsidR="00FA6F20" w:rsidRPr="00CC2F26" w:rsidRDefault="00FA6F20" w:rsidP="00CC2F26">
      <w:pPr>
        <w:numPr>
          <w:ilvl w:val="0"/>
          <w:numId w:val="31"/>
        </w:numPr>
        <w:tabs>
          <w:tab w:val="num" w:pos="567"/>
        </w:tabs>
        <w:suppressAutoHyphens/>
        <w:spacing w:after="0" w:line="240" w:lineRule="auto"/>
        <w:ind w:left="426" w:right="-142" w:hanging="425"/>
        <w:jc w:val="both"/>
        <w:rPr>
          <w:rFonts w:eastAsia="MS Mincho" w:cs="Arial"/>
          <w:bCs/>
          <w:lang w:val="es-ES_tradnl"/>
        </w:rPr>
      </w:pPr>
      <w:r w:rsidRPr="00CC2F26">
        <w:rPr>
          <w:rFonts w:eastAsia="MS Mincho" w:cs="Arial"/>
        </w:rPr>
        <w:t xml:space="preserve">Cuando el licitante no cuente con la solicitud con sello de recepción o el documento emitido por la </w:t>
      </w:r>
      <w:r w:rsidRPr="00CC2F26">
        <w:rPr>
          <w:rFonts w:eastAsia="MS Mincho" w:cs="Arial"/>
          <w:bCs/>
          <w:lang w:val="es-ES_tradnl"/>
        </w:rPr>
        <w:t>Comisión Nacional de Seguros y Fianzas, mediante el cual notifique que la aseguradora no se encuentra en el supuesto que señala el Artículo 15 de la Ley de Instituciones de Seguros y de Fianzas.</w:t>
      </w:r>
    </w:p>
    <w:p w:rsidR="00FA6F20" w:rsidRPr="00CC2F26" w:rsidRDefault="00FA6F20" w:rsidP="00CC2F26">
      <w:pPr>
        <w:numPr>
          <w:ilvl w:val="0"/>
          <w:numId w:val="31"/>
        </w:numPr>
        <w:tabs>
          <w:tab w:val="num" w:pos="567"/>
        </w:tabs>
        <w:spacing w:after="0" w:line="240" w:lineRule="auto"/>
        <w:ind w:left="426" w:right="-142" w:hanging="425"/>
        <w:jc w:val="both"/>
        <w:rPr>
          <w:rFonts w:eastAsia="MS Mincho" w:cs="Arial"/>
          <w:bCs/>
          <w:lang w:val="es-ES_tradnl"/>
        </w:rPr>
      </w:pPr>
      <w:r w:rsidRPr="00CC2F26">
        <w:rPr>
          <w:rFonts w:eastAsia="MS Mincho" w:cs="Arial"/>
        </w:rPr>
        <w:t>Cuando el licitante incurra en cualquier violación a las disp</w:t>
      </w:r>
      <w:r w:rsidRPr="00CC2F26">
        <w:rPr>
          <w:rFonts w:eastAsia="MS Mincho" w:cs="Arial"/>
          <w:bCs/>
        </w:rPr>
        <w:t>osiciones de la LAASSP, a su Reglamento o a cualquier ordenamiento legal o normativo vinculado a este procedimiento.</w:t>
      </w:r>
    </w:p>
    <w:p w:rsidR="00FA6F20" w:rsidRPr="00CC2F26" w:rsidRDefault="00FA6F20" w:rsidP="00CC2F26">
      <w:pPr>
        <w:spacing w:after="0" w:line="240" w:lineRule="auto"/>
        <w:ind w:left="426" w:right="-142"/>
        <w:jc w:val="both"/>
        <w:rPr>
          <w:rFonts w:eastAsia="MS Mincho" w:cs="Arial"/>
          <w:bCs/>
          <w:lang w:val="es-ES_tradnl"/>
        </w:rPr>
      </w:pPr>
    </w:p>
    <w:p w:rsidR="00FA6F20" w:rsidRPr="00CC2F26" w:rsidRDefault="00FA6F20" w:rsidP="00CC2F26">
      <w:pPr>
        <w:numPr>
          <w:ilvl w:val="0"/>
          <w:numId w:val="31"/>
        </w:numPr>
        <w:tabs>
          <w:tab w:val="num" w:pos="567"/>
        </w:tabs>
        <w:spacing w:after="0" w:line="240" w:lineRule="auto"/>
        <w:ind w:left="426" w:right="-142" w:hanging="425"/>
        <w:jc w:val="both"/>
        <w:rPr>
          <w:rFonts w:eastAsia="MS Mincho" w:cs="Arial"/>
          <w:lang w:val="es-ES_tradnl"/>
        </w:rPr>
      </w:pPr>
      <w:r w:rsidRPr="00CC2F26">
        <w:rPr>
          <w:rFonts w:eastAsia="MS Mincho" w:cs="Arial"/>
          <w:bCs/>
        </w:rPr>
        <w:t>Cuando en su propues</w:t>
      </w:r>
      <w:r w:rsidRPr="00CC2F26">
        <w:rPr>
          <w:rFonts w:eastAsia="MS Mincho" w:cs="Arial"/>
        </w:rPr>
        <w:t>ta económica consideren cualquier cargo por concepto de comisiones, intermediación de seguros o figura análoga a agentes o intermediarios.</w:t>
      </w:r>
    </w:p>
    <w:p w:rsidR="00FA6F20" w:rsidRPr="00CC2F26" w:rsidRDefault="00FA6F20" w:rsidP="00CC2F26">
      <w:pPr>
        <w:numPr>
          <w:ilvl w:val="0"/>
          <w:numId w:val="31"/>
        </w:numPr>
        <w:tabs>
          <w:tab w:val="num" w:pos="567"/>
        </w:tabs>
        <w:spacing w:after="0" w:line="240" w:lineRule="auto"/>
        <w:ind w:left="426" w:right="-142" w:hanging="425"/>
        <w:jc w:val="both"/>
        <w:rPr>
          <w:rFonts w:eastAsia="MS Mincho" w:cs="Arial"/>
        </w:rPr>
      </w:pPr>
      <w:r w:rsidRPr="00CC2F26">
        <w:rPr>
          <w:rFonts w:eastAsia="MS Mincho" w:cs="Arial"/>
          <w:lang w:val="es-ES_tradnl"/>
        </w:rPr>
        <w:t>Cuando no cotice la totalidad del servicio requerido conforme a las condiciones y características solicitadas para cada partida en la que participa en la presente Convocatoria.</w:t>
      </w:r>
    </w:p>
    <w:p w:rsidR="00FA6F20" w:rsidRPr="00CC2F26" w:rsidRDefault="00FA6F20" w:rsidP="00CC2F26">
      <w:pPr>
        <w:numPr>
          <w:ilvl w:val="0"/>
          <w:numId w:val="31"/>
        </w:numPr>
        <w:tabs>
          <w:tab w:val="num" w:pos="567"/>
        </w:tabs>
        <w:spacing w:after="0" w:line="240" w:lineRule="auto"/>
        <w:ind w:left="426" w:right="-142" w:hanging="425"/>
        <w:jc w:val="both"/>
        <w:rPr>
          <w:rFonts w:eastAsia="MS Mincho" w:cs="Arial"/>
          <w:lang w:val="es-ES_tradnl"/>
        </w:rPr>
      </w:pPr>
      <w:r w:rsidRPr="00CC2F26">
        <w:rPr>
          <w:rFonts w:eastAsia="MS Mincho" w:cs="Arial"/>
          <w:lang w:val="es-ES_tradnl"/>
        </w:rPr>
        <w:t>En el caso de proposiciones conjuntas, no presentar el convenio correspondiente debidamente firmado por todos los integrantes de la misma, conforme a lo establecido en el artículo 34 de la LAASSP y 44 de su Reglamento.</w:t>
      </w:r>
    </w:p>
    <w:p w:rsidR="00FA6F20" w:rsidRPr="00CC2F26" w:rsidRDefault="00FA6F20" w:rsidP="00CC2F26">
      <w:pPr>
        <w:numPr>
          <w:ilvl w:val="0"/>
          <w:numId w:val="31"/>
        </w:numPr>
        <w:tabs>
          <w:tab w:val="num" w:pos="567"/>
        </w:tabs>
        <w:spacing w:after="0" w:line="240" w:lineRule="auto"/>
        <w:ind w:left="426" w:right="-142" w:hanging="425"/>
        <w:jc w:val="both"/>
        <w:rPr>
          <w:rFonts w:eastAsia="MS Mincho" w:cs="Arial"/>
          <w:lang w:val="es-ES"/>
        </w:rPr>
      </w:pPr>
      <w:r w:rsidRPr="00CC2F26">
        <w:rPr>
          <w:rFonts w:eastAsia="MS Mincho" w:cs="Arial"/>
          <w:lang w:val="es-ES_tradnl"/>
        </w:rPr>
        <w:t>En el caso de proposiciones conjuntas, que en el mismo, no se establezcan con precisión las partes a que cada persona se obligará, así como la manera en que se</w:t>
      </w:r>
      <w:r w:rsidRPr="00CC2F26">
        <w:rPr>
          <w:rFonts w:eastAsia="MS Mincho" w:cs="Arial"/>
          <w:lang w:val="es-ES"/>
        </w:rPr>
        <w:t xml:space="preserve"> exigiría el cumplimiento de las obligaciones.</w:t>
      </w:r>
    </w:p>
    <w:p w:rsidR="00FA6F20" w:rsidRPr="00CC2F26" w:rsidRDefault="00FA6F20" w:rsidP="00CC2F26">
      <w:pPr>
        <w:numPr>
          <w:ilvl w:val="0"/>
          <w:numId w:val="31"/>
        </w:numPr>
        <w:tabs>
          <w:tab w:val="num" w:pos="567"/>
        </w:tabs>
        <w:spacing w:after="0" w:line="240" w:lineRule="auto"/>
        <w:ind w:left="426" w:right="-142" w:hanging="425"/>
        <w:jc w:val="both"/>
        <w:rPr>
          <w:rFonts w:eastAsia="MS Mincho" w:cs="Arial"/>
          <w:lang w:val="es-ES"/>
        </w:rPr>
      </w:pPr>
      <w:r w:rsidRPr="00CC2F26">
        <w:rPr>
          <w:rFonts w:eastAsia="MS Mincho" w:cs="Arial"/>
          <w:lang w:val="es-ES"/>
        </w:rPr>
        <w:t>Que la propuesta técnica no alcance el mínimo de 45 puntos de los 60 puntos disponibles en la evaluación técnica.</w:t>
      </w:r>
    </w:p>
    <w:p w:rsidR="00FA6F20" w:rsidRPr="00CC2F26" w:rsidRDefault="00FA6F20" w:rsidP="00CC2F26">
      <w:pPr>
        <w:numPr>
          <w:ilvl w:val="0"/>
          <w:numId w:val="31"/>
        </w:numPr>
        <w:tabs>
          <w:tab w:val="num" w:pos="567"/>
        </w:tabs>
        <w:spacing w:after="0" w:line="240" w:lineRule="auto"/>
        <w:ind w:left="426" w:right="-142" w:hanging="425"/>
        <w:jc w:val="both"/>
        <w:rPr>
          <w:rFonts w:eastAsia="MS Mincho" w:cs="Arial"/>
          <w:lang w:val="es-ES"/>
        </w:rPr>
      </w:pPr>
      <w:r w:rsidRPr="00CC2F26">
        <w:rPr>
          <w:rFonts w:eastAsia="MS Mincho" w:cs="Arial"/>
          <w:lang w:val="es-ES"/>
        </w:rPr>
        <w:t xml:space="preserve">Cuando la proposición técnica o económica no cuente con la firma electrónica del representante legal en el sistema </w:t>
      </w:r>
      <w:r w:rsidR="00F671EA">
        <w:rPr>
          <w:rFonts w:eastAsia="MS Mincho" w:cs="Arial"/>
          <w:lang w:val="es-ES"/>
        </w:rPr>
        <w:t>CompraNet</w:t>
      </w:r>
      <w:r w:rsidRPr="00CC2F26">
        <w:rPr>
          <w:rFonts w:eastAsia="MS Mincho" w:cs="Arial"/>
          <w:lang w:val="es-ES"/>
        </w:rPr>
        <w:t>, establecido por la Secretaría de la Función Pública como medio de identificación electrónica, es decir, la firma electrónica avanzada que emite el SAT para el cumplimiento de las obligaciones fiscales o cuando dicha firma no sea válida.</w:t>
      </w:r>
    </w:p>
    <w:p w:rsidR="00FA6F20" w:rsidRPr="00CC2F26" w:rsidRDefault="00FA6F20" w:rsidP="00CC2F26">
      <w:pPr>
        <w:numPr>
          <w:ilvl w:val="0"/>
          <w:numId w:val="31"/>
        </w:numPr>
        <w:tabs>
          <w:tab w:val="num" w:pos="567"/>
        </w:tabs>
        <w:spacing w:after="0" w:line="240" w:lineRule="auto"/>
        <w:ind w:left="426" w:right="-142" w:hanging="425"/>
        <w:jc w:val="both"/>
        <w:rPr>
          <w:rFonts w:eastAsia="MS Mincho" w:cs="Arial"/>
        </w:rPr>
      </w:pPr>
      <w:r w:rsidRPr="00CC2F26">
        <w:rPr>
          <w:rFonts w:eastAsia="MS Mincho" w:cs="Arial"/>
          <w:lang w:val="es-ES"/>
        </w:rPr>
        <w:t>Cuando</w:t>
      </w:r>
      <w:r w:rsidRPr="00CC2F26">
        <w:rPr>
          <w:rFonts w:eastAsia="MS Mincho" w:cs="Arial"/>
        </w:rPr>
        <w:t xml:space="preserve"> no cumplan con alguno de los requisitos y anexos de la Convocatoria, así como los que se deriven del Acto de la Junta de Aclaraciones, y que con motivo de dicho incumplimiento se afecte directamente la solvencia de la propuesta, conforme a lo previsto en el último párrafo del Artículo 36 de la LAASSP. </w:t>
      </w:r>
    </w:p>
    <w:p w:rsidR="00CC2F26" w:rsidRDefault="00CC2F26" w:rsidP="00CC2F26">
      <w:pPr>
        <w:spacing w:after="0" w:line="240" w:lineRule="auto"/>
        <w:ind w:left="-142" w:right="-142"/>
        <w:jc w:val="both"/>
        <w:rPr>
          <w:rFonts w:eastAsia="MS Mincho" w:cs="Arial"/>
        </w:rPr>
      </w:pPr>
    </w:p>
    <w:p w:rsidR="00761ACC" w:rsidRPr="00CC2F26" w:rsidRDefault="00761ACC" w:rsidP="00CC2F26">
      <w:pPr>
        <w:spacing w:after="0" w:line="240" w:lineRule="auto"/>
        <w:ind w:left="-142" w:right="-142"/>
        <w:jc w:val="both"/>
        <w:rPr>
          <w:rFonts w:eastAsia="MS Mincho" w:cs="Arial"/>
        </w:rPr>
      </w:pPr>
    </w:p>
    <w:p w:rsidR="00FA6F20" w:rsidRPr="001E3289" w:rsidRDefault="0084363F" w:rsidP="00CC2F26">
      <w:pPr>
        <w:numPr>
          <w:ilvl w:val="0"/>
          <w:numId w:val="110"/>
        </w:numPr>
        <w:suppressAutoHyphens/>
        <w:spacing w:after="0" w:line="240" w:lineRule="auto"/>
        <w:ind w:left="-142" w:right="-142" w:firstLine="0"/>
        <w:jc w:val="both"/>
        <w:rPr>
          <w:rFonts w:eastAsia="MS Mincho" w:cs="Arial"/>
          <w:b/>
          <w:sz w:val="22"/>
          <w:szCs w:val="22"/>
          <w:lang w:val="es-ES_tradnl"/>
        </w:rPr>
      </w:pPr>
      <w:r w:rsidRPr="00CC2F26">
        <w:rPr>
          <w:rFonts w:eastAsia="MS Mincho" w:cs="Arial"/>
          <w:b/>
          <w:lang w:val="es-ES_tradnl"/>
        </w:rPr>
        <w:t>Normas Oficiales Mexicanas, Normas</w:t>
      </w:r>
      <w:r w:rsidRPr="001E3289">
        <w:rPr>
          <w:rFonts w:eastAsia="MS Mincho" w:cs="Arial"/>
          <w:b/>
          <w:sz w:val="22"/>
          <w:szCs w:val="22"/>
          <w:lang w:val="es-ES_tradnl"/>
        </w:rPr>
        <w:t xml:space="preserve"> Mexicanas, Internacionales, referencias o especificaciones</w:t>
      </w:r>
    </w:p>
    <w:p w:rsidR="00FA6F20" w:rsidRPr="00CC2F26" w:rsidRDefault="00FA6F20" w:rsidP="00CC2F26">
      <w:pPr>
        <w:suppressAutoHyphens/>
        <w:spacing w:after="0" w:line="240" w:lineRule="auto"/>
        <w:ind w:left="-142" w:right="-142"/>
        <w:jc w:val="both"/>
        <w:rPr>
          <w:rFonts w:eastAsia="MS Mincho" w:cs="Arial"/>
          <w:b/>
          <w:lang w:val="es-ES_tradnl"/>
        </w:rPr>
      </w:pPr>
    </w:p>
    <w:p w:rsidR="00FA6F20" w:rsidRPr="00CC2F26" w:rsidRDefault="00FA6F20" w:rsidP="00CC2F26">
      <w:pPr>
        <w:spacing w:after="0" w:line="240" w:lineRule="auto"/>
        <w:ind w:left="-142" w:right="-142"/>
        <w:jc w:val="both"/>
        <w:rPr>
          <w:rFonts w:eastAsia="MS Mincho" w:cs="Arial"/>
          <w:lang w:val="es-ES_tradnl"/>
        </w:rPr>
      </w:pPr>
      <w:r w:rsidRPr="00CC2F26">
        <w:rPr>
          <w:rFonts w:eastAsia="MS Mincho" w:cs="Arial"/>
          <w:lang w:val="es-ES_tradnl"/>
        </w:rPr>
        <w:t>Se deberá cumplir con la Norma Oficial Mexicana, Norma Mexicana y a falta de éstas, las Normas Internacionales o en su caso las Normas de Referencia vigentes que resulten aplicables para el tipo de servicio solicitado, de conformidad con lo dispuesto en los artículos 53, 55 y 67 de la Ley Federal sobre Metrología y Normalización.</w:t>
      </w:r>
    </w:p>
    <w:p w:rsidR="00FA6F20" w:rsidRPr="00CC2F26" w:rsidRDefault="00FA6F20" w:rsidP="00CC2F26">
      <w:pPr>
        <w:spacing w:after="0" w:line="240" w:lineRule="auto"/>
        <w:ind w:left="-142" w:right="-142"/>
        <w:jc w:val="both"/>
        <w:rPr>
          <w:rFonts w:eastAsia="MS Mincho" w:cs="Arial"/>
          <w:lang w:val="es-ES_tradnl"/>
        </w:rPr>
      </w:pPr>
    </w:p>
    <w:p w:rsidR="00FA6F20" w:rsidRPr="00CC2F26" w:rsidRDefault="00FA6F20" w:rsidP="00CC2F26">
      <w:pPr>
        <w:spacing w:after="0" w:line="240" w:lineRule="auto"/>
        <w:ind w:left="-142" w:right="-142"/>
        <w:jc w:val="both"/>
        <w:rPr>
          <w:rFonts w:eastAsia="MS Mincho" w:cs="Arial"/>
          <w:lang w:val="es-ES_tradnl"/>
        </w:rPr>
      </w:pPr>
      <w:r w:rsidRPr="00CC2F26">
        <w:rPr>
          <w:rFonts w:eastAsia="MS Mincho" w:cs="Arial"/>
          <w:lang w:val="es-ES_tradnl"/>
        </w:rPr>
        <w:t>Para el caso de que ninguna de las citadas normas resulte aplicable para el servicio objeto de esta licitación, los licitantes deberán incluir en sus proposiciones escrito en el que manifiesten dicha situación.</w:t>
      </w:r>
    </w:p>
    <w:p w:rsidR="00D712C9" w:rsidRPr="001E3289" w:rsidRDefault="00D712C9" w:rsidP="00CC2F26">
      <w:pPr>
        <w:spacing w:after="0" w:line="240" w:lineRule="auto"/>
        <w:ind w:left="-142" w:right="-142"/>
        <w:jc w:val="both"/>
        <w:rPr>
          <w:rFonts w:cs="Arial"/>
          <w:b/>
          <w:bCs/>
        </w:rPr>
      </w:pPr>
    </w:p>
    <w:p w:rsidR="0061585A" w:rsidRDefault="00814908" w:rsidP="00CC2F26">
      <w:pPr>
        <w:spacing w:after="0" w:line="240" w:lineRule="auto"/>
        <w:ind w:left="-142" w:right="-142"/>
        <w:jc w:val="both"/>
        <w:rPr>
          <w:rFonts w:cs="Arial"/>
          <w:b/>
          <w:bCs/>
          <w:sz w:val="28"/>
          <w:szCs w:val="28"/>
        </w:rPr>
      </w:pPr>
      <w:r w:rsidRPr="008349D8">
        <w:rPr>
          <w:rFonts w:cs="Arial"/>
          <w:b/>
          <w:bCs/>
          <w:sz w:val="28"/>
          <w:szCs w:val="28"/>
        </w:rPr>
        <w:t xml:space="preserve">Nota.- </w:t>
      </w:r>
      <w:r w:rsidR="0061585A" w:rsidRPr="008349D8">
        <w:rPr>
          <w:rFonts w:cs="Arial"/>
          <w:b/>
          <w:bCs/>
          <w:sz w:val="28"/>
          <w:szCs w:val="28"/>
        </w:rPr>
        <w:t xml:space="preserve">Los licitantes </w:t>
      </w:r>
      <w:r w:rsidRPr="008349D8">
        <w:rPr>
          <w:rFonts w:cs="Arial"/>
          <w:b/>
          <w:bCs/>
          <w:sz w:val="28"/>
          <w:szCs w:val="28"/>
        </w:rPr>
        <w:t xml:space="preserve">para la totalidad de las partidas </w:t>
      </w:r>
      <w:r w:rsidR="0061585A" w:rsidRPr="008349D8">
        <w:rPr>
          <w:rFonts w:cs="Arial"/>
          <w:b/>
          <w:bCs/>
          <w:sz w:val="28"/>
          <w:szCs w:val="28"/>
        </w:rPr>
        <w:t xml:space="preserve">podrán descargar del sistema </w:t>
      </w:r>
      <w:r w:rsidR="00F671EA" w:rsidRPr="008349D8">
        <w:rPr>
          <w:rFonts w:cs="Arial"/>
          <w:b/>
          <w:bCs/>
          <w:sz w:val="28"/>
          <w:szCs w:val="28"/>
        </w:rPr>
        <w:t>CompraNet</w:t>
      </w:r>
      <w:r w:rsidR="0061585A" w:rsidRPr="008349D8">
        <w:rPr>
          <w:rFonts w:cs="Arial"/>
          <w:b/>
          <w:bCs/>
          <w:sz w:val="28"/>
          <w:szCs w:val="28"/>
        </w:rPr>
        <w:t xml:space="preserve"> </w:t>
      </w:r>
      <w:r w:rsidR="00753707" w:rsidRPr="008349D8">
        <w:rPr>
          <w:rFonts w:cs="Arial"/>
          <w:b/>
          <w:bCs/>
          <w:sz w:val="28"/>
          <w:szCs w:val="28"/>
        </w:rPr>
        <w:t xml:space="preserve">(Sección.- “Anexos de la Convocatoria”) </w:t>
      </w:r>
      <w:r w:rsidR="0061585A" w:rsidRPr="008349D8">
        <w:rPr>
          <w:rFonts w:cs="Arial"/>
          <w:b/>
          <w:bCs/>
          <w:sz w:val="28"/>
          <w:szCs w:val="28"/>
        </w:rPr>
        <w:t>los archivos con los formatos, a que se hace referencia en este Anexo</w:t>
      </w:r>
      <w:r w:rsidRPr="008349D8">
        <w:rPr>
          <w:rFonts w:cs="Arial"/>
          <w:b/>
          <w:bCs/>
          <w:sz w:val="28"/>
          <w:szCs w:val="28"/>
        </w:rPr>
        <w:t>.</w:t>
      </w:r>
    </w:p>
    <w:p w:rsidR="00761ACC" w:rsidRPr="001E3289" w:rsidRDefault="00761ACC" w:rsidP="00CC2F26">
      <w:pPr>
        <w:spacing w:after="0" w:line="240" w:lineRule="auto"/>
        <w:ind w:left="-142" w:right="-142"/>
        <w:jc w:val="both"/>
        <w:rPr>
          <w:rFonts w:eastAsia="Times New Roman" w:cs="Arial"/>
          <w:b/>
          <w:lang w:eastAsia="es-MX"/>
        </w:rPr>
      </w:pPr>
    </w:p>
    <w:p w:rsidR="007A5C99" w:rsidRPr="00C55506" w:rsidRDefault="007A5C99" w:rsidP="00CC2F26">
      <w:pPr>
        <w:spacing w:after="0" w:line="240" w:lineRule="auto"/>
        <w:rPr>
          <w:rFonts w:eastAsia="Times New Roman" w:cs="Arial"/>
          <w:lang w:eastAsia="es-MX"/>
        </w:rPr>
      </w:pPr>
      <w:r w:rsidRPr="00C55506">
        <w:rPr>
          <w:rFonts w:eastAsia="Times New Roman" w:cs="Arial"/>
          <w:lang w:eastAsia="es-MX"/>
        </w:rPr>
        <w:br w:type="page"/>
      </w:r>
    </w:p>
    <w:p w:rsidR="007A5C99" w:rsidRPr="008C2CEC" w:rsidRDefault="007A5C99" w:rsidP="008C2CEC">
      <w:pPr>
        <w:spacing w:after="0" w:line="240" w:lineRule="auto"/>
        <w:ind w:left="-142" w:right="-141"/>
        <w:jc w:val="both"/>
        <w:rPr>
          <w:rFonts w:eastAsia="Times New Roman" w:cs="Arial"/>
          <w:lang w:eastAsia="es-MX"/>
        </w:rPr>
      </w:pPr>
    </w:p>
    <w:p w:rsidR="005B6AAD" w:rsidRPr="008C2CEC" w:rsidRDefault="005B6AAD" w:rsidP="000F4A37">
      <w:pPr>
        <w:pStyle w:val="Ttulo1"/>
      </w:pPr>
      <w:bookmarkStart w:id="168" w:name="_Toc536785590"/>
      <w:r w:rsidRPr="008C2CEC">
        <w:t xml:space="preserve">Anexo 2.- “Términos y </w:t>
      </w:r>
      <w:r w:rsidR="008E68C1" w:rsidRPr="008C2CEC">
        <w:t>condiciones</w:t>
      </w:r>
      <w:r w:rsidRPr="008C2CEC">
        <w:t>”</w:t>
      </w:r>
      <w:bookmarkEnd w:id="168"/>
    </w:p>
    <w:p w:rsidR="00E51A56" w:rsidRPr="008C2CEC" w:rsidRDefault="00E51A56" w:rsidP="008C2CEC">
      <w:pPr>
        <w:suppressAutoHyphens/>
        <w:spacing w:after="0" w:line="240" w:lineRule="auto"/>
        <w:ind w:left="-142" w:right="-141"/>
        <w:jc w:val="both"/>
        <w:rPr>
          <w:rFonts w:eastAsia="Times New Roman" w:cs="Arial"/>
          <w:b/>
          <w:lang w:val="es-ES_tradnl" w:eastAsia="ar-SA"/>
        </w:rPr>
      </w:pPr>
    </w:p>
    <w:p w:rsidR="00201502" w:rsidRPr="00367BF0" w:rsidRDefault="00367BF0" w:rsidP="001241B4">
      <w:pPr>
        <w:numPr>
          <w:ilvl w:val="0"/>
          <w:numId w:val="45"/>
        </w:numPr>
        <w:suppressAutoHyphens/>
        <w:spacing w:after="0" w:line="240" w:lineRule="auto"/>
        <w:ind w:left="-142" w:right="-141" w:hanging="10"/>
        <w:jc w:val="both"/>
        <w:rPr>
          <w:rFonts w:eastAsia="MS Mincho" w:cs="Arial"/>
          <w:sz w:val="24"/>
          <w:szCs w:val="24"/>
          <w:lang w:val="es-ES_tradnl"/>
        </w:rPr>
      </w:pPr>
      <w:r w:rsidRPr="00367BF0">
        <w:rPr>
          <w:rFonts w:eastAsia="MS Mincho" w:cs="Arial"/>
          <w:b/>
          <w:sz w:val="24"/>
          <w:szCs w:val="24"/>
          <w:lang w:val="es-ES_tradnl"/>
        </w:rPr>
        <w:t>Vigencia de la contratación</w:t>
      </w:r>
    </w:p>
    <w:p w:rsidR="00201502" w:rsidRPr="00367BF0" w:rsidRDefault="00201502" w:rsidP="008C2CEC">
      <w:pPr>
        <w:tabs>
          <w:tab w:val="left" w:pos="284"/>
        </w:tabs>
        <w:suppressAutoHyphens/>
        <w:spacing w:after="0" w:line="240" w:lineRule="auto"/>
        <w:ind w:left="-142" w:right="-141"/>
        <w:jc w:val="both"/>
        <w:rPr>
          <w:rFonts w:eastAsia="MS Mincho" w:cs="Arial"/>
          <w:b/>
          <w:bCs/>
          <w:i/>
          <w:sz w:val="22"/>
          <w:szCs w:val="22"/>
          <w:u w:val="single"/>
          <w:lang w:val="es-ES_tradnl"/>
        </w:rPr>
      </w:pPr>
      <w:r w:rsidRPr="00367BF0">
        <w:rPr>
          <w:rFonts w:eastAsia="MS Mincho" w:cs="Arial"/>
          <w:b/>
          <w:bCs/>
          <w:i/>
          <w:sz w:val="22"/>
          <w:szCs w:val="22"/>
          <w:u w:val="single"/>
          <w:lang w:val="es-ES_tradnl"/>
        </w:rPr>
        <w:t>1.- Contrato abierto de seguro de responsabilidad civil y asistencia legal</w:t>
      </w:r>
    </w:p>
    <w:p w:rsidR="00201502" w:rsidRPr="008C2CEC" w:rsidRDefault="00201502" w:rsidP="008C2CEC">
      <w:pPr>
        <w:tabs>
          <w:tab w:val="left" w:pos="284"/>
        </w:tabs>
        <w:suppressAutoHyphens/>
        <w:spacing w:after="0" w:line="240" w:lineRule="auto"/>
        <w:ind w:left="-142" w:right="-141"/>
        <w:contextualSpacing/>
        <w:jc w:val="both"/>
        <w:rPr>
          <w:rFonts w:eastAsia="MS Mincho" w:cs="Arial"/>
          <w:bCs/>
          <w:sz w:val="22"/>
          <w:szCs w:val="22"/>
          <w:lang w:val="es-ES_tradnl"/>
        </w:rPr>
      </w:pPr>
    </w:p>
    <w:p w:rsidR="00201502" w:rsidRPr="00950D56" w:rsidRDefault="00201502" w:rsidP="008C2CEC">
      <w:pPr>
        <w:tabs>
          <w:tab w:val="left" w:pos="284"/>
        </w:tabs>
        <w:suppressAutoHyphens/>
        <w:spacing w:after="0" w:line="240" w:lineRule="auto"/>
        <w:ind w:left="-142" w:right="-141"/>
        <w:contextualSpacing/>
        <w:jc w:val="both"/>
        <w:rPr>
          <w:rFonts w:eastAsia="MS Mincho" w:cs="Arial"/>
          <w:bCs/>
          <w:lang w:val="es-ES_tradnl"/>
        </w:rPr>
      </w:pPr>
      <w:r w:rsidRPr="00950D56">
        <w:rPr>
          <w:rFonts w:eastAsia="MS Mincho" w:cs="Arial"/>
          <w:bCs/>
          <w:lang w:val="es-ES_tradnl"/>
        </w:rPr>
        <w:t xml:space="preserve">El Servicio deberá ser prestado a partir de las 00:00 (cero) horas </w:t>
      </w:r>
      <w:r w:rsidRPr="00950D56">
        <w:rPr>
          <w:rFonts w:eastAsia="MS Mincho" w:cs="Arial"/>
          <w:b/>
          <w:bCs/>
          <w:lang w:val="es-ES_tradnl"/>
        </w:rPr>
        <w:t>del 1 (uno) de abril de 2019</w:t>
      </w:r>
      <w:r w:rsidRPr="00950D56">
        <w:rPr>
          <w:rFonts w:eastAsia="MS Mincho" w:cs="Arial"/>
          <w:bCs/>
          <w:lang w:val="es-ES_tradnl"/>
        </w:rPr>
        <w:t xml:space="preserve"> hasta las 24:00 (veinticuatro) horas del 31 (treinta y uno) de diciembre de 2019. </w:t>
      </w:r>
    </w:p>
    <w:p w:rsidR="00201502" w:rsidRPr="008C2CEC" w:rsidRDefault="00201502" w:rsidP="008C2CEC">
      <w:pPr>
        <w:tabs>
          <w:tab w:val="left" w:pos="284"/>
        </w:tabs>
        <w:suppressAutoHyphens/>
        <w:spacing w:after="0" w:line="240" w:lineRule="auto"/>
        <w:ind w:left="-142" w:right="-141"/>
        <w:contextualSpacing/>
        <w:jc w:val="both"/>
        <w:rPr>
          <w:rFonts w:eastAsia="MS Mincho" w:cs="Arial"/>
          <w:bCs/>
          <w:sz w:val="22"/>
          <w:szCs w:val="22"/>
          <w:lang w:val="es-ES_tradnl"/>
        </w:rPr>
      </w:pPr>
    </w:p>
    <w:p w:rsidR="00201502" w:rsidRPr="00367BF0" w:rsidRDefault="00201502" w:rsidP="008C2CEC">
      <w:pPr>
        <w:tabs>
          <w:tab w:val="left" w:pos="284"/>
        </w:tabs>
        <w:suppressAutoHyphens/>
        <w:spacing w:after="0" w:line="240" w:lineRule="auto"/>
        <w:ind w:left="-142" w:right="-141"/>
        <w:jc w:val="both"/>
        <w:rPr>
          <w:rFonts w:eastAsia="MS Mincho" w:cs="Arial"/>
          <w:b/>
          <w:bCs/>
          <w:i/>
          <w:sz w:val="22"/>
          <w:szCs w:val="22"/>
          <w:u w:val="single"/>
          <w:lang w:val="es-ES_tradnl"/>
        </w:rPr>
      </w:pPr>
      <w:r w:rsidRPr="00367BF0">
        <w:rPr>
          <w:rFonts w:eastAsia="MS Mincho" w:cs="Arial"/>
          <w:b/>
          <w:bCs/>
          <w:i/>
          <w:sz w:val="22"/>
          <w:szCs w:val="22"/>
          <w:u w:val="single"/>
          <w:lang w:val="es-ES_tradnl"/>
        </w:rPr>
        <w:t>2.- Contrato abierto de seguro de grupo de fallecimiento o invalidez o incapacidad total y permanente con participación de utilidades</w:t>
      </w:r>
    </w:p>
    <w:p w:rsidR="00201502" w:rsidRPr="008C2CEC" w:rsidRDefault="00201502" w:rsidP="008C2CEC">
      <w:pPr>
        <w:tabs>
          <w:tab w:val="left" w:pos="284"/>
        </w:tabs>
        <w:suppressAutoHyphens/>
        <w:spacing w:after="0" w:line="240" w:lineRule="auto"/>
        <w:ind w:left="-142" w:right="-141"/>
        <w:contextualSpacing/>
        <w:jc w:val="both"/>
        <w:rPr>
          <w:rFonts w:eastAsia="MS Mincho" w:cs="Arial"/>
          <w:bCs/>
          <w:sz w:val="22"/>
          <w:szCs w:val="22"/>
          <w:lang w:val="es-ES_tradnl"/>
        </w:rPr>
      </w:pPr>
    </w:p>
    <w:p w:rsidR="00201502" w:rsidRPr="00950D56" w:rsidRDefault="00201502" w:rsidP="008C2CEC">
      <w:pPr>
        <w:tabs>
          <w:tab w:val="left" w:pos="284"/>
        </w:tabs>
        <w:suppressAutoHyphens/>
        <w:spacing w:after="0" w:line="240" w:lineRule="auto"/>
        <w:ind w:left="-142" w:right="-141"/>
        <w:contextualSpacing/>
        <w:jc w:val="both"/>
        <w:rPr>
          <w:rFonts w:eastAsia="MS Mincho" w:cs="Arial"/>
          <w:bCs/>
          <w:lang w:val="es-ES_tradnl"/>
        </w:rPr>
      </w:pPr>
      <w:r w:rsidRPr="00950D56">
        <w:rPr>
          <w:rFonts w:eastAsia="MS Mincho" w:cs="Arial"/>
          <w:bCs/>
          <w:lang w:val="es-ES_tradnl"/>
        </w:rPr>
        <w:t xml:space="preserve">El Servicio deberá ser prestado a partir de las 00:00 (cero) horas </w:t>
      </w:r>
      <w:r w:rsidRPr="00950D56">
        <w:rPr>
          <w:rFonts w:eastAsia="MS Mincho" w:cs="Arial"/>
          <w:b/>
          <w:bCs/>
          <w:lang w:val="es-ES_tradnl"/>
        </w:rPr>
        <w:t>del 16 (dieciséis) de marzo de 2019</w:t>
      </w:r>
      <w:r w:rsidRPr="00950D56">
        <w:rPr>
          <w:rFonts w:eastAsia="MS Mincho" w:cs="Arial"/>
          <w:bCs/>
          <w:lang w:val="es-ES_tradnl"/>
        </w:rPr>
        <w:t xml:space="preserve"> hasta las 24:00 (veinticuatro) horas del 31 (treinta y uno) de diciembre de 2019. </w:t>
      </w:r>
    </w:p>
    <w:p w:rsidR="00201502" w:rsidRDefault="00201502" w:rsidP="008C2CEC">
      <w:pPr>
        <w:suppressAutoHyphens/>
        <w:spacing w:after="0" w:line="240" w:lineRule="auto"/>
        <w:ind w:left="-142" w:right="-141"/>
        <w:jc w:val="both"/>
        <w:rPr>
          <w:rFonts w:eastAsia="MS Mincho" w:cs="Arial"/>
          <w:b/>
          <w:sz w:val="22"/>
          <w:szCs w:val="22"/>
          <w:lang w:val="es-ES_tradnl"/>
        </w:rPr>
      </w:pPr>
    </w:p>
    <w:p w:rsidR="001241B4" w:rsidRPr="008C2CEC" w:rsidRDefault="001241B4" w:rsidP="008C2CEC">
      <w:pPr>
        <w:suppressAutoHyphens/>
        <w:spacing w:after="0" w:line="240" w:lineRule="auto"/>
        <w:ind w:left="-142" w:right="-141"/>
        <w:jc w:val="both"/>
        <w:rPr>
          <w:rFonts w:eastAsia="MS Mincho" w:cs="Arial"/>
          <w:b/>
          <w:sz w:val="22"/>
          <w:szCs w:val="22"/>
          <w:lang w:val="es-ES_tradnl"/>
        </w:rPr>
      </w:pPr>
    </w:p>
    <w:p w:rsidR="00201502" w:rsidRPr="00367BF0" w:rsidRDefault="00367BF0" w:rsidP="001241B4">
      <w:pPr>
        <w:numPr>
          <w:ilvl w:val="0"/>
          <w:numId w:val="45"/>
        </w:numPr>
        <w:suppressAutoHyphens/>
        <w:spacing w:after="0" w:line="240" w:lineRule="auto"/>
        <w:ind w:left="-142" w:right="-141" w:firstLine="0"/>
        <w:jc w:val="both"/>
        <w:rPr>
          <w:rFonts w:eastAsia="MS Mincho" w:cs="Arial"/>
          <w:b/>
          <w:sz w:val="24"/>
          <w:szCs w:val="24"/>
          <w:lang w:val="es-ES_tradnl"/>
        </w:rPr>
      </w:pPr>
      <w:r w:rsidRPr="00367BF0">
        <w:rPr>
          <w:rFonts w:eastAsia="MS Mincho" w:cs="Arial"/>
          <w:b/>
          <w:sz w:val="24"/>
          <w:szCs w:val="24"/>
          <w:lang w:val="es-ES_tradnl"/>
        </w:rPr>
        <w:t>Plazo de entrega del servicio</w:t>
      </w:r>
    </w:p>
    <w:p w:rsidR="00201502" w:rsidRPr="00950D56" w:rsidRDefault="00201502" w:rsidP="008C2CEC">
      <w:pPr>
        <w:spacing w:after="0" w:line="240" w:lineRule="auto"/>
        <w:ind w:left="-142" w:right="-141"/>
        <w:jc w:val="both"/>
        <w:rPr>
          <w:rFonts w:eastAsia="MS Mincho" w:cs="Arial"/>
          <w:lang w:val="es-ES_tradnl"/>
        </w:rPr>
      </w:pPr>
      <w:r w:rsidRPr="00950D56">
        <w:rPr>
          <w:rFonts w:eastAsia="MS Mincho" w:cs="Arial"/>
          <w:lang w:val="es-ES_tradnl"/>
        </w:rPr>
        <w:t>La entrega y prestación del servicio a contratar se llevará a cabo de forma continua, las 24 (veinticuatro) horas de los 365 (trescientos sesenta y cinco) días del año 2019, en el plazo y términos establecidos en el clausulado de cada uno de los contratos de seguro vinculados a la nómina de mando que integran el PAI 2019.</w:t>
      </w:r>
    </w:p>
    <w:p w:rsidR="00367BF0" w:rsidRPr="00950D56" w:rsidRDefault="00367BF0" w:rsidP="008C2CEC">
      <w:pPr>
        <w:spacing w:after="0" w:line="240" w:lineRule="auto"/>
        <w:ind w:left="-142" w:right="-141"/>
        <w:jc w:val="both"/>
        <w:rPr>
          <w:rFonts w:eastAsia="MS Mincho" w:cs="Arial"/>
          <w:lang w:val="es-ES_tradnl"/>
        </w:rPr>
      </w:pPr>
    </w:p>
    <w:p w:rsidR="00201502" w:rsidRPr="00950D56" w:rsidRDefault="00201502" w:rsidP="008C2CEC">
      <w:pPr>
        <w:spacing w:after="0" w:line="240" w:lineRule="auto"/>
        <w:ind w:left="-142" w:right="-141"/>
        <w:jc w:val="both"/>
        <w:rPr>
          <w:rFonts w:eastAsia="MS Mincho" w:cs="Arial"/>
          <w:lang w:val="es-ES_tradnl"/>
        </w:rPr>
      </w:pPr>
      <w:r w:rsidRPr="00950D56">
        <w:rPr>
          <w:rFonts w:eastAsia="MS Mincho" w:cs="Arial"/>
          <w:lang w:val="es-ES_tradnl"/>
        </w:rPr>
        <w:t>Para el cumplimiento de las obligaciones establecidas en los contratos seguros, se entenderá por día natural el comprendido de lunes a domingo y por día hábil el comprendido de lunes a viernes con exclusión de los días no laborables que determine la Ley Federal del Trabajo.</w:t>
      </w:r>
    </w:p>
    <w:p w:rsidR="00367BF0" w:rsidRPr="00950D56" w:rsidRDefault="00367BF0" w:rsidP="008C2CEC">
      <w:pPr>
        <w:spacing w:after="0" w:line="240" w:lineRule="auto"/>
        <w:ind w:left="-142" w:right="-141"/>
        <w:jc w:val="both"/>
        <w:rPr>
          <w:rFonts w:eastAsia="MS Mincho" w:cs="Arial"/>
          <w:b/>
          <w:lang w:val="es-ES_tradnl"/>
        </w:rPr>
      </w:pPr>
    </w:p>
    <w:p w:rsidR="00201502" w:rsidRPr="00950D56" w:rsidRDefault="00201502" w:rsidP="008C2CEC">
      <w:pPr>
        <w:spacing w:after="0" w:line="240" w:lineRule="auto"/>
        <w:ind w:left="-142" w:right="-141"/>
        <w:jc w:val="both"/>
        <w:rPr>
          <w:rFonts w:eastAsia="MS Mincho" w:cs="Arial"/>
          <w:lang w:val="es-ES_tradnl"/>
        </w:rPr>
      </w:pPr>
      <w:r w:rsidRPr="008C2CEC">
        <w:rPr>
          <w:rFonts w:eastAsia="MS Mincho" w:cs="Arial"/>
          <w:b/>
          <w:sz w:val="22"/>
          <w:szCs w:val="22"/>
          <w:lang w:val="es-ES_tradnl"/>
        </w:rPr>
        <w:t>Lugar de entrega.-</w:t>
      </w:r>
      <w:r w:rsidRPr="008C2CEC">
        <w:rPr>
          <w:rFonts w:eastAsia="MS Mincho" w:cs="Arial"/>
          <w:sz w:val="22"/>
          <w:szCs w:val="22"/>
          <w:lang w:val="es-ES_tradnl"/>
        </w:rPr>
        <w:t xml:space="preserve"> </w:t>
      </w:r>
      <w:r w:rsidRPr="00950D56">
        <w:rPr>
          <w:rFonts w:eastAsia="MS Mincho" w:cs="Arial"/>
          <w:lang w:val="es-ES_tradnl"/>
        </w:rPr>
        <w:t>El proveedor deberá otorgar los servicios indistintamente en las siguientes ubicaciones:</w:t>
      </w:r>
    </w:p>
    <w:p w:rsidR="00367BF0" w:rsidRPr="00950D56" w:rsidRDefault="00367BF0" w:rsidP="008C2CEC">
      <w:pPr>
        <w:spacing w:after="0" w:line="240" w:lineRule="auto"/>
        <w:ind w:left="-142" w:right="-141"/>
        <w:jc w:val="both"/>
        <w:rPr>
          <w:rFonts w:eastAsia="MS Mincho" w:cs="Arial"/>
          <w:lang w:val="es-ES_tradnl"/>
        </w:rPr>
      </w:pPr>
    </w:p>
    <w:p w:rsidR="00201502" w:rsidRPr="00950D56" w:rsidRDefault="00201502" w:rsidP="008C2CEC">
      <w:pPr>
        <w:numPr>
          <w:ilvl w:val="0"/>
          <w:numId w:val="44"/>
        </w:numPr>
        <w:suppressAutoHyphens/>
        <w:spacing w:after="0" w:line="240" w:lineRule="auto"/>
        <w:ind w:left="426" w:right="-141" w:hanging="357"/>
        <w:jc w:val="both"/>
        <w:rPr>
          <w:rFonts w:eastAsia="MS Mincho" w:cs="Arial"/>
          <w:lang w:val="es-ES_tradnl"/>
        </w:rPr>
      </w:pPr>
      <w:r w:rsidRPr="00950D56">
        <w:rPr>
          <w:rFonts w:eastAsia="MS Mincho" w:cs="Arial"/>
          <w:lang w:val="es-ES_tradnl"/>
        </w:rPr>
        <w:t>Oficinas de la División de Control de Seguros, dependiente de la Coordinación de Administración de Riesgos Institucionales de la Dirección de Finanzas, ubicadas en el 4° piso de la calle Gobernador Tiburcio Montiel No. 15, Col. San Miguel Chapultepec, Demarcación Territorial Miguel Hidalgo, C.P. 11850, Ciudad de México.</w:t>
      </w:r>
    </w:p>
    <w:p w:rsidR="00201502" w:rsidRPr="00950D56" w:rsidRDefault="00201502" w:rsidP="008C2CEC">
      <w:pPr>
        <w:numPr>
          <w:ilvl w:val="0"/>
          <w:numId w:val="44"/>
        </w:numPr>
        <w:suppressAutoHyphens/>
        <w:spacing w:after="0" w:line="240" w:lineRule="auto"/>
        <w:ind w:left="426" w:right="-141" w:hanging="357"/>
        <w:jc w:val="both"/>
        <w:rPr>
          <w:rFonts w:eastAsia="MS Mincho" w:cs="Arial"/>
          <w:lang w:val="es-ES_tradnl"/>
        </w:rPr>
      </w:pPr>
      <w:r w:rsidRPr="00950D56">
        <w:rPr>
          <w:rFonts w:eastAsia="MS Mincho" w:cs="Arial"/>
          <w:lang w:val="es-ES_tradnl"/>
        </w:rPr>
        <w:t>En cada una de las ubicaciones que la División de Control de Seguros y/o asegurados le indique, a través de los ejecutivos de cuenta y/o despacho de abogados, previa solicitud del personal de la Coordinación de Administración de Riesgos Institucionales.</w:t>
      </w:r>
    </w:p>
    <w:p w:rsidR="00201502" w:rsidRPr="00950D56" w:rsidRDefault="00201502" w:rsidP="008C2CEC">
      <w:pPr>
        <w:numPr>
          <w:ilvl w:val="0"/>
          <w:numId w:val="44"/>
        </w:numPr>
        <w:suppressAutoHyphens/>
        <w:spacing w:after="0" w:line="240" w:lineRule="auto"/>
        <w:ind w:left="426" w:right="-141" w:hanging="357"/>
        <w:jc w:val="both"/>
        <w:rPr>
          <w:rFonts w:eastAsia="MS Mincho" w:cs="Arial"/>
          <w:lang w:val="es-ES_tradnl"/>
        </w:rPr>
      </w:pPr>
      <w:r w:rsidRPr="00950D56">
        <w:rPr>
          <w:rFonts w:eastAsia="MS Mincho" w:cs="Arial"/>
          <w:lang w:val="es-ES_tradnl"/>
        </w:rPr>
        <w:t>Las visitas de seguimiento y actualización de expedientes de los siniestros se realizarán conforme a lo establecido en los Lineamientos de Operación.</w:t>
      </w:r>
    </w:p>
    <w:p w:rsidR="00201502" w:rsidRPr="008C2CEC" w:rsidRDefault="00201502" w:rsidP="008C2CEC">
      <w:pPr>
        <w:spacing w:after="0" w:line="240" w:lineRule="auto"/>
        <w:ind w:left="-142" w:right="-141"/>
        <w:jc w:val="both"/>
        <w:rPr>
          <w:rFonts w:eastAsia="MS Mincho" w:cs="Arial"/>
          <w:b/>
          <w:sz w:val="22"/>
          <w:szCs w:val="22"/>
          <w:lang w:val="es-ES_tradnl"/>
        </w:rPr>
      </w:pPr>
    </w:p>
    <w:p w:rsidR="00201502" w:rsidRPr="00950D56" w:rsidRDefault="00201502" w:rsidP="008C2CEC">
      <w:pPr>
        <w:spacing w:after="0" w:line="240" w:lineRule="auto"/>
        <w:ind w:left="-142" w:right="-141"/>
        <w:jc w:val="both"/>
        <w:rPr>
          <w:rFonts w:eastAsia="MS Mincho" w:cs="Arial"/>
          <w:lang w:val="es-ES_tradnl"/>
        </w:rPr>
      </w:pPr>
      <w:r w:rsidRPr="008C2CEC">
        <w:rPr>
          <w:rFonts w:eastAsia="MS Mincho" w:cs="Arial"/>
          <w:b/>
          <w:sz w:val="22"/>
          <w:szCs w:val="22"/>
          <w:lang w:val="es-ES_tradnl"/>
        </w:rPr>
        <w:t>Documentos que se levantarán para constatar la entrega del servicio.-</w:t>
      </w:r>
      <w:r w:rsidRPr="008C2CEC">
        <w:rPr>
          <w:rFonts w:eastAsia="MS Mincho" w:cs="Arial"/>
          <w:sz w:val="22"/>
          <w:szCs w:val="22"/>
          <w:lang w:val="es-ES_tradnl"/>
        </w:rPr>
        <w:t xml:space="preserve"> </w:t>
      </w:r>
      <w:r w:rsidRPr="00950D56">
        <w:rPr>
          <w:rFonts w:eastAsia="MS Mincho" w:cs="Arial"/>
          <w:lang w:val="es-ES_tradnl"/>
        </w:rPr>
        <w:t xml:space="preserve">Los documentos con los cuales se tendrá por realizada la entrega del servicio son las minutas de trabajo, informes o los “Lineamientos de operación” que contienen aspectos generales de la prestación del servicio. Este último documento se detalla en el </w:t>
      </w:r>
      <w:r w:rsidRPr="00950D56">
        <w:rPr>
          <w:rFonts w:eastAsia="MS Mincho" w:cs="Arial"/>
          <w:b/>
          <w:lang w:val="es-ES_tradnl"/>
        </w:rPr>
        <w:t>Apéndice 1</w:t>
      </w:r>
      <w:r w:rsidRPr="00950D56">
        <w:rPr>
          <w:rFonts w:eastAsia="MS Mincho" w:cs="Arial"/>
          <w:lang w:val="es-ES_tradnl"/>
        </w:rPr>
        <w:t>.</w:t>
      </w:r>
    </w:p>
    <w:p w:rsidR="00367BF0" w:rsidRPr="00950D56" w:rsidRDefault="00367BF0" w:rsidP="008C2CEC">
      <w:pPr>
        <w:spacing w:after="0" w:line="240" w:lineRule="auto"/>
        <w:ind w:left="-142" w:right="-141"/>
        <w:jc w:val="both"/>
        <w:rPr>
          <w:rFonts w:eastAsia="MS Mincho" w:cs="Arial"/>
          <w:lang w:val="es-ES_tradnl"/>
        </w:rPr>
      </w:pPr>
    </w:p>
    <w:p w:rsidR="00201502" w:rsidRPr="00950D56" w:rsidRDefault="00201502" w:rsidP="008C2CEC">
      <w:pPr>
        <w:spacing w:after="0" w:line="240" w:lineRule="auto"/>
        <w:ind w:left="-142" w:right="-141"/>
        <w:jc w:val="both"/>
        <w:rPr>
          <w:rFonts w:eastAsia="MS Mincho" w:cs="Arial"/>
          <w:lang w:val="es-ES_tradnl" w:eastAsia="es-ES"/>
        </w:rPr>
      </w:pPr>
      <w:r w:rsidRPr="008C2CEC">
        <w:rPr>
          <w:rFonts w:eastAsia="MS Mincho" w:cs="Arial"/>
          <w:b/>
          <w:sz w:val="22"/>
          <w:szCs w:val="22"/>
          <w:lang w:val="es-ES_tradnl"/>
        </w:rPr>
        <w:t xml:space="preserve">Condiciones de entrega.- </w:t>
      </w:r>
      <w:r w:rsidRPr="00950D56">
        <w:rPr>
          <w:rFonts w:eastAsia="MS Mincho" w:cs="Arial"/>
          <w:lang w:val="es-ES_tradnl"/>
        </w:rPr>
        <w:t xml:space="preserve">El proveedor se obliga para con el Instituto a formalizar conjuntamente los “Lineamientos de Operación”. Las Minutas de trabajo o informes serán formalizados de acuerdo a las necesidades de la operación y </w:t>
      </w:r>
      <w:r w:rsidRPr="00950D56">
        <w:rPr>
          <w:rFonts w:eastAsia="MS Mincho" w:cs="Arial"/>
          <w:lang w:val="es-ES_tradnl" w:eastAsia="es-ES"/>
        </w:rPr>
        <w:t>a los términos y condiciones estipulados en cada contrato del anexo técnico,</w:t>
      </w:r>
      <w:r w:rsidRPr="00950D56">
        <w:rPr>
          <w:rFonts w:eastAsia="MS Mincho" w:cs="Arial"/>
          <w:b/>
          <w:lang w:val="es-ES_tradnl" w:eastAsia="es-ES"/>
        </w:rPr>
        <w:t xml:space="preserve"> </w:t>
      </w:r>
      <w:r w:rsidRPr="00950D56">
        <w:rPr>
          <w:rFonts w:eastAsia="MS Mincho" w:cs="Arial"/>
          <w:lang w:val="es-ES_tradnl" w:eastAsia="es-ES"/>
        </w:rPr>
        <w:t>al igual que la entrega de reportes de siniestralidad en el formato que est</w:t>
      </w:r>
      <w:r w:rsidR="00367BF0" w:rsidRPr="00950D56">
        <w:rPr>
          <w:rFonts w:eastAsia="MS Mincho" w:cs="Arial"/>
          <w:lang w:val="es-ES_tradnl" w:eastAsia="es-ES"/>
        </w:rPr>
        <w:t>ablece cada contrato de seguro.</w:t>
      </w:r>
    </w:p>
    <w:p w:rsidR="00367BF0" w:rsidRPr="008C2CEC" w:rsidRDefault="00367BF0" w:rsidP="008C2CEC">
      <w:pPr>
        <w:spacing w:after="0" w:line="240" w:lineRule="auto"/>
        <w:ind w:left="-142" w:right="-141"/>
        <w:jc w:val="both"/>
        <w:rPr>
          <w:rFonts w:eastAsia="MS Mincho" w:cs="Arial"/>
          <w:sz w:val="22"/>
          <w:szCs w:val="22"/>
          <w:lang w:val="es-ES_tradnl"/>
        </w:rPr>
      </w:pPr>
    </w:p>
    <w:p w:rsidR="00201502" w:rsidRPr="00950D56" w:rsidRDefault="00201502" w:rsidP="008C2CEC">
      <w:pPr>
        <w:spacing w:after="0" w:line="240" w:lineRule="auto"/>
        <w:ind w:left="-142" w:right="-141"/>
        <w:jc w:val="both"/>
        <w:rPr>
          <w:rFonts w:eastAsia="MS Mincho" w:cs="Arial"/>
          <w:b/>
          <w:lang w:val="es-ES_tradnl" w:eastAsia="es-ES"/>
        </w:rPr>
      </w:pPr>
      <w:r w:rsidRPr="008C2CEC">
        <w:rPr>
          <w:rFonts w:eastAsia="MS Mincho" w:cs="Arial"/>
          <w:b/>
          <w:sz w:val="22"/>
          <w:szCs w:val="22"/>
          <w:lang w:val="es-ES_tradnl"/>
        </w:rPr>
        <w:t xml:space="preserve">Programa de Entregas.- </w:t>
      </w:r>
      <w:r w:rsidRPr="00950D56">
        <w:rPr>
          <w:rFonts w:eastAsia="MS Mincho" w:cs="Arial"/>
          <w:lang w:val="es-ES_tradnl" w:eastAsia="es-ES"/>
        </w:rPr>
        <w:t xml:space="preserve">El proveedor presentará el servicio de aseguramiento de forma continua de acuerdo a los términos y condiciones estipulados en el clausulado de cada uno de los contratos de seguro vinculados a la nómina de mando que integran el PAI 2019, durante la vigencia de los mismos, de acuerdo a los términos y condiciones estipulados en el </w:t>
      </w:r>
      <w:r w:rsidRPr="00950D56">
        <w:rPr>
          <w:rFonts w:eastAsia="MS Mincho" w:cs="Arial"/>
          <w:b/>
          <w:lang w:val="es-ES_tradnl" w:eastAsia="es-ES"/>
        </w:rPr>
        <w:t xml:space="preserve">Anexo Técnico, </w:t>
      </w:r>
      <w:r w:rsidRPr="00950D56">
        <w:rPr>
          <w:rFonts w:eastAsia="MS Mincho" w:cs="Arial"/>
          <w:lang w:val="es-ES_tradnl" w:eastAsia="es-ES"/>
        </w:rPr>
        <w:t>incluyendo siguientes actividades.</w:t>
      </w:r>
    </w:p>
    <w:p w:rsidR="00367BF0" w:rsidRPr="00950D56" w:rsidRDefault="00367BF0" w:rsidP="008C2CEC">
      <w:pPr>
        <w:spacing w:after="0" w:line="240" w:lineRule="auto"/>
        <w:ind w:left="-142" w:right="-141"/>
        <w:jc w:val="both"/>
        <w:rPr>
          <w:rFonts w:eastAsia="MS Mincho" w:cs="Arial"/>
          <w:b/>
          <w:lang w:val="es-ES_tradnl" w:eastAsia="es-ES"/>
        </w:rPr>
      </w:pPr>
    </w:p>
    <w:p w:rsidR="00201502" w:rsidRPr="00950D56" w:rsidRDefault="00201502" w:rsidP="008C2CEC">
      <w:pPr>
        <w:numPr>
          <w:ilvl w:val="0"/>
          <w:numId w:val="70"/>
        </w:numPr>
        <w:tabs>
          <w:tab w:val="left" w:pos="426"/>
        </w:tabs>
        <w:suppressAutoHyphens/>
        <w:spacing w:after="0" w:line="240" w:lineRule="auto"/>
        <w:ind w:left="426" w:right="-141" w:hanging="426"/>
        <w:jc w:val="both"/>
        <w:rPr>
          <w:rFonts w:eastAsia="MS Mincho" w:cs="Arial"/>
          <w:lang w:val="es-ES_tradnl" w:eastAsia="es-ES"/>
        </w:rPr>
      </w:pPr>
      <w:r w:rsidRPr="00950D56">
        <w:rPr>
          <w:rFonts w:eastAsia="MS Mincho" w:cs="Arial"/>
          <w:lang w:val="es-ES_tradnl" w:eastAsia="es-ES"/>
        </w:rPr>
        <w:t xml:space="preserve">Al inicio de la vigencia, deberá expedir y entregar la póliza de coberturas correspondiente a cada uno de los contratos de seguros en los que haya resultado adjudicado, en los términos y condiciones solicitados por el Instituto. </w:t>
      </w:r>
    </w:p>
    <w:p w:rsidR="00201502" w:rsidRPr="00950D56" w:rsidRDefault="00201502" w:rsidP="008C2CEC">
      <w:pPr>
        <w:numPr>
          <w:ilvl w:val="0"/>
          <w:numId w:val="70"/>
        </w:numPr>
        <w:tabs>
          <w:tab w:val="left" w:pos="426"/>
        </w:tabs>
        <w:spacing w:after="0" w:line="240" w:lineRule="auto"/>
        <w:ind w:left="426" w:right="-141" w:hanging="426"/>
        <w:jc w:val="both"/>
        <w:rPr>
          <w:rFonts w:eastAsia="MS Mincho" w:cs="Arial"/>
          <w:lang w:val="es-ES_tradnl" w:eastAsia="es-ES"/>
        </w:rPr>
      </w:pPr>
      <w:r w:rsidRPr="00950D56">
        <w:rPr>
          <w:rFonts w:eastAsia="MS Mincho" w:cs="Arial"/>
          <w:lang w:val="es-ES_tradnl" w:eastAsia="es-ES"/>
        </w:rPr>
        <w:t>Realizará las visitas de seguimiento a las ubicaciones que indique la División de Control de Seguros y/o asegurados, previa solicitud del personal de la Coordinación de Administración de Riesgos Institucionales.</w:t>
      </w:r>
    </w:p>
    <w:p w:rsidR="00201502" w:rsidRDefault="00201502" w:rsidP="008C2CEC">
      <w:pPr>
        <w:numPr>
          <w:ilvl w:val="0"/>
          <w:numId w:val="70"/>
        </w:numPr>
        <w:tabs>
          <w:tab w:val="left" w:pos="426"/>
        </w:tabs>
        <w:spacing w:after="0" w:line="240" w:lineRule="auto"/>
        <w:ind w:left="426" w:right="-141" w:hanging="426"/>
        <w:jc w:val="both"/>
        <w:rPr>
          <w:rFonts w:eastAsia="MS Mincho" w:cs="Arial"/>
          <w:sz w:val="22"/>
          <w:szCs w:val="22"/>
          <w:lang w:val="es-ES_tradnl" w:eastAsia="es-ES"/>
        </w:rPr>
      </w:pPr>
      <w:r w:rsidRPr="00950D56">
        <w:rPr>
          <w:rFonts w:eastAsia="MS Mincho" w:cs="Arial"/>
          <w:lang w:val="es-ES_tradnl" w:eastAsia="es-ES"/>
        </w:rPr>
        <w:t>Realizará visitas de seguimiento y prestará el servicio conforme</w:t>
      </w:r>
      <w:r w:rsidRPr="008C2CEC">
        <w:rPr>
          <w:rFonts w:eastAsia="MS Mincho" w:cs="Arial"/>
          <w:sz w:val="22"/>
          <w:szCs w:val="22"/>
          <w:lang w:val="es-ES_tradnl" w:eastAsia="es-ES"/>
        </w:rPr>
        <w:t xml:space="preserve"> a lo establecido </w:t>
      </w:r>
      <w:r w:rsidR="00565511" w:rsidRPr="008C2CEC">
        <w:rPr>
          <w:rFonts w:eastAsia="MS Mincho" w:cs="Arial"/>
          <w:sz w:val="22"/>
          <w:szCs w:val="22"/>
          <w:lang w:val="es-ES_tradnl" w:eastAsia="es-ES"/>
        </w:rPr>
        <w:t>en los</w:t>
      </w:r>
      <w:r w:rsidRPr="008C2CEC">
        <w:rPr>
          <w:rFonts w:eastAsia="MS Mincho" w:cs="Arial"/>
          <w:sz w:val="22"/>
          <w:szCs w:val="22"/>
          <w:lang w:val="es-ES_tradnl" w:eastAsia="es-ES"/>
        </w:rPr>
        <w:t xml:space="preserve"> “Lineamientos de Operación”. </w:t>
      </w:r>
    </w:p>
    <w:p w:rsidR="00367BF0" w:rsidRDefault="00367BF0" w:rsidP="00367BF0">
      <w:pPr>
        <w:tabs>
          <w:tab w:val="left" w:pos="426"/>
        </w:tabs>
        <w:spacing w:after="0" w:line="240" w:lineRule="auto"/>
        <w:ind w:left="426" w:right="-141"/>
        <w:jc w:val="both"/>
        <w:rPr>
          <w:rFonts w:eastAsia="MS Mincho" w:cs="Arial"/>
          <w:sz w:val="22"/>
          <w:szCs w:val="22"/>
          <w:lang w:val="es-ES_tradnl" w:eastAsia="es-ES"/>
        </w:rPr>
      </w:pPr>
    </w:p>
    <w:p w:rsidR="00367BF0" w:rsidRPr="008C2CEC" w:rsidRDefault="00367BF0" w:rsidP="00367BF0">
      <w:pPr>
        <w:tabs>
          <w:tab w:val="left" w:pos="426"/>
        </w:tabs>
        <w:spacing w:after="0" w:line="240" w:lineRule="auto"/>
        <w:ind w:left="426" w:right="-141"/>
        <w:jc w:val="both"/>
        <w:rPr>
          <w:rFonts w:eastAsia="MS Mincho" w:cs="Arial"/>
          <w:sz w:val="22"/>
          <w:szCs w:val="22"/>
          <w:lang w:val="es-ES_tradnl" w:eastAsia="es-ES"/>
        </w:rPr>
      </w:pPr>
    </w:p>
    <w:p w:rsidR="00201502" w:rsidRPr="00367BF0" w:rsidRDefault="00367BF0" w:rsidP="001241B4">
      <w:pPr>
        <w:numPr>
          <w:ilvl w:val="0"/>
          <w:numId w:val="45"/>
        </w:numPr>
        <w:suppressAutoHyphens/>
        <w:spacing w:after="0" w:line="240" w:lineRule="auto"/>
        <w:ind w:left="-142" w:right="-141" w:hanging="10"/>
        <w:jc w:val="both"/>
        <w:rPr>
          <w:rFonts w:eastAsia="MS Mincho" w:cs="Arial"/>
          <w:b/>
          <w:sz w:val="24"/>
          <w:szCs w:val="24"/>
          <w:lang w:val="es-ES_tradnl"/>
        </w:rPr>
      </w:pPr>
      <w:r w:rsidRPr="00367BF0">
        <w:rPr>
          <w:rFonts w:eastAsia="MS Mincho" w:cs="Arial"/>
          <w:b/>
          <w:sz w:val="24"/>
          <w:szCs w:val="24"/>
          <w:lang w:val="es-ES_tradnl"/>
        </w:rPr>
        <w:t>Mecanismo de evaluación de proposiciones</w:t>
      </w:r>
    </w:p>
    <w:p w:rsidR="00201502" w:rsidRPr="00950D56" w:rsidRDefault="00201502" w:rsidP="001241B4">
      <w:pPr>
        <w:autoSpaceDE w:val="0"/>
        <w:spacing w:after="0" w:line="240" w:lineRule="auto"/>
        <w:ind w:left="-142" w:right="-141"/>
        <w:jc w:val="both"/>
        <w:rPr>
          <w:rFonts w:eastAsia="MS Mincho" w:cs="Arial"/>
        </w:rPr>
      </w:pPr>
      <w:r w:rsidRPr="00950D56">
        <w:rPr>
          <w:rFonts w:eastAsia="MS Mincho" w:cs="Arial"/>
          <w:lang w:val="es-ES_tradnl"/>
        </w:rPr>
        <w:t>L</w:t>
      </w:r>
      <w:r w:rsidRPr="00950D56">
        <w:rPr>
          <w:rFonts w:eastAsia="MS Mincho" w:cs="Arial"/>
        </w:rPr>
        <w:t>a evaluación de las propuestas será por el mecanismo de puntos conforme a la metodología</w:t>
      </w:r>
      <w:r w:rsidRPr="008C2CEC">
        <w:rPr>
          <w:rFonts w:eastAsia="MS Mincho" w:cs="Arial"/>
          <w:sz w:val="22"/>
          <w:szCs w:val="22"/>
        </w:rPr>
        <w:t xml:space="preserve"> </w:t>
      </w:r>
      <w:r w:rsidRPr="00950D56">
        <w:rPr>
          <w:rFonts w:eastAsia="MS Mincho" w:cs="Arial"/>
        </w:rPr>
        <w:t>que se describe a continuación:</w:t>
      </w:r>
    </w:p>
    <w:p w:rsidR="00201502" w:rsidRPr="008C2CEC" w:rsidRDefault="00201502" w:rsidP="008C2CEC">
      <w:pPr>
        <w:autoSpaceDE w:val="0"/>
        <w:spacing w:after="0" w:line="240" w:lineRule="auto"/>
        <w:ind w:left="-142" w:right="-141"/>
        <w:jc w:val="both"/>
        <w:rPr>
          <w:rFonts w:eastAsia="MS Mincho" w:cs="Arial"/>
          <w:sz w:val="22"/>
          <w:szCs w:val="22"/>
        </w:rPr>
      </w:pPr>
    </w:p>
    <w:p w:rsidR="00201502" w:rsidRPr="008C2CEC" w:rsidRDefault="00201502" w:rsidP="008C2CEC">
      <w:pPr>
        <w:autoSpaceDE w:val="0"/>
        <w:spacing w:after="0" w:line="240" w:lineRule="auto"/>
        <w:ind w:left="-142" w:right="-141"/>
        <w:jc w:val="both"/>
        <w:rPr>
          <w:rFonts w:eastAsia="MS Mincho" w:cs="Arial"/>
          <w:b/>
          <w:sz w:val="22"/>
          <w:szCs w:val="22"/>
        </w:rPr>
      </w:pPr>
      <w:r w:rsidRPr="008C2CEC">
        <w:rPr>
          <w:rFonts w:eastAsia="MS Mincho" w:cs="Arial"/>
          <w:b/>
          <w:sz w:val="22"/>
          <w:szCs w:val="22"/>
        </w:rPr>
        <w:t>Tabla 1.- Rubros a evaluar</w:t>
      </w:r>
    </w:p>
    <w:tbl>
      <w:tblPr>
        <w:tblW w:w="5000" w:type="pct"/>
        <w:tblCellMar>
          <w:left w:w="70" w:type="dxa"/>
          <w:right w:w="70" w:type="dxa"/>
        </w:tblCellMar>
        <w:tblLook w:val="04A0" w:firstRow="1" w:lastRow="0" w:firstColumn="1" w:lastColumn="0" w:noHBand="0" w:noVBand="1"/>
      </w:tblPr>
      <w:tblGrid>
        <w:gridCol w:w="7115"/>
        <w:gridCol w:w="1956"/>
      </w:tblGrid>
      <w:tr w:rsidR="00201502" w:rsidRPr="008C2CEC" w:rsidTr="00367BF0">
        <w:trPr>
          <w:trHeight w:val="20"/>
          <w:tblHeader/>
        </w:trPr>
        <w:tc>
          <w:tcPr>
            <w:tcW w:w="3922" w:type="pct"/>
            <w:tcBorders>
              <w:top w:val="single" w:sz="8" w:space="0" w:color="auto"/>
              <w:left w:val="single" w:sz="8" w:space="0" w:color="auto"/>
              <w:bottom w:val="single" w:sz="8" w:space="0" w:color="auto"/>
              <w:right w:val="single" w:sz="8" w:space="0" w:color="auto"/>
            </w:tcBorders>
            <w:shd w:val="clear" w:color="000000" w:fill="A6A6A6"/>
            <w:vAlign w:val="center"/>
            <w:hideMark/>
          </w:tcPr>
          <w:p w:rsidR="00201502" w:rsidRPr="008C2CEC" w:rsidRDefault="00201502" w:rsidP="00367BF0">
            <w:pPr>
              <w:tabs>
                <w:tab w:val="left" w:pos="10348"/>
              </w:tabs>
              <w:spacing w:after="0" w:line="240" w:lineRule="auto"/>
              <w:ind w:right="29"/>
              <w:jc w:val="center"/>
              <w:rPr>
                <w:rFonts w:eastAsia="MS Mincho" w:cs="Arial"/>
                <w:b/>
                <w:bCs/>
                <w:color w:val="000000"/>
                <w:sz w:val="22"/>
                <w:szCs w:val="22"/>
                <w:lang w:val="es-ES_tradnl"/>
              </w:rPr>
            </w:pPr>
            <w:r w:rsidRPr="008C2CEC">
              <w:rPr>
                <w:rFonts w:eastAsia="MS Mincho" w:cs="Arial"/>
                <w:b/>
                <w:sz w:val="22"/>
                <w:szCs w:val="22"/>
                <w:lang w:val="es-ES_tradnl"/>
              </w:rPr>
              <w:br w:type="page"/>
            </w:r>
            <w:r w:rsidRPr="008C2CEC">
              <w:rPr>
                <w:rFonts w:eastAsia="MS Mincho" w:cs="Arial"/>
                <w:b/>
                <w:bCs/>
                <w:color w:val="000000"/>
                <w:sz w:val="22"/>
                <w:szCs w:val="22"/>
                <w:lang w:val="es-ES_tradnl"/>
              </w:rPr>
              <w:t>Concepto</w:t>
            </w:r>
          </w:p>
        </w:tc>
        <w:tc>
          <w:tcPr>
            <w:tcW w:w="1078" w:type="pct"/>
            <w:tcBorders>
              <w:top w:val="single" w:sz="8" w:space="0" w:color="auto"/>
              <w:left w:val="nil"/>
              <w:bottom w:val="single" w:sz="8" w:space="0" w:color="auto"/>
              <w:right w:val="single" w:sz="8" w:space="0" w:color="auto"/>
            </w:tcBorders>
            <w:shd w:val="clear" w:color="000000" w:fill="A6A6A6"/>
            <w:vAlign w:val="center"/>
            <w:hideMark/>
          </w:tcPr>
          <w:p w:rsidR="00201502" w:rsidRPr="008C2CEC" w:rsidRDefault="00201502" w:rsidP="00367BF0">
            <w:pPr>
              <w:tabs>
                <w:tab w:val="left" w:pos="10348"/>
              </w:tabs>
              <w:spacing w:after="0" w:line="240" w:lineRule="auto"/>
              <w:jc w:val="center"/>
              <w:rPr>
                <w:rFonts w:eastAsia="MS Mincho" w:cs="Arial"/>
                <w:b/>
                <w:bCs/>
                <w:color w:val="000000"/>
                <w:sz w:val="22"/>
                <w:szCs w:val="22"/>
                <w:lang w:val="es-ES_tradnl"/>
              </w:rPr>
            </w:pPr>
            <w:r w:rsidRPr="008C2CEC">
              <w:rPr>
                <w:rFonts w:eastAsia="MS Mincho" w:cs="Arial"/>
                <w:b/>
                <w:bCs/>
                <w:color w:val="000000"/>
                <w:sz w:val="22"/>
                <w:szCs w:val="22"/>
                <w:lang w:val="es-ES_tradnl"/>
              </w:rPr>
              <w:t>Puntos del Total</w:t>
            </w:r>
          </w:p>
        </w:tc>
      </w:tr>
      <w:tr w:rsidR="00201502" w:rsidRPr="008C2CEC" w:rsidTr="00367BF0">
        <w:trPr>
          <w:trHeight w:val="283"/>
        </w:trPr>
        <w:tc>
          <w:tcPr>
            <w:tcW w:w="3922" w:type="pct"/>
            <w:tcBorders>
              <w:top w:val="nil"/>
              <w:left w:val="single" w:sz="8" w:space="0" w:color="auto"/>
              <w:bottom w:val="single" w:sz="8" w:space="0" w:color="auto"/>
              <w:right w:val="nil"/>
            </w:tcBorders>
            <w:shd w:val="clear" w:color="000000" w:fill="D9D9D9"/>
            <w:vAlign w:val="center"/>
            <w:hideMark/>
          </w:tcPr>
          <w:p w:rsidR="00201502" w:rsidRPr="008C2CEC" w:rsidRDefault="00201502" w:rsidP="00367BF0">
            <w:pPr>
              <w:tabs>
                <w:tab w:val="left" w:pos="10348"/>
              </w:tabs>
              <w:spacing w:after="0" w:line="240" w:lineRule="auto"/>
              <w:ind w:right="29"/>
              <w:rPr>
                <w:rFonts w:eastAsia="MS Mincho" w:cs="Arial"/>
                <w:b/>
                <w:bCs/>
                <w:color w:val="000000"/>
                <w:sz w:val="22"/>
                <w:szCs w:val="22"/>
                <w:lang w:val="es-ES_tradnl"/>
              </w:rPr>
            </w:pPr>
            <w:r w:rsidRPr="008C2CEC">
              <w:rPr>
                <w:rFonts w:eastAsia="MS Mincho" w:cs="Arial"/>
                <w:b/>
                <w:bCs/>
                <w:color w:val="000000"/>
                <w:sz w:val="22"/>
                <w:szCs w:val="22"/>
                <w:lang w:val="es-ES_tradnl"/>
              </w:rPr>
              <w:t>Rubro 1. Capacidad del Licitante</w:t>
            </w:r>
          </w:p>
        </w:tc>
        <w:tc>
          <w:tcPr>
            <w:tcW w:w="1078" w:type="pct"/>
            <w:tcBorders>
              <w:top w:val="nil"/>
              <w:left w:val="single" w:sz="8" w:space="0" w:color="auto"/>
              <w:bottom w:val="single" w:sz="8" w:space="0" w:color="auto"/>
              <w:right w:val="single" w:sz="8" w:space="0" w:color="auto"/>
            </w:tcBorders>
            <w:shd w:val="clear" w:color="000000" w:fill="D9D9D9"/>
            <w:noWrap/>
            <w:vAlign w:val="center"/>
            <w:hideMark/>
          </w:tcPr>
          <w:p w:rsidR="00201502" w:rsidRPr="008C2CEC" w:rsidRDefault="00201502" w:rsidP="00367BF0">
            <w:pPr>
              <w:tabs>
                <w:tab w:val="left" w:pos="10348"/>
              </w:tabs>
              <w:spacing w:after="0" w:line="240" w:lineRule="auto"/>
              <w:jc w:val="center"/>
              <w:rPr>
                <w:rFonts w:eastAsia="MS Mincho" w:cs="Arial"/>
                <w:b/>
                <w:bCs/>
                <w:color w:val="000000"/>
                <w:sz w:val="22"/>
                <w:szCs w:val="22"/>
                <w:lang w:val="es-ES_tradnl"/>
              </w:rPr>
            </w:pPr>
            <w:r w:rsidRPr="008C2CEC">
              <w:rPr>
                <w:rFonts w:eastAsia="MS Mincho" w:cs="Arial"/>
                <w:b/>
                <w:bCs/>
                <w:color w:val="000000"/>
                <w:sz w:val="22"/>
                <w:szCs w:val="22"/>
                <w:lang w:val="es-ES_tradnl"/>
              </w:rPr>
              <w:t>24</w:t>
            </w:r>
          </w:p>
        </w:tc>
      </w:tr>
      <w:tr w:rsidR="00201502" w:rsidRPr="008C2CEC" w:rsidTr="00367BF0">
        <w:trPr>
          <w:trHeight w:val="283"/>
        </w:trPr>
        <w:tc>
          <w:tcPr>
            <w:tcW w:w="3922" w:type="pct"/>
            <w:tcBorders>
              <w:top w:val="nil"/>
              <w:left w:val="single" w:sz="8" w:space="0" w:color="auto"/>
              <w:bottom w:val="single" w:sz="8" w:space="0" w:color="auto"/>
              <w:right w:val="nil"/>
            </w:tcBorders>
            <w:shd w:val="clear" w:color="auto" w:fill="auto"/>
            <w:vAlign w:val="center"/>
            <w:hideMark/>
          </w:tcPr>
          <w:p w:rsidR="00201502" w:rsidRPr="008C2CEC" w:rsidRDefault="00201502" w:rsidP="00367BF0">
            <w:pPr>
              <w:tabs>
                <w:tab w:val="left" w:pos="10348"/>
              </w:tabs>
              <w:spacing w:after="0" w:line="240" w:lineRule="auto"/>
              <w:ind w:right="29"/>
              <w:rPr>
                <w:rFonts w:eastAsia="MS Mincho" w:cs="Arial"/>
                <w:b/>
                <w:bCs/>
                <w:i/>
                <w:iCs/>
                <w:color w:val="000000"/>
                <w:sz w:val="22"/>
                <w:szCs w:val="22"/>
                <w:lang w:val="es-ES_tradnl"/>
              </w:rPr>
            </w:pPr>
            <w:r w:rsidRPr="008C2CEC">
              <w:rPr>
                <w:rFonts w:eastAsia="MS Mincho" w:cs="Arial"/>
                <w:b/>
                <w:bCs/>
                <w:i/>
                <w:iCs/>
                <w:color w:val="000000"/>
                <w:sz w:val="22"/>
                <w:szCs w:val="22"/>
                <w:lang w:val="es-ES_tradnl"/>
              </w:rPr>
              <w:t>1.1 Capacidad de los Recursos Humanos</w:t>
            </w:r>
          </w:p>
        </w:tc>
        <w:tc>
          <w:tcPr>
            <w:tcW w:w="1078" w:type="pct"/>
            <w:tcBorders>
              <w:top w:val="nil"/>
              <w:left w:val="single" w:sz="8" w:space="0" w:color="auto"/>
              <w:bottom w:val="single" w:sz="8" w:space="0" w:color="auto"/>
              <w:right w:val="single" w:sz="8" w:space="0" w:color="auto"/>
            </w:tcBorders>
            <w:shd w:val="clear" w:color="auto" w:fill="auto"/>
            <w:noWrap/>
            <w:vAlign w:val="center"/>
            <w:hideMark/>
          </w:tcPr>
          <w:p w:rsidR="00201502" w:rsidRPr="008C2CEC" w:rsidRDefault="00201502" w:rsidP="00367BF0">
            <w:pPr>
              <w:tabs>
                <w:tab w:val="left" w:pos="10348"/>
              </w:tabs>
              <w:spacing w:after="0" w:line="240" w:lineRule="auto"/>
              <w:jc w:val="center"/>
              <w:rPr>
                <w:rFonts w:eastAsia="MS Mincho" w:cs="Arial"/>
                <w:b/>
                <w:bCs/>
                <w:i/>
                <w:iCs/>
                <w:color w:val="000000"/>
                <w:sz w:val="22"/>
                <w:szCs w:val="22"/>
                <w:lang w:val="es-ES_tradnl"/>
              </w:rPr>
            </w:pPr>
            <w:r w:rsidRPr="008C2CEC">
              <w:rPr>
                <w:rFonts w:eastAsia="MS Mincho" w:cs="Arial"/>
                <w:b/>
                <w:bCs/>
                <w:i/>
                <w:iCs/>
                <w:color w:val="000000"/>
                <w:sz w:val="22"/>
                <w:szCs w:val="22"/>
                <w:lang w:val="es-ES_tradnl"/>
              </w:rPr>
              <w:t>12</w:t>
            </w:r>
          </w:p>
        </w:tc>
      </w:tr>
      <w:tr w:rsidR="00201502" w:rsidRPr="008C2CEC" w:rsidTr="00367BF0">
        <w:trPr>
          <w:trHeight w:val="256"/>
        </w:trPr>
        <w:tc>
          <w:tcPr>
            <w:tcW w:w="3922" w:type="pct"/>
            <w:tcBorders>
              <w:top w:val="nil"/>
              <w:left w:val="single" w:sz="8" w:space="0" w:color="auto"/>
              <w:bottom w:val="single" w:sz="8" w:space="0" w:color="auto"/>
              <w:right w:val="nil"/>
            </w:tcBorders>
            <w:shd w:val="clear" w:color="auto" w:fill="auto"/>
            <w:vAlign w:val="center"/>
            <w:hideMark/>
          </w:tcPr>
          <w:p w:rsidR="00201502" w:rsidRPr="008C2CEC" w:rsidRDefault="00201502" w:rsidP="00367BF0">
            <w:pPr>
              <w:tabs>
                <w:tab w:val="left" w:pos="10348"/>
              </w:tabs>
              <w:spacing w:after="0" w:line="240" w:lineRule="auto"/>
              <w:ind w:right="29"/>
              <w:rPr>
                <w:rFonts w:eastAsia="MS Mincho" w:cs="Arial"/>
                <w:color w:val="000000"/>
                <w:sz w:val="22"/>
                <w:szCs w:val="22"/>
                <w:lang w:val="es-ES_tradnl"/>
              </w:rPr>
            </w:pPr>
            <w:r w:rsidRPr="008C2CEC">
              <w:rPr>
                <w:rFonts w:eastAsia="MS Mincho" w:cs="Arial"/>
                <w:color w:val="000000"/>
                <w:sz w:val="22"/>
                <w:szCs w:val="22"/>
                <w:lang w:val="es-ES_tradnl"/>
              </w:rPr>
              <w:t xml:space="preserve">1.1.1 </w:t>
            </w:r>
            <w:r w:rsidRPr="008C2CEC">
              <w:rPr>
                <w:rFonts w:eastAsia="MS Mincho" w:cs="Arial"/>
                <w:sz w:val="22"/>
                <w:szCs w:val="22"/>
                <w:lang w:val="es-ES_tradnl"/>
              </w:rPr>
              <w:t xml:space="preserve">Experiencia en asuntos relacionados con el servicio de acuerdo a la operación o ramo de cada partida </w:t>
            </w:r>
            <w:r w:rsidRPr="008C2CEC">
              <w:rPr>
                <w:rFonts w:eastAsia="MS Mincho" w:cs="Arial"/>
                <w:b/>
                <w:sz w:val="22"/>
                <w:szCs w:val="22"/>
                <w:lang w:val="es-ES_tradnl"/>
              </w:rPr>
              <w:t xml:space="preserve"> </w:t>
            </w:r>
            <w:r w:rsidRPr="008C2CEC">
              <w:rPr>
                <w:rFonts w:eastAsia="MS Mincho" w:cs="Arial"/>
                <w:sz w:val="22"/>
                <w:szCs w:val="22"/>
                <w:lang w:val="es-ES_tradnl"/>
              </w:rPr>
              <w:t>(0.9 puntos por candidato a ejecutivo de cuenta)</w:t>
            </w:r>
          </w:p>
        </w:tc>
        <w:tc>
          <w:tcPr>
            <w:tcW w:w="1078" w:type="pct"/>
            <w:tcBorders>
              <w:top w:val="nil"/>
              <w:left w:val="single" w:sz="8" w:space="0" w:color="auto"/>
              <w:bottom w:val="single" w:sz="8" w:space="0" w:color="auto"/>
              <w:right w:val="single" w:sz="8" w:space="0" w:color="auto"/>
            </w:tcBorders>
            <w:shd w:val="clear" w:color="auto" w:fill="auto"/>
            <w:noWrap/>
            <w:vAlign w:val="center"/>
            <w:hideMark/>
          </w:tcPr>
          <w:p w:rsidR="00201502" w:rsidRPr="008C2CEC" w:rsidRDefault="00201502" w:rsidP="00367BF0">
            <w:pPr>
              <w:tabs>
                <w:tab w:val="left" w:pos="10348"/>
              </w:tabs>
              <w:spacing w:after="0" w:line="240" w:lineRule="auto"/>
              <w:jc w:val="center"/>
              <w:rPr>
                <w:rFonts w:eastAsia="MS Mincho" w:cs="Arial"/>
                <w:color w:val="000000"/>
                <w:sz w:val="22"/>
                <w:szCs w:val="22"/>
                <w:lang w:val="es-ES_tradnl"/>
              </w:rPr>
            </w:pPr>
            <w:r w:rsidRPr="008C2CEC">
              <w:rPr>
                <w:rFonts w:eastAsia="MS Mincho" w:cs="Arial"/>
                <w:sz w:val="22"/>
                <w:szCs w:val="22"/>
                <w:lang w:val="es-ES_tradnl"/>
              </w:rPr>
              <w:t>0.9 x 4 = 3.6</w:t>
            </w:r>
          </w:p>
        </w:tc>
      </w:tr>
      <w:tr w:rsidR="00201502" w:rsidRPr="008C2CEC" w:rsidTr="00367BF0">
        <w:trPr>
          <w:trHeight w:val="118"/>
        </w:trPr>
        <w:tc>
          <w:tcPr>
            <w:tcW w:w="3922" w:type="pct"/>
            <w:tcBorders>
              <w:top w:val="nil"/>
              <w:left w:val="single" w:sz="8" w:space="0" w:color="auto"/>
              <w:bottom w:val="single" w:sz="8" w:space="0" w:color="auto"/>
              <w:right w:val="nil"/>
            </w:tcBorders>
            <w:shd w:val="clear" w:color="auto" w:fill="auto"/>
            <w:vAlign w:val="center"/>
            <w:hideMark/>
          </w:tcPr>
          <w:p w:rsidR="00201502" w:rsidRPr="008C2CEC" w:rsidRDefault="00201502" w:rsidP="00367BF0">
            <w:pPr>
              <w:tabs>
                <w:tab w:val="left" w:pos="10348"/>
              </w:tabs>
              <w:spacing w:after="0" w:line="240" w:lineRule="auto"/>
              <w:ind w:right="29"/>
              <w:rPr>
                <w:rFonts w:eastAsia="MS Mincho" w:cs="Arial"/>
                <w:color w:val="000000"/>
                <w:sz w:val="22"/>
                <w:szCs w:val="22"/>
                <w:lang w:val="es-ES_tradnl"/>
              </w:rPr>
            </w:pPr>
            <w:r w:rsidRPr="008C2CEC">
              <w:rPr>
                <w:rFonts w:eastAsia="MS Mincho" w:cs="Arial"/>
                <w:color w:val="000000"/>
                <w:sz w:val="22"/>
                <w:szCs w:val="22"/>
                <w:lang w:val="es-ES_tradnl"/>
              </w:rPr>
              <w:t xml:space="preserve">1.1.2 </w:t>
            </w:r>
            <w:r w:rsidRPr="008C2CEC">
              <w:rPr>
                <w:rFonts w:eastAsia="MS Mincho" w:cs="Arial"/>
                <w:sz w:val="22"/>
                <w:szCs w:val="22"/>
                <w:lang w:val="es-ES_tradnl"/>
              </w:rPr>
              <w:t>Competencia en el Trabajo (1.5 puntos por candidato a ejecutivo de cuenta)</w:t>
            </w:r>
          </w:p>
        </w:tc>
        <w:tc>
          <w:tcPr>
            <w:tcW w:w="1078" w:type="pct"/>
            <w:tcBorders>
              <w:top w:val="nil"/>
              <w:left w:val="single" w:sz="8" w:space="0" w:color="auto"/>
              <w:bottom w:val="single" w:sz="8" w:space="0" w:color="auto"/>
              <w:right w:val="single" w:sz="8" w:space="0" w:color="auto"/>
            </w:tcBorders>
            <w:shd w:val="clear" w:color="auto" w:fill="auto"/>
            <w:noWrap/>
            <w:vAlign w:val="center"/>
            <w:hideMark/>
          </w:tcPr>
          <w:p w:rsidR="00201502" w:rsidRPr="008C2CEC" w:rsidRDefault="00201502" w:rsidP="00367BF0">
            <w:pPr>
              <w:tabs>
                <w:tab w:val="left" w:pos="10348"/>
              </w:tabs>
              <w:spacing w:after="0" w:line="240" w:lineRule="auto"/>
              <w:jc w:val="center"/>
              <w:rPr>
                <w:rFonts w:eastAsia="MS Mincho" w:cs="Arial"/>
                <w:color w:val="000000"/>
                <w:sz w:val="22"/>
                <w:szCs w:val="22"/>
                <w:lang w:val="es-ES_tradnl"/>
              </w:rPr>
            </w:pPr>
            <w:r w:rsidRPr="008C2CEC">
              <w:rPr>
                <w:rFonts w:eastAsia="MS Mincho" w:cs="Arial"/>
                <w:sz w:val="22"/>
                <w:szCs w:val="22"/>
                <w:lang w:val="es-ES_tradnl"/>
              </w:rPr>
              <w:t>1.5 x 4 = 6</w:t>
            </w:r>
          </w:p>
        </w:tc>
      </w:tr>
      <w:tr w:rsidR="00201502" w:rsidRPr="008C2CEC" w:rsidTr="00367BF0">
        <w:trPr>
          <w:trHeight w:val="178"/>
        </w:trPr>
        <w:tc>
          <w:tcPr>
            <w:tcW w:w="3922" w:type="pct"/>
            <w:tcBorders>
              <w:top w:val="nil"/>
              <w:left w:val="single" w:sz="8" w:space="0" w:color="auto"/>
              <w:bottom w:val="single" w:sz="8" w:space="0" w:color="auto"/>
              <w:right w:val="nil"/>
            </w:tcBorders>
            <w:shd w:val="clear" w:color="auto" w:fill="auto"/>
            <w:vAlign w:val="center"/>
            <w:hideMark/>
          </w:tcPr>
          <w:p w:rsidR="00201502" w:rsidRPr="008C2CEC" w:rsidRDefault="00201502" w:rsidP="00367BF0">
            <w:pPr>
              <w:tabs>
                <w:tab w:val="left" w:pos="10348"/>
              </w:tabs>
              <w:spacing w:after="0" w:line="240" w:lineRule="auto"/>
              <w:ind w:right="29"/>
              <w:rPr>
                <w:rFonts w:eastAsia="MS Mincho" w:cs="Arial"/>
                <w:color w:val="000000"/>
                <w:sz w:val="22"/>
                <w:szCs w:val="22"/>
                <w:lang w:val="es-ES_tradnl"/>
              </w:rPr>
            </w:pPr>
            <w:r w:rsidRPr="008C2CEC">
              <w:rPr>
                <w:rFonts w:eastAsia="MS Mincho" w:cs="Arial"/>
                <w:color w:val="000000"/>
                <w:sz w:val="22"/>
                <w:szCs w:val="22"/>
                <w:lang w:val="es-ES_tradnl"/>
              </w:rPr>
              <w:t xml:space="preserve">1.1.3 </w:t>
            </w:r>
            <w:r w:rsidRPr="008C2CEC">
              <w:rPr>
                <w:rFonts w:eastAsia="MS Mincho" w:cs="Arial"/>
                <w:sz w:val="22"/>
                <w:szCs w:val="22"/>
                <w:lang w:val="es-ES_tradnl"/>
              </w:rPr>
              <w:t>Dominio de herramientas relacionadas con el servicio (0.6 puntos por candidato a ejecutivo de cuenta)</w:t>
            </w:r>
          </w:p>
        </w:tc>
        <w:tc>
          <w:tcPr>
            <w:tcW w:w="1078" w:type="pct"/>
            <w:tcBorders>
              <w:top w:val="nil"/>
              <w:left w:val="single" w:sz="8" w:space="0" w:color="auto"/>
              <w:bottom w:val="single" w:sz="8" w:space="0" w:color="auto"/>
              <w:right w:val="single" w:sz="8" w:space="0" w:color="auto"/>
            </w:tcBorders>
            <w:shd w:val="clear" w:color="auto" w:fill="auto"/>
            <w:noWrap/>
            <w:vAlign w:val="center"/>
            <w:hideMark/>
          </w:tcPr>
          <w:p w:rsidR="00201502" w:rsidRPr="008C2CEC" w:rsidRDefault="00201502" w:rsidP="00367BF0">
            <w:pPr>
              <w:tabs>
                <w:tab w:val="left" w:pos="10348"/>
              </w:tabs>
              <w:spacing w:after="0" w:line="240" w:lineRule="auto"/>
              <w:jc w:val="center"/>
              <w:rPr>
                <w:rFonts w:eastAsia="MS Mincho" w:cs="Arial"/>
                <w:color w:val="000000"/>
                <w:sz w:val="22"/>
                <w:szCs w:val="22"/>
                <w:lang w:val="es-ES_tradnl"/>
              </w:rPr>
            </w:pPr>
            <w:r w:rsidRPr="008C2CEC">
              <w:rPr>
                <w:rFonts w:eastAsia="MS Mincho" w:cs="Arial"/>
                <w:sz w:val="22"/>
                <w:szCs w:val="22"/>
                <w:lang w:val="es-ES_tradnl"/>
              </w:rPr>
              <w:t>0.6 x 4 =2.4</w:t>
            </w:r>
          </w:p>
        </w:tc>
      </w:tr>
      <w:tr w:rsidR="00201502" w:rsidRPr="008C2CEC" w:rsidTr="00367BF0">
        <w:trPr>
          <w:trHeight w:val="283"/>
        </w:trPr>
        <w:tc>
          <w:tcPr>
            <w:tcW w:w="3922" w:type="pct"/>
            <w:tcBorders>
              <w:top w:val="nil"/>
              <w:left w:val="single" w:sz="8" w:space="0" w:color="auto"/>
              <w:bottom w:val="single" w:sz="8" w:space="0" w:color="auto"/>
              <w:right w:val="nil"/>
            </w:tcBorders>
            <w:shd w:val="clear" w:color="auto" w:fill="auto"/>
            <w:vAlign w:val="center"/>
            <w:hideMark/>
          </w:tcPr>
          <w:p w:rsidR="00201502" w:rsidRPr="008C2CEC" w:rsidRDefault="00201502" w:rsidP="00367BF0">
            <w:pPr>
              <w:tabs>
                <w:tab w:val="left" w:pos="10348"/>
              </w:tabs>
              <w:spacing w:after="0" w:line="240" w:lineRule="auto"/>
              <w:ind w:right="29"/>
              <w:rPr>
                <w:rFonts w:eastAsia="MS Mincho" w:cs="Arial"/>
                <w:b/>
                <w:bCs/>
                <w:i/>
                <w:iCs/>
                <w:color w:val="000000"/>
                <w:sz w:val="22"/>
                <w:szCs w:val="22"/>
                <w:lang w:val="es-ES_tradnl"/>
              </w:rPr>
            </w:pPr>
            <w:r w:rsidRPr="008C2CEC">
              <w:rPr>
                <w:rFonts w:eastAsia="MS Mincho" w:cs="Arial"/>
                <w:b/>
                <w:bCs/>
                <w:i/>
                <w:iCs/>
                <w:color w:val="000000"/>
                <w:sz w:val="22"/>
                <w:szCs w:val="22"/>
                <w:lang w:val="es-ES_tradnl"/>
              </w:rPr>
              <w:t>1.2 Capacidad de los Recursos Económicos y de Equipamiento</w:t>
            </w:r>
          </w:p>
        </w:tc>
        <w:tc>
          <w:tcPr>
            <w:tcW w:w="1078" w:type="pct"/>
            <w:tcBorders>
              <w:top w:val="nil"/>
              <w:left w:val="single" w:sz="8" w:space="0" w:color="auto"/>
              <w:bottom w:val="single" w:sz="8" w:space="0" w:color="auto"/>
              <w:right w:val="single" w:sz="8" w:space="0" w:color="auto"/>
            </w:tcBorders>
            <w:shd w:val="clear" w:color="auto" w:fill="auto"/>
            <w:noWrap/>
            <w:vAlign w:val="center"/>
            <w:hideMark/>
          </w:tcPr>
          <w:p w:rsidR="00201502" w:rsidRPr="008C2CEC" w:rsidRDefault="00201502" w:rsidP="00367BF0">
            <w:pPr>
              <w:tabs>
                <w:tab w:val="left" w:pos="10348"/>
              </w:tabs>
              <w:spacing w:after="0" w:line="240" w:lineRule="auto"/>
              <w:jc w:val="center"/>
              <w:rPr>
                <w:rFonts w:eastAsia="MS Mincho" w:cs="Arial"/>
                <w:b/>
                <w:bCs/>
                <w:i/>
                <w:iCs/>
                <w:color w:val="000000"/>
                <w:sz w:val="22"/>
                <w:szCs w:val="22"/>
                <w:lang w:val="es-ES_tradnl"/>
              </w:rPr>
            </w:pPr>
            <w:r w:rsidRPr="008C2CEC">
              <w:rPr>
                <w:rFonts w:eastAsia="MS Mincho" w:cs="Arial"/>
                <w:b/>
                <w:bCs/>
                <w:i/>
                <w:iCs/>
                <w:color w:val="000000"/>
                <w:sz w:val="22"/>
                <w:szCs w:val="22"/>
                <w:lang w:val="es-ES_tradnl"/>
              </w:rPr>
              <w:t>11.9</w:t>
            </w:r>
          </w:p>
        </w:tc>
      </w:tr>
      <w:tr w:rsidR="00201502" w:rsidRPr="008C2CEC" w:rsidTr="00367BF0">
        <w:trPr>
          <w:trHeight w:val="214"/>
        </w:trPr>
        <w:tc>
          <w:tcPr>
            <w:tcW w:w="3922" w:type="pct"/>
            <w:tcBorders>
              <w:top w:val="nil"/>
              <w:left w:val="single" w:sz="8" w:space="0" w:color="auto"/>
              <w:bottom w:val="single" w:sz="8" w:space="0" w:color="auto"/>
              <w:right w:val="nil"/>
            </w:tcBorders>
            <w:shd w:val="clear" w:color="auto" w:fill="auto"/>
            <w:vAlign w:val="center"/>
            <w:hideMark/>
          </w:tcPr>
          <w:p w:rsidR="00201502" w:rsidRPr="008C2CEC" w:rsidRDefault="00201502" w:rsidP="00367BF0">
            <w:pPr>
              <w:tabs>
                <w:tab w:val="left" w:pos="10348"/>
              </w:tabs>
              <w:spacing w:after="0" w:line="240" w:lineRule="auto"/>
              <w:ind w:right="29"/>
              <w:rPr>
                <w:rFonts w:eastAsia="MS Mincho" w:cs="Arial"/>
                <w:color w:val="000000"/>
                <w:sz w:val="22"/>
                <w:szCs w:val="22"/>
                <w:lang w:val="es-ES_tradnl"/>
              </w:rPr>
            </w:pPr>
            <w:r w:rsidRPr="008C2CEC">
              <w:rPr>
                <w:rFonts w:eastAsia="MS Mincho" w:cs="Arial"/>
                <w:color w:val="000000"/>
                <w:sz w:val="22"/>
                <w:szCs w:val="22"/>
                <w:lang w:val="es-ES_tradnl"/>
              </w:rPr>
              <w:t>1.2.1 Calificación (Escala Nacional) de las agencias calificadoras</w:t>
            </w:r>
          </w:p>
        </w:tc>
        <w:tc>
          <w:tcPr>
            <w:tcW w:w="1078" w:type="pct"/>
            <w:tcBorders>
              <w:top w:val="nil"/>
              <w:left w:val="single" w:sz="8" w:space="0" w:color="auto"/>
              <w:bottom w:val="single" w:sz="8" w:space="0" w:color="auto"/>
              <w:right w:val="single" w:sz="8" w:space="0" w:color="auto"/>
            </w:tcBorders>
            <w:shd w:val="clear" w:color="auto" w:fill="auto"/>
            <w:noWrap/>
            <w:vAlign w:val="center"/>
            <w:hideMark/>
          </w:tcPr>
          <w:p w:rsidR="00201502" w:rsidRPr="008C2CEC" w:rsidRDefault="00201502" w:rsidP="00367BF0">
            <w:pPr>
              <w:tabs>
                <w:tab w:val="left" w:pos="10348"/>
              </w:tabs>
              <w:spacing w:after="0" w:line="240" w:lineRule="auto"/>
              <w:jc w:val="center"/>
              <w:rPr>
                <w:rFonts w:eastAsia="MS Mincho" w:cs="Arial"/>
                <w:color w:val="000000"/>
                <w:sz w:val="22"/>
                <w:szCs w:val="22"/>
                <w:lang w:val="es-ES_tradnl"/>
              </w:rPr>
            </w:pPr>
            <w:r w:rsidRPr="008C2CEC">
              <w:rPr>
                <w:rFonts w:eastAsia="MS Mincho" w:cs="Arial"/>
                <w:color w:val="000000"/>
                <w:sz w:val="22"/>
                <w:szCs w:val="22"/>
                <w:lang w:val="es-ES_tradnl"/>
              </w:rPr>
              <w:t>8.3</w:t>
            </w:r>
          </w:p>
        </w:tc>
      </w:tr>
      <w:tr w:rsidR="00201502" w:rsidRPr="008C2CEC" w:rsidTr="00367BF0">
        <w:trPr>
          <w:trHeight w:val="136"/>
        </w:trPr>
        <w:tc>
          <w:tcPr>
            <w:tcW w:w="3922" w:type="pct"/>
            <w:tcBorders>
              <w:top w:val="nil"/>
              <w:left w:val="single" w:sz="8" w:space="0" w:color="auto"/>
              <w:bottom w:val="single" w:sz="8" w:space="0" w:color="auto"/>
              <w:right w:val="nil"/>
            </w:tcBorders>
            <w:shd w:val="clear" w:color="auto" w:fill="auto"/>
            <w:vAlign w:val="center"/>
            <w:hideMark/>
          </w:tcPr>
          <w:p w:rsidR="00201502" w:rsidRPr="008C2CEC" w:rsidRDefault="00201502" w:rsidP="00367BF0">
            <w:pPr>
              <w:tabs>
                <w:tab w:val="left" w:pos="10348"/>
              </w:tabs>
              <w:spacing w:after="0" w:line="240" w:lineRule="auto"/>
              <w:ind w:right="29"/>
              <w:rPr>
                <w:rFonts w:eastAsia="MS Mincho" w:cs="Arial"/>
                <w:color w:val="000000"/>
                <w:sz w:val="22"/>
                <w:szCs w:val="22"/>
                <w:lang w:val="es-ES_tradnl"/>
              </w:rPr>
            </w:pPr>
            <w:r w:rsidRPr="008C2CEC">
              <w:rPr>
                <w:rFonts w:eastAsia="MS Mincho" w:cs="Arial"/>
                <w:color w:val="000000"/>
                <w:sz w:val="22"/>
                <w:szCs w:val="22"/>
                <w:lang w:val="es-ES_tradnl"/>
              </w:rPr>
              <w:t>1.2.2 Cobertura de oficinas y/o representaciones</w:t>
            </w:r>
          </w:p>
        </w:tc>
        <w:tc>
          <w:tcPr>
            <w:tcW w:w="1078" w:type="pct"/>
            <w:tcBorders>
              <w:top w:val="nil"/>
              <w:left w:val="single" w:sz="8" w:space="0" w:color="auto"/>
              <w:bottom w:val="single" w:sz="8" w:space="0" w:color="auto"/>
              <w:right w:val="single" w:sz="8" w:space="0" w:color="auto"/>
            </w:tcBorders>
            <w:shd w:val="clear" w:color="auto" w:fill="auto"/>
            <w:noWrap/>
            <w:vAlign w:val="center"/>
            <w:hideMark/>
          </w:tcPr>
          <w:p w:rsidR="00201502" w:rsidRPr="008C2CEC" w:rsidRDefault="00201502" w:rsidP="00367BF0">
            <w:pPr>
              <w:tabs>
                <w:tab w:val="left" w:pos="10348"/>
              </w:tabs>
              <w:spacing w:after="0" w:line="240" w:lineRule="auto"/>
              <w:jc w:val="center"/>
              <w:rPr>
                <w:rFonts w:eastAsia="MS Mincho" w:cs="Arial"/>
                <w:color w:val="000000"/>
                <w:sz w:val="22"/>
                <w:szCs w:val="22"/>
                <w:lang w:val="es-ES_tradnl"/>
              </w:rPr>
            </w:pPr>
            <w:r w:rsidRPr="008C2CEC">
              <w:rPr>
                <w:rFonts w:eastAsia="MS Mincho" w:cs="Arial"/>
                <w:color w:val="000000"/>
                <w:sz w:val="22"/>
                <w:szCs w:val="22"/>
                <w:lang w:val="es-ES_tradnl"/>
              </w:rPr>
              <w:t>3.6</w:t>
            </w:r>
          </w:p>
        </w:tc>
      </w:tr>
      <w:tr w:rsidR="00201502" w:rsidRPr="008C2CEC" w:rsidTr="00367BF0">
        <w:trPr>
          <w:trHeight w:val="283"/>
        </w:trPr>
        <w:tc>
          <w:tcPr>
            <w:tcW w:w="3922" w:type="pct"/>
            <w:tcBorders>
              <w:top w:val="nil"/>
              <w:left w:val="single" w:sz="8" w:space="0" w:color="auto"/>
              <w:bottom w:val="single" w:sz="8" w:space="0" w:color="auto"/>
              <w:right w:val="nil"/>
            </w:tcBorders>
            <w:shd w:val="clear" w:color="auto" w:fill="auto"/>
            <w:vAlign w:val="center"/>
            <w:hideMark/>
          </w:tcPr>
          <w:p w:rsidR="00201502" w:rsidRPr="008C2CEC" w:rsidRDefault="00201502" w:rsidP="00367BF0">
            <w:pPr>
              <w:tabs>
                <w:tab w:val="left" w:pos="10348"/>
              </w:tabs>
              <w:spacing w:after="0" w:line="240" w:lineRule="auto"/>
              <w:ind w:right="29"/>
              <w:rPr>
                <w:rFonts w:eastAsia="MS Mincho" w:cs="Arial"/>
                <w:b/>
                <w:bCs/>
                <w:i/>
                <w:iCs/>
                <w:color w:val="000000"/>
                <w:sz w:val="22"/>
                <w:szCs w:val="22"/>
                <w:lang w:val="es-ES_tradnl"/>
              </w:rPr>
            </w:pPr>
            <w:r w:rsidRPr="008C2CEC">
              <w:rPr>
                <w:rFonts w:eastAsia="MS Mincho" w:cs="Arial"/>
                <w:b/>
                <w:bCs/>
                <w:i/>
                <w:iCs/>
                <w:color w:val="000000"/>
                <w:sz w:val="22"/>
                <w:szCs w:val="22"/>
                <w:lang w:val="es-ES_tradnl"/>
              </w:rPr>
              <w:t>1.3 Participación de discapacitados</w:t>
            </w:r>
            <w:r w:rsidRPr="008C2CEC">
              <w:rPr>
                <w:rFonts w:eastAsia="MS Mincho" w:cs="Arial"/>
                <w:sz w:val="22"/>
                <w:szCs w:val="22"/>
                <w:lang w:val="es-ES_tradnl"/>
              </w:rPr>
              <w:t xml:space="preserve"> </w:t>
            </w:r>
            <w:r w:rsidRPr="008C2CEC">
              <w:rPr>
                <w:rFonts w:eastAsia="MS Mincho" w:cs="Arial"/>
                <w:b/>
                <w:bCs/>
                <w:i/>
                <w:iCs/>
                <w:color w:val="000000"/>
                <w:sz w:val="22"/>
                <w:szCs w:val="22"/>
                <w:lang w:val="es-ES_tradnl"/>
              </w:rPr>
              <w:t>en la plantilla laboral del licitante en un (5%)</w:t>
            </w:r>
          </w:p>
        </w:tc>
        <w:tc>
          <w:tcPr>
            <w:tcW w:w="1078" w:type="pct"/>
            <w:tcBorders>
              <w:top w:val="nil"/>
              <w:left w:val="single" w:sz="8" w:space="0" w:color="auto"/>
              <w:bottom w:val="single" w:sz="8" w:space="0" w:color="auto"/>
              <w:right w:val="single" w:sz="8" w:space="0" w:color="auto"/>
            </w:tcBorders>
            <w:shd w:val="clear" w:color="auto" w:fill="auto"/>
            <w:noWrap/>
            <w:vAlign w:val="center"/>
            <w:hideMark/>
          </w:tcPr>
          <w:p w:rsidR="00201502" w:rsidRPr="008C2CEC" w:rsidRDefault="00201502" w:rsidP="00367BF0">
            <w:pPr>
              <w:tabs>
                <w:tab w:val="left" w:pos="10348"/>
              </w:tabs>
              <w:spacing w:after="0" w:line="240" w:lineRule="auto"/>
              <w:jc w:val="center"/>
              <w:rPr>
                <w:rFonts w:eastAsia="MS Mincho" w:cs="Arial"/>
                <w:b/>
                <w:bCs/>
                <w:i/>
                <w:iCs/>
                <w:color w:val="000000"/>
                <w:sz w:val="22"/>
                <w:szCs w:val="22"/>
                <w:lang w:val="es-ES_tradnl"/>
              </w:rPr>
            </w:pPr>
            <w:r w:rsidRPr="008C2CEC">
              <w:rPr>
                <w:rFonts w:eastAsia="MS Mincho" w:cs="Arial"/>
                <w:b/>
                <w:bCs/>
                <w:i/>
                <w:iCs/>
                <w:color w:val="000000"/>
                <w:sz w:val="22"/>
                <w:szCs w:val="22"/>
                <w:lang w:val="es-ES_tradnl"/>
              </w:rPr>
              <w:t>0.05</w:t>
            </w:r>
          </w:p>
        </w:tc>
      </w:tr>
      <w:tr w:rsidR="00201502" w:rsidRPr="008C2CEC" w:rsidTr="00367BF0">
        <w:trPr>
          <w:trHeight w:val="283"/>
        </w:trPr>
        <w:tc>
          <w:tcPr>
            <w:tcW w:w="3922" w:type="pct"/>
            <w:tcBorders>
              <w:top w:val="nil"/>
              <w:left w:val="single" w:sz="8" w:space="0" w:color="auto"/>
              <w:bottom w:val="single" w:sz="8" w:space="0" w:color="auto"/>
              <w:right w:val="nil"/>
            </w:tcBorders>
            <w:shd w:val="clear" w:color="auto" w:fill="auto"/>
            <w:vAlign w:val="center"/>
            <w:hideMark/>
          </w:tcPr>
          <w:p w:rsidR="00201502" w:rsidRPr="008C2CEC" w:rsidRDefault="00201502" w:rsidP="00367BF0">
            <w:pPr>
              <w:tabs>
                <w:tab w:val="left" w:pos="10348"/>
              </w:tabs>
              <w:spacing w:after="0" w:line="240" w:lineRule="auto"/>
              <w:ind w:right="29"/>
              <w:rPr>
                <w:rFonts w:eastAsia="MS Mincho" w:cs="Arial"/>
                <w:b/>
                <w:bCs/>
                <w:i/>
                <w:iCs/>
                <w:color w:val="000000"/>
                <w:sz w:val="22"/>
                <w:szCs w:val="22"/>
                <w:lang w:val="es-ES_tradnl"/>
              </w:rPr>
            </w:pPr>
            <w:r w:rsidRPr="008C2CEC">
              <w:rPr>
                <w:rFonts w:eastAsia="MS Mincho" w:cs="Arial"/>
                <w:b/>
                <w:bCs/>
                <w:i/>
                <w:iCs/>
                <w:color w:val="000000"/>
                <w:sz w:val="22"/>
                <w:szCs w:val="22"/>
                <w:lang w:val="es-ES_tradnl"/>
              </w:rPr>
              <w:t>1.4 Certificación de políticas y prácticas de igualdad de género</w:t>
            </w:r>
          </w:p>
        </w:tc>
        <w:tc>
          <w:tcPr>
            <w:tcW w:w="1078" w:type="pct"/>
            <w:tcBorders>
              <w:top w:val="nil"/>
              <w:left w:val="single" w:sz="8" w:space="0" w:color="auto"/>
              <w:bottom w:val="single" w:sz="8" w:space="0" w:color="auto"/>
              <w:right w:val="single" w:sz="8" w:space="0" w:color="auto"/>
            </w:tcBorders>
            <w:shd w:val="clear" w:color="auto" w:fill="auto"/>
            <w:noWrap/>
            <w:vAlign w:val="center"/>
            <w:hideMark/>
          </w:tcPr>
          <w:p w:rsidR="00201502" w:rsidRPr="008C2CEC" w:rsidRDefault="00201502" w:rsidP="00367BF0">
            <w:pPr>
              <w:tabs>
                <w:tab w:val="left" w:pos="10348"/>
              </w:tabs>
              <w:spacing w:after="0" w:line="240" w:lineRule="auto"/>
              <w:jc w:val="center"/>
              <w:rPr>
                <w:rFonts w:eastAsia="MS Mincho" w:cs="Arial"/>
                <w:b/>
                <w:bCs/>
                <w:i/>
                <w:iCs/>
                <w:color w:val="000000"/>
                <w:sz w:val="22"/>
                <w:szCs w:val="22"/>
                <w:lang w:val="es-ES_tradnl"/>
              </w:rPr>
            </w:pPr>
            <w:r w:rsidRPr="008C2CEC">
              <w:rPr>
                <w:rFonts w:eastAsia="MS Mincho" w:cs="Arial"/>
                <w:b/>
                <w:bCs/>
                <w:i/>
                <w:iCs/>
                <w:color w:val="000000"/>
                <w:sz w:val="22"/>
                <w:szCs w:val="22"/>
                <w:lang w:val="es-ES_tradnl"/>
              </w:rPr>
              <w:t>0.03</w:t>
            </w:r>
          </w:p>
        </w:tc>
      </w:tr>
      <w:tr w:rsidR="00201502" w:rsidRPr="008C2CEC" w:rsidTr="00367BF0">
        <w:trPr>
          <w:trHeight w:val="283"/>
        </w:trPr>
        <w:tc>
          <w:tcPr>
            <w:tcW w:w="3922" w:type="pct"/>
            <w:tcBorders>
              <w:top w:val="nil"/>
              <w:left w:val="single" w:sz="8" w:space="0" w:color="auto"/>
              <w:bottom w:val="single" w:sz="8" w:space="0" w:color="auto"/>
              <w:right w:val="nil"/>
            </w:tcBorders>
            <w:shd w:val="clear" w:color="auto" w:fill="auto"/>
            <w:vAlign w:val="center"/>
            <w:hideMark/>
          </w:tcPr>
          <w:p w:rsidR="00201502" w:rsidRPr="008C2CEC" w:rsidRDefault="00201502" w:rsidP="00367BF0">
            <w:pPr>
              <w:tabs>
                <w:tab w:val="left" w:pos="10348"/>
              </w:tabs>
              <w:spacing w:after="0" w:line="240" w:lineRule="auto"/>
              <w:ind w:right="29"/>
              <w:rPr>
                <w:rFonts w:eastAsia="MS Mincho" w:cs="Arial"/>
                <w:b/>
                <w:bCs/>
                <w:i/>
                <w:iCs/>
                <w:color w:val="000000"/>
                <w:sz w:val="22"/>
                <w:szCs w:val="22"/>
                <w:lang w:val="es-ES_tradnl"/>
              </w:rPr>
            </w:pPr>
            <w:r w:rsidRPr="008C2CEC">
              <w:rPr>
                <w:rFonts w:eastAsia="MS Mincho" w:cs="Arial"/>
                <w:b/>
                <w:bCs/>
                <w:i/>
                <w:iCs/>
                <w:color w:val="000000"/>
                <w:sz w:val="22"/>
                <w:szCs w:val="22"/>
                <w:lang w:val="es-ES_tradnl"/>
              </w:rPr>
              <w:t>1.5 Participación de MIPYMES que produzcan bienes con innovación tecnológica relacionados directamente con la prestación del servicio</w:t>
            </w:r>
          </w:p>
        </w:tc>
        <w:tc>
          <w:tcPr>
            <w:tcW w:w="1078" w:type="pct"/>
            <w:tcBorders>
              <w:top w:val="nil"/>
              <w:left w:val="single" w:sz="8" w:space="0" w:color="auto"/>
              <w:bottom w:val="single" w:sz="8" w:space="0" w:color="auto"/>
              <w:right w:val="single" w:sz="8" w:space="0" w:color="auto"/>
            </w:tcBorders>
            <w:shd w:val="clear" w:color="auto" w:fill="auto"/>
            <w:noWrap/>
            <w:vAlign w:val="center"/>
            <w:hideMark/>
          </w:tcPr>
          <w:p w:rsidR="00201502" w:rsidRPr="008C2CEC" w:rsidRDefault="00201502" w:rsidP="00367BF0">
            <w:pPr>
              <w:tabs>
                <w:tab w:val="left" w:pos="10348"/>
              </w:tabs>
              <w:spacing w:after="0" w:line="240" w:lineRule="auto"/>
              <w:jc w:val="center"/>
              <w:rPr>
                <w:rFonts w:eastAsia="MS Mincho" w:cs="Arial"/>
                <w:b/>
                <w:bCs/>
                <w:i/>
                <w:iCs/>
                <w:color w:val="000000"/>
                <w:sz w:val="22"/>
                <w:szCs w:val="22"/>
                <w:lang w:val="es-ES_tradnl"/>
              </w:rPr>
            </w:pPr>
            <w:r w:rsidRPr="008C2CEC">
              <w:rPr>
                <w:rFonts w:eastAsia="MS Mincho" w:cs="Arial"/>
                <w:b/>
                <w:bCs/>
                <w:i/>
                <w:iCs/>
                <w:color w:val="000000"/>
                <w:sz w:val="22"/>
                <w:szCs w:val="22"/>
                <w:lang w:val="es-ES_tradnl"/>
              </w:rPr>
              <w:t>0.02</w:t>
            </w:r>
          </w:p>
        </w:tc>
      </w:tr>
      <w:tr w:rsidR="00201502" w:rsidRPr="008C2CEC" w:rsidTr="00367BF0">
        <w:trPr>
          <w:trHeight w:val="283"/>
        </w:trPr>
        <w:tc>
          <w:tcPr>
            <w:tcW w:w="3922" w:type="pct"/>
            <w:tcBorders>
              <w:top w:val="nil"/>
              <w:left w:val="single" w:sz="8" w:space="0" w:color="auto"/>
              <w:bottom w:val="single" w:sz="8" w:space="0" w:color="auto"/>
              <w:right w:val="nil"/>
            </w:tcBorders>
            <w:shd w:val="clear" w:color="000000" w:fill="D9D9D9"/>
            <w:vAlign w:val="center"/>
            <w:hideMark/>
          </w:tcPr>
          <w:p w:rsidR="00201502" w:rsidRPr="008C2CEC" w:rsidRDefault="00201502" w:rsidP="00367BF0">
            <w:pPr>
              <w:tabs>
                <w:tab w:val="left" w:pos="10348"/>
              </w:tabs>
              <w:spacing w:after="0" w:line="240" w:lineRule="auto"/>
              <w:ind w:right="29"/>
              <w:rPr>
                <w:rFonts w:eastAsia="MS Mincho" w:cs="Arial"/>
                <w:b/>
                <w:bCs/>
                <w:color w:val="000000"/>
                <w:sz w:val="22"/>
                <w:szCs w:val="22"/>
                <w:lang w:val="es-ES_tradnl"/>
              </w:rPr>
            </w:pPr>
            <w:r w:rsidRPr="008C2CEC">
              <w:rPr>
                <w:rFonts w:eastAsia="MS Mincho" w:cs="Arial"/>
                <w:b/>
                <w:bCs/>
                <w:color w:val="000000"/>
                <w:sz w:val="22"/>
                <w:szCs w:val="22"/>
                <w:lang w:val="es-ES_tradnl"/>
              </w:rPr>
              <w:t>Rubro 2. Experiencia y Especialidad</w:t>
            </w:r>
          </w:p>
        </w:tc>
        <w:tc>
          <w:tcPr>
            <w:tcW w:w="1078" w:type="pct"/>
            <w:tcBorders>
              <w:top w:val="nil"/>
              <w:left w:val="single" w:sz="8" w:space="0" w:color="auto"/>
              <w:bottom w:val="single" w:sz="8" w:space="0" w:color="auto"/>
              <w:right w:val="single" w:sz="8" w:space="0" w:color="auto"/>
            </w:tcBorders>
            <w:shd w:val="clear" w:color="000000" w:fill="D9D9D9"/>
            <w:noWrap/>
            <w:vAlign w:val="center"/>
            <w:hideMark/>
          </w:tcPr>
          <w:p w:rsidR="00201502" w:rsidRPr="008C2CEC" w:rsidRDefault="00201502" w:rsidP="00367BF0">
            <w:pPr>
              <w:tabs>
                <w:tab w:val="left" w:pos="10348"/>
              </w:tabs>
              <w:spacing w:after="0" w:line="240" w:lineRule="auto"/>
              <w:jc w:val="center"/>
              <w:rPr>
                <w:rFonts w:eastAsia="MS Mincho" w:cs="Arial"/>
                <w:b/>
                <w:bCs/>
                <w:color w:val="000000"/>
                <w:sz w:val="22"/>
                <w:szCs w:val="22"/>
                <w:lang w:val="es-ES_tradnl"/>
              </w:rPr>
            </w:pPr>
            <w:r w:rsidRPr="008C2CEC">
              <w:rPr>
                <w:rFonts w:eastAsia="MS Mincho" w:cs="Arial"/>
                <w:b/>
                <w:bCs/>
                <w:color w:val="000000"/>
                <w:sz w:val="22"/>
                <w:szCs w:val="22"/>
                <w:lang w:val="es-ES_tradnl"/>
              </w:rPr>
              <w:t>16</w:t>
            </w:r>
          </w:p>
        </w:tc>
      </w:tr>
      <w:tr w:rsidR="00201502" w:rsidRPr="008C2CEC" w:rsidTr="00367BF0">
        <w:trPr>
          <w:trHeight w:val="172"/>
        </w:trPr>
        <w:tc>
          <w:tcPr>
            <w:tcW w:w="3922" w:type="pct"/>
            <w:tcBorders>
              <w:top w:val="nil"/>
              <w:left w:val="single" w:sz="8" w:space="0" w:color="auto"/>
              <w:bottom w:val="single" w:sz="8" w:space="0" w:color="auto"/>
              <w:right w:val="nil"/>
            </w:tcBorders>
            <w:shd w:val="clear" w:color="auto" w:fill="auto"/>
            <w:vAlign w:val="center"/>
            <w:hideMark/>
          </w:tcPr>
          <w:p w:rsidR="00201502" w:rsidRPr="008C2CEC" w:rsidRDefault="00201502" w:rsidP="00367BF0">
            <w:pPr>
              <w:tabs>
                <w:tab w:val="left" w:pos="10348"/>
              </w:tabs>
              <w:spacing w:after="0" w:line="240" w:lineRule="auto"/>
              <w:ind w:right="29"/>
              <w:rPr>
                <w:rFonts w:eastAsia="MS Mincho" w:cs="Arial"/>
                <w:b/>
                <w:bCs/>
                <w:i/>
                <w:iCs/>
                <w:color w:val="000000"/>
                <w:sz w:val="22"/>
                <w:szCs w:val="22"/>
                <w:lang w:val="es-ES_tradnl"/>
              </w:rPr>
            </w:pPr>
            <w:r w:rsidRPr="008C2CEC">
              <w:rPr>
                <w:rFonts w:eastAsia="MS Mincho" w:cs="Arial"/>
                <w:b/>
                <w:bCs/>
                <w:i/>
                <w:iCs/>
                <w:color w:val="000000"/>
                <w:sz w:val="22"/>
                <w:szCs w:val="22"/>
                <w:lang w:val="es-ES_tradnl"/>
              </w:rPr>
              <w:t>2.1 Experiencia en el Ramo</w:t>
            </w:r>
          </w:p>
        </w:tc>
        <w:tc>
          <w:tcPr>
            <w:tcW w:w="1078" w:type="pct"/>
            <w:tcBorders>
              <w:top w:val="nil"/>
              <w:left w:val="single" w:sz="8" w:space="0" w:color="auto"/>
              <w:bottom w:val="single" w:sz="8" w:space="0" w:color="auto"/>
              <w:right w:val="single" w:sz="8" w:space="0" w:color="auto"/>
            </w:tcBorders>
            <w:shd w:val="clear" w:color="auto" w:fill="auto"/>
            <w:noWrap/>
            <w:vAlign w:val="center"/>
            <w:hideMark/>
          </w:tcPr>
          <w:p w:rsidR="00201502" w:rsidRPr="008C2CEC" w:rsidRDefault="00201502" w:rsidP="00367BF0">
            <w:pPr>
              <w:tabs>
                <w:tab w:val="left" w:pos="10348"/>
              </w:tabs>
              <w:spacing w:after="0" w:line="240" w:lineRule="auto"/>
              <w:jc w:val="center"/>
              <w:rPr>
                <w:rFonts w:eastAsia="MS Mincho" w:cs="Arial"/>
                <w:color w:val="000000"/>
                <w:sz w:val="22"/>
                <w:szCs w:val="22"/>
                <w:lang w:val="es-ES_tradnl"/>
              </w:rPr>
            </w:pPr>
            <w:r w:rsidRPr="008C2CEC">
              <w:rPr>
                <w:rFonts w:eastAsia="MS Mincho" w:cs="Arial"/>
                <w:color w:val="000000"/>
                <w:sz w:val="22"/>
                <w:szCs w:val="22"/>
                <w:lang w:val="es-ES_tradnl"/>
              </w:rPr>
              <w:t>8</w:t>
            </w:r>
          </w:p>
        </w:tc>
      </w:tr>
      <w:tr w:rsidR="00201502" w:rsidRPr="008C2CEC" w:rsidTr="00367BF0">
        <w:trPr>
          <w:trHeight w:val="232"/>
        </w:trPr>
        <w:tc>
          <w:tcPr>
            <w:tcW w:w="3922" w:type="pct"/>
            <w:tcBorders>
              <w:top w:val="nil"/>
              <w:left w:val="single" w:sz="8" w:space="0" w:color="auto"/>
              <w:bottom w:val="single" w:sz="8" w:space="0" w:color="auto"/>
              <w:right w:val="nil"/>
            </w:tcBorders>
            <w:shd w:val="clear" w:color="auto" w:fill="auto"/>
            <w:vAlign w:val="center"/>
            <w:hideMark/>
          </w:tcPr>
          <w:p w:rsidR="00201502" w:rsidRPr="008C2CEC" w:rsidRDefault="00201502" w:rsidP="00367BF0">
            <w:pPr>
              <w:tabs>
                <w:tab w:val="left" w:pos="10348"/>
              </w:tabs>
              <w:spacing w:after="0" w:line="240" w:lineRule="auto"/>
              <w:ind w:right="29"/>
              <w:rPr>
                <w:rFonts w:eastAsia="MS Mincho" w:cs="Arial"/>
                <w:b/>
                <w:bCs/>
                <w:i/>
                <w:iCs/>
                <w:color w:val="000000"/>
                <w:sz w:val="22"/>
                <w:szCs w:val="22"/>
                <w:lang w:val="es-ES_tradnl"/>
              </w:rPr>
            </w:pPr>
            <w:r w:rsidRPr="008C2CEC">
              <w:rPr>
                <w:rFonts w:eastAsia="MS Mincho" w:cs="Arial"/>
                <w:b/>
                <w:bCs/>
                <w:i/>
                <w:iCs/>
                <w:color w:val="000000"/>
                <w:sz w:val="22"/>
                <w:szCs w:val="22"/>
                <w:lang w:val="es-ES_tradnl"/>
              </w:rPr>
              <w:t xml:space="preserve">2.2 </w:t>
            </w:r>
            <w:r w:rsidRPr="008C2CEC">
              <w:rPr>
                <w:rFonts w:eastAsia="MS Mincho" w:cs="Arial"/>
                <w:b/>
                <w:bCs/>
                <w:i/>
                <w:iCs/>
                <w:sz w:val="22"/>
                <w:szCs w:val="22"/>
                <w:lang w:val="es-ES_tradnl"/>
              </w:rPr>
              <w:t xml:space="preserve">Especialidad del licitante </w:t>
            </w:r>
            <w:r w:rsidRPr="008C2CEC">
              <w:rPr>
                <w:rFonts w:eastAsia="MS Mincho" w:cs="Arial"/>
                <w:bCs/>
                <w:i/>
                <w:iCs/>
                <w:sz w:val="22"/>
                <w:szCs w:val="22"/>
                <w:lang w:val="es-ES_tradnl"/>
              </w:rPr>
              <w:t>(2 puntos por cada carátula de contrato y/o póliza)</w:t>
            </w:r>
          </w:p>
        </w:tc>
        <w:tc>
          <w:tcPr>
            <w:tcW w:w="1078" w:type="pct"/>
            <w:tcBorders>
              <w:top w:val="nil"/>
              <w:left w:val="single" w:sz="8" w:space="0" w:color="auto"/>
              <w:bottom w:val="single" w:sz="8" w:space="0" w:color="auto"/>
              <w:right w:val="single" w:sz="8" w:space="0" w:color="auto"/>
            </w:tcBorders>
            <w:shd w:val="clear" w:color="auto" w:fill="auto"/>
            <w:noWrap/>
            <w:vAlign w:val="center"/>
            <w:hideMark/>
          </w:tcPr>
          <w:p w:rsidR="00201502" w:rsidRPr="008C2CEC" w:rsidRDefault="00201502" w:rsidP="00367BF0">
            <w:pPr>
              <w:tabs>
                <w:tab w:val="left" w:pos="10348"/>
              </w:tabs>
              <w:spacing w:after="0" w:line="240" w:lineRule="auto"/>
              <w:jc w:val="center"/>
              <w:rPr>
                <w:rFonts w:eastAsia="MS Mincho" w:cs="Arial"/>
                <w:color w:val="000000"/>
                <w:sz w:val="22"/>
                <w:szCs w:val="22"/>
                <w:lang w:val="es-ES_tradnl"/>
              </w:rPr>
            </w:pPr>
            <w:r w:rsidRPr="008C2CEC">
              <w:rPr>
                <w:rFonts w:eastAsia="MS Mincho" w:cs="Arial"/>
                <w:sz w:val="22"/>
                <w:szCs w:val="22"/>
                <w:lang w:val="es-ES_tradnl"/>
              </w:rPr>
              <w:t>2 x 4 = 8</w:t>
            </w:r>
          </w:p>
        </w:tc>
      </w:tr>
      <w:tr w:rsidR="00201502" w:rsidRPr="008C2CEC" w:rsidTr="00367BF0">
        <w:trPr>
          <w:trHeight w:val="283"/>
        </w:trPr>
        <w:tc>
          <w:tcPr>
            <w:tcW w:w="3922" w:type="pct"/>
            <w:tcBorders>
              <w:top w:val="nil"/>
              <w:left w:val="single" w:sz="8" w:space="0" w:color="auto"/>
              <w:bottom w:val="single" w:sz="8" w:space="0" w:color="auto"/>
              <w:right w:val="nil"/>
            </w:tcBorders>
            <w:shd w:val="clear" w:color="000000" w:fill="D9D9D9"/>
            <w:vAlign w:val="center"/>
            <w:hideMark/>
          </w:tcPr>
          <w:p w:rsidR="00201502" w:rsidRPr="008C2CEC" w:rsidRDefault="00201502" w:rsidP="00367BF0">
            <w:pPr>
              <w:tabs>
                <w:tab w:val="left" w:pos="10348"/>
              </w:tabs>
              <w:spacing w:after="0" w:line="240" w:lineRule="auto"/>
              <w:ind w:right="29"/>
              <w:rPr>
                <w:rFonts w:eastAsia="MS Mincho" w:cs="Arial"/>
                <w:b/>
                <w:bCs/>
                <w:color w:val="000000"/>
                <w:sz w:val="22"/>
                <w:szCs w:val="22"/>
                <w:lang w:val="es-ES_tradnl"/>
              </w:rPr>
            </w:pPr>
            <w:r w:rsidRPr="008C2CEC">
              <w:rPr>
                <w:rFonts w:eastAsia="MS Mincho" w:cs="Arial"/>
                <w:b/>
                <w:bCs/>
                <w:color w:val="000000"/>
                <w:sz w:val="22"/>
                <w:szCs w:val="22"/>
                <w:lang w:val="es-ES_tradnl"/>
              </w:rPr>
              <w:t>Rubro 3. Propuesta de Trabajo</w:t>
            </w:r>
          </w:p>
        </w:tc>
        <w:tc>
          <w:tcPr>
            <w:tcW w:w="1078" w:type="pct"/>
            <w:tcBorders>
              <w:top w:val="nil"/>
              <w:left w:val="single" w:sz="8" w:space="0" w:color="auto"/>
              <w:bottom w:val="single" w:sz="8" w:space="0" w:color="auto"/>
              <w:right w:val="single" w:sz="8" w:space="0" w:color="auto"/>
            </w:tcBorders>
            <w:shd w:val="clear" w:color="000000" w:fill="D9D9D9"/>
            <w:noWrap/>
            <w:vAlign w:val="center"/>
            <w:hideMark/>
          </w:tcPr>
          <w:p w:rsidR="00201502" w:rsidRPr="008C2CEC" w:rsidRDefault="00201502" w:rsidP="00367BF0">
            <w:pPr>
              <w:tabs>
                <w:tab w:val="left" w:pos="10348"/>
              </w:tabs>
              <w:spacing w:after="0" w:line="240" w:lineRule="auto"/>
              <w:jc w:val="center"/>
              <w:rPr>
                <w:rFonts w:eastAsia="MS Mincho" w:cs="Arial"/>
                <w:b/>
                <w:bCs/>
                <w:color w:val="000000"/>
                <w:sz w:val="22"/>
                <w:szCs w:val="22"/>
                <w:lang w:val="es-ES_tradnl"/>
              </w:rPr>
            </w:pPr>
            <w:r w:rsidRPr="008C2CEC">
              <w:rPr>
                <w:rFonts w:eastAsia="MS Mincho" w:cs="Arial"/>
                <w:b/>
                <w:bCs/>
                <w:color w:val="000000"/>
                <w:sz w:val="22"/>
                <w:szCs w:val="22"/>
                <w:lang w:val="es-ES_tradnl"/>
              </w:rPr>
              <w:t>8</w:t>
            </w:r>
          </w:p>
        </w:tc>
      </w:tr>
      <w:tr w:rsidR="00201502" w:rsidRPr="008C2CEC" w:rsidTr="00367BF0">
        <w:trPr>
          <w:trHeight w:val="240"/>
        </w:trPr>
        <w:tc>
          <w:tcPr>
            <w:tcW w:w="3922" w:type="pct"/>
            <w:tcBorders>
              <w:top w:val="nil"/>
              <w:left w:val="single" w:sz="8" w:space="0" w:color="auto"/>
              <w:bottom w:val="single" w:sz="8" w:space="0" w:color="auto"/>
              <w:right w:val="nil"/>
            </w:tcBorders>
            <w:shd w:val="clear" w:color="auto" w:fill="auto"/>
            <w:vAlign w:val="center"/>
            <w:hideMark/>
          </w:tcPr>
          <w:p w:rsidR="00201502" w:rsidRPr="008C2CEC" w:rsidRDefault="00201502" w:rsidP="00367BF0">
            <w:pPr>
              <w:tabs>
                <w:tab w:val="left" w:pos="10348"/>
              </w:tabs>
              <w:spacing w:after="0" w:line="240" w:lineRule="auto"/>
              <w:ind w:right="29"/>
              <w:rPr>
                <w:rFonts w:eastAsia="MS Mincho" w:cs="Arial"/>
                <w:b/>
                <w:bCs/>
                <w:i/>
                <w:iCs/>
                <w:color w:val="000000"/>
                <w:sz w:val="22"/>
                <w:szCs w:val="22"/>
                <w:lang w:val="es-ES_tradnl"/>
              </w:rPr>
            </w:pPr>
            <w:r w:rsidRPr="008C2CEC">
              <w:rPr>
                <w:rFonts w:eastAsia="MS Mincho" w:cs="Arial"/>
                <w:b/>
                <w:bCs/>
                <w:i/>
                <w:iCs/>
                <w:color w:val="000000"/>
                <w:sz w:val="22"/>
                <w:szCs w:val="22"/>
                <w:lang w:val="es-ES_tradnl"/>
              </w:rPr>
              <w:t>3.1 Metodología para la prestación del servicio</w:t>
            </w:r>
          </w:p>
        </w:tc>
        <w:tc>
          <w:tcPr>
            <w:tcW w:w="1078" w:type="pct"/>
            <w:tcBorders>
              <w:top w:val="nil"/>
              <w:left w:val="single" w:sz="8" w:space="0" w:color="auto"/>
              <w:bottom w:val="single" w:sz="8" w:space="0" w:color="auto"/>
              <w:right w:val="single" w:sz="8" w:space="0" w:color="auto"/>
            </w:tcBorders>
            <w:shd w:val="clear" w:color="auto" w:fill="auto"/>
            <w:noWrap/>
            <w:vAlign w:val="center"/>
            <w:hideMark/>
          </w:tcPr>
          <w:p w:rsidR="00201502" w:rsidRPr="008C2CEC" w:rsidRDefault="00201502" w:rsidP="00367BF0">
            <w:pPr>
              <w:tabs>
                <w:tab w:val="left" w:pos="10348"/>
              </w:tabs>
              <w:spacing w:after="0" w:line="240" w:lineRule="auto"/>
              <w:jc w:val="center"/>
              <w:rPr>
                <w:rFonts w:eastAsia="MS Mincho" w:cs="Arial"/>
                <w:color w:val="000000"/>
                <w:sz w:val="22"/>
                <w:szCs w:val="22"/>
                <w:lang w:val="es-ES_tradnl"/>
              </w:rPr>
            </w:pPr>
            <w:r w:rsidRPr="008C2CEC">
              <w:rPr>
                <w:rFonts w:eastAsia="MS Mincho" w:cs="Arial"/>
                <w:color w:val="000000"/>
                <w:sz w:val="22"/>
                <w:szCs w:val="22"/>
                <w:lang w:val="es-ES_tradnl"/>
              </w:rPr>
              <w:t>6</w:t>
            </w:r>
          </w:p>
        </w:tc>
      </w:tr>
      <w:tr w:rsidR="00201502" w:rsidRPr="008C2CEC" w:rsidTr="00367BF0">
        <w:trPr>
          <w:trHeight w:val="116"/>
        </w:trPr>
        <w:tc>
          <w:tcPr>
            <w:tcW w:w="3922" w:type="pct"/>
            <w:tcBorders>
              <w:top w:val="nil"/>
              <w:left w:val="single" w:sz="8" w:space="0" w:color="auto"/>
              <w:bottom w:val="single" w:sz="8" w:space="0" w:color="auto"/>
              <w:right w:val="nil"/>
            </w:tcBorders>
            <w:shd w:val="clear" w:color="auto" w:fill="auto"/>
            <w:vAlign w:val="center"/>
            <w:hideMark/>
          </w:tcPr>
          <w:p w:rsidR="00201502" w:rsidRPr="008C2CEC" w:rsidRDefault="00201502" w:rsidP="00367BF0">
            <w:pPr>
              <w:tabs>
                <w:tab w:val="left" w:pos="10348"/>
              </w:tabs>
              <w:spacing w:after="0" w:line="240" w:lineRule="auto"/>
              <w:ind w:right="29"/>
              <w:rPr>
                <w:rFonts w:eastAsia="MS Mincho" w:cs="Arial"/>
                <w:b/>
                <w:bCs/>
                <w:i/>
                <w:iCs/>
                <w:color w:val="000000"/>
                <w:sz w:val="22"/>
                <w:szCs w:val="22"/>
                <w:lang w:val="es-ES_tradnl"/>
              </w:rPr>
            </w:pPr>
            <w:r w:rsidRPr="008C2CEC">
              <w:rPr>
                <w:rFonts w:eastAsia="MS Mincho" w:cs="Arial"/>
                <w:b/>
                <w:bCs/>
                <w:i/>
                <w:iCs/>
                <w:color w:val="000000"/>
                <w:sz w:val="22"/>
                <w:szCs w:val="22"/>
                <w:lang w:val="es-ES_tradnl"/>
              </w:rPr>
              <w:t>3.2 Plan de trabajo propuesto por el licitante</w:t>
            </w:r>
          </w:p>
        </w:tc>
        <w:tc>
          <w:tcPr>
            <w:tcW w:w="1078" w:type="pct"/>
            <w:tcBorders>
              <w:top w:val="nil"/>
              <w:left w:val="single" w:sz="8" w:space="0" w:color="auto"/>
              <w:bottom w:val="single" w:sz="8" w:space="0" w:color="auto"/>
              <w:right w:val="single" w:sz="8" w:space="0" w:color="auto"/>
            </w:tcBorders>
            <w:shd w:val="clear" w:color="auto" w:fill="auto"/>
            <w:noWrap/>
            <w:vAlign w:val="center"/>
            <w:hideMark/>
          </w:tcPr>
          <w:p w:rsidR="00201502" w:rsidRPr="008C2CEC" w:rsidRDefault="00201502" w:rsidP="00367BF0">
            <w:pPr>
              <w:tabs>
                <w:tab w:val="left" w:pos="10348"/>
              </w:tabs>
              <w:spacing w:after="0" w:line="240" w:lineRule="auto"/>
              <w:jc w:val="center"/>
              <w:rPr>
                <w:rFonts w:eastAsia="MS Mincho" w:cs="Arial"/>
                <w:color w:val="000000"/>
                <w:sz w:val="22"/>
                <w:szCs w:val="22"/>
                <w:lang w:val="es-ES_tradnl"/>
              </w:rPr>
            </w:pPr>
            <w:r w:rsidRPr="008C2CEC">
              <w:rPr>
                <w:rFonts w:eastAsia="MS Mincho" w:cs="Arial"/>
                <w:color w:val="000000"/>
                <w:sz w:val="22"/>
                <w:szCs w:val="22"/>
                <w:lang w:val="es-ES_tradnl"/>
              </w:rPr>
              <w:t>1</w:t>
            </w:r>
          </w:p>
        </w:tc>
      </w:tr>
      <w:tr w:rsidR="00201502" w:rsidRPr="008C2CEC" w:rsidTr="00367BF0">
        <w:trPr>
          <w:trHeight w:val="283"/>
        </w:trPr>
        <w:tc>
          <w:tcPr>
            <w:tcW w:w="3922" w:type="pct"/>
            <w:tcBorders>
              <w:top w:val="nil"/>
              <w:left w:val="single" w:sz="8" w:space="0" w:color="auto"/>
              <w:bottom w:val="single" w:sz="8" w:space="0" w:color="auto"/>
              <w:right w:val="nil"/>
            </w:tcBorders>
            <w:shd w:val="clear" w:color="auto" w:fill="auto"/>
            <w:vAlign w:val="center"/>
            <w:hideMark/>
          </w:tcPr>
          <w:p w:rsidR="00201502" w:rsidRPr="008C2CEC" w:rsidRDefault="00201502" w:rsidP="00367BF0">
            <w:pPr>
              <w:tabs>
                <w:tab w:val="left" w:pos="10348"/>
              </w:tabs>
              <w:spacing w:after="0" w:line="240" w:lineRule="auto"/>
              <w:ind w:right="29"/>
              <w:rPr>
                <w:rFonts w:eastAsia="MS Mincho" w:cs="Arial"/>
                <w:b/>
                <w:bCs/>
                <w:i/>
                <w:iCs/>
                <w:color w:val="000000"/>
                <w:sz w:val="22"/>
                <w:szCs w:val="22"/>
                <w:lang w:val="es-ES_tradnl"/>
              </w:rPr>
            </w:pPr>
            <w:r w:rsidRPr="008C2CEC">
              <w:rPr>
                <w:rFonts w:eastAsia="MS Mincho" w:cs="Arial"/>
                <w:b/>
                <w:bCs/>
                <w:i/>
                <w:iCs/>
                <w:color w:val="000000"/>
                <w:sz w:val="22"/>
                <w:szCs w:val="22"/>
                <w:lang w:val="es-ES_tradnl"/>
              </w:rPr>
              <w:t>3.3 Esquema estructural de la organización de los recursos humanos (Organigrama)</w:t>
            </w:r>
          </w:p>
        </w:tc>
        <w:tc>
          <w:tcPr>
            <w:tcW w:w="1078" w:type="pct"/>
            <w:tcBorders>
              <w:top w:val="nil"/>
              <w:left w:val="single" w:sz="8" w:space="0" w:color="auto"/>
              <w:bottom w:val="single" w:sz="8" w:space="0" w:color="auto"/>
              <w:right w:val="single" w:sz="8" w:space="0" w:color="auto"/>
            </w:tcBorders>
            <w:shd w:val="clear" w:color="auto" w:fill="auto"/>
            <w:noWrap/>
            <w:vAlign w:val="center"/>
            <w:hideMark/>
          </w:tcPr>
          <w:p w:rsidR="00201502" w:rsidRPr="008C2CEC" w:rsidRDefault="00201502" w:rsidP="00367BF0">
            <w:pPr>
              <w:tabs>
                <w:tab w:val="left" w:pos="10348"/>
              </w:tabs>
              <w:spacing w:after="0" w:line="240" w:lineRule="auto"/>
              <w:jc w:val="center"/>
              <w:rPr>
                <w:rFonts w:eastAsia="MS Mincho" w:cs="Arial"/>
                <w:color w:val="000000"/>
                <w:sz w:val="22"/>
                <w:szCs w:val="22"/>
                <w:lang w:val="es-ES_tradnl"/>
              </w:rPr>
            </w:pPr>
            <w:r w:rsidRPr="008C2CEC">
              <w:rPr>
                <w:rFonts w:eastAsia="MS Mincho" w:cs="Arial"/>
                <w:color w:val="000000"/>
                <w:sz w:val="22"/>
                <w:szCs w:val="22"/>
                <w:lang w:val="es-ES_tradnl"/>
              </w:rPr>
              <w:t>1</w:t>
            </w:r>
          </w:p>
        </w:tc>
      </w:tr>
      <w:tr w:rsidR="00201502" w:rsidRPr="008C2CEC" w:rsidTr="00367BF0">
        <w:trPr>
          <w:trHeight w:val="283"/>
        </w:trPr>
        <w:tc>
          <w:tcPr>
            <w:tcW w:w="3922" w:type="pct"/>
            <w:tcBorders>
              <w:top w:val="nil"/>
              <w:left w:val="single" w:sz="8" w:space="0" w:color="auto"/>
              <w:bottom w:val="single" w:sz="8" w:space="0" w:color="auto"/>
              <w:right w:val="nil"/>
            </w:tcBorders>
            <w:shd w:val="clear" w:color="000000" w:fill="D9D9D9"/>
            <w:vAlign w:val="center"/>
            <w:hideMark/>
          </w:tcPr>
          <w:p w:rsidR="00201502" w:rsidRPr="008C2CEC" w:rsidRDefault="00201502" w:rsidP="00367BF0">
            <w:pPr>
              <w:tabs>
                <w:tab w:val="left" w:pos="10348"/>
              </w:tabs>
              <w:spacing w:after="0" w:line="240" w:lineRule="auto"/>
              <w:ind w:right="29"/>
              <w:rPr>
                <w:rFonts w:eastAsia="MS Mincho" w:cs="Arial"/>
                <w:b/>
                <w:bCs/>
                <w:color w:val="000000"/>
                <w:sz w:val="22"/>
                <w:szCs w:val="22"/>
                <w:lang w:val="es-ES_tradnl"/>
              </w:rPr>
            </w:pPr>
            <w:r w:rsidRPr="008C2CEC">
              <w:rPr>
                <w:rFonts w:eastAsia="MS Mincho" w:cs="Arial"/>
                <w:b/>
                <w:bCs/>
                <w:color w:val="000000"/>
                <w:sz w:val="22"/>
                <w:szCs w:val="22"/>
                <w:lang w:val="es-ES_tradnl"/>
              </w:rPr>
              <w:t>Rubro 4. Cumplimiento de contratos</w:t>
            </w:r>
          </w:p>
        </w:tc>
        <w:tc>
          <w:tcPr>
            <w:tcW w:w="1078" w:type="pct"/>
            <w:tcBorders>
              <w:top w:val="nil"/>
              <w:left w:val="single" w:sz="8" w:space="0" w:color="auto"/>
              <w:bottom w:val="single" w:sz="8" w:space="0" w:color="auto"/>
              <w:right w:val="single" w:sz="8" w:space="0" w:color="auto"/>
            </w:tcBorders>
            <w:shd w:val="clear" w:color="000000" w:fill="D9D9D9"/>
            <w:noWrap/>
            <w:vAlign w:val="center"/>
            <w:hideMark/>
          </w:tcPr>
          <w:p w:rsidR="00201502" w:rsidRPr="008C2CEC" w:rsidRDefault="00201502" w:rsidP="00367BF0">
            <w:pPr>
              <w:tabs>
                <w:tab w:val="left" w:pos="10348"/>
              </w:tabs>
              <w:spacing w:after="0" w:line="240" w:lineRule="auto"/>
              <w:jc w:val="center"/>
              <w:rPr>
                <w:rFonts w:eastAsia="MS Mincho" w:cs="Arial"/>
                <w:b/>
                <w:bCs/>
                <w:color w:val="000000"/>
                <w:sz w:val="22"/>
                <w:szCs w:val="22"/>
                <w:lang w:val="es-ES_tradnl"/>
              </w:rPr>
            </w:pPr>
            <w:r w:rsidRPr="008C2CEC">
              <w:rPr>
                <w:rFonts w:eastAsia="MS Mincho" w:cs="Arial"/>
                <w:b/>
                <w:bCs/>
                <w:color w:val="000000"/>
                <w:sz w:val="22"/>
                <w:szCs w:val="22"/>
                <w:lang w:val="es-ES_tradnl"/>
              </w:rPr>
              <w:t>12</w:t>
            </w:r>
          </w:p>
        </w:tc>
      </w:tr>
      <w:tr w:rsidR="00201502" w:rsidRPr="008C2CEC" w:rsidTr="00367BF0">
        <w:trPr>
          <w:trHeight w:val="283"/>
        </w:trPr>
        <w:tc>
          <w:tcPr>
            <w:tcW w:w="3922" w:type="pct"/>
            <w:tcBorders>
              <w:top w:val="single" w:sz="8" w:space="0" w:color="auto"/>
              <w:left w:val="single" w:sz="8" w:space="0" w:color="auto"/>
              <w:bottom w:val="single" w:sz="8" w:space="0" w:color="auto"/>
              <w:right w:val="nil"/>
            </w:tcBorders>
            <w:shd w:val="clear" w:color="000000" w:fill="auto"/>
            <w:vAlign w:val="center"/>
          </w:tcPr>
          <w:p w:rsidR="00201502" w:rsidRPr="008C2CEC" w:rsidRDefault="00201502" w:rsidP="00367BF0">
            <w:pPr>
              <w:tabs>
                <w:tab w:val="left" w:pos="10348"/>
              </w:tabs>
              <w:spacing w:after="0" w:line="240" w:lineRule="auto"/>
              <w:ind w:right="29"/>
              <w:rPr>
                <w:rFonts w:eastAsia="MS Mincho" w:cs="Arial"/>
                <w:b/>
                <w:bCs/>
                <w:color w:val="000000"/>
                <w:sz w:val="22"/>
                <w:szCs w:val="22"/>
                <w:lang w:val="es-ES_tradnl"/>
              </w:rPr>
            </w:pPr>
            <w:r w:rsidRPr="008C2CEC">
              <w:rPr>
                <w:rFonts w:eastAsia="MS Mincho" w:cs="Arial"/>
                <w:b/>
                <w:bCs/>
                <w:i/>
                <w:iCs/>
                <w:sz w:val="22"/>
                <w:szCs w:val="22"/>
                <w:lang w:val="es-ES_tradnl"/>
              </w:rPr>
              <w:t xml:space="preserve">4.1 Cumplimiento satisfactorio y oportuno del servicio </w:t>
            </w:r>
            <w:r w:rsidRPr="008C2CEC">
              <w:rPr>
                <w:rFonts w:eastAsia="MS Mincho" w:cs="Arial"/>
                <w:bCs/>
                <w:i/>
                <w:iCs/>
                <w:sz w:val="22"/>
                <w:szCs w:val="22"/>
                <w:lang w:val="es-ES_tradnl"/>
              </w:rPr>
              <w:t>(3 puntos por cada carta)</w:t>
            </w:r>
          </w:p>
        </w:tc>
        <w:tc>
          <w:tcPr>
            <w:tcW w:w="1078" w:type="pct"/>
            <w:tcBorders>
              <w:top w:val="single" w:sz="8" w:space="0" w:color="auto"/>
              <w:left w:val="single" w:sz="8" w:space="0" w:color="auto"/>
              <w:bottom w:val="single" w:sz="8" w:space="0" w:color="auto"/>
              <w:right w:val="single" w:sz="8" w:space="0" w:color="auto"/>
            </w:tcBorders>
            <w:shd w:val="clear" w:color="000000" w:fill="auto"/>
            <w:noWrap/>
            <w:vAlign w:val="center"/>
          </w:tcPr>
          <w:p w:rsidR="00201502" w:rsidRPr="008C2CEC" w:rsidRDefault="00201502" w:rsidP="00367BF0">
            <w:pPr>
              <w:tabs>
                <w:tab w:val="left" w:pos="10348"/>
              </w:tabs>
              <w:spacing w:after="0" w:line="240" w:lineRule="auto"/>
              <w:jc w:val="center"/>
              <w:rPr>
                <w:rFonts w:eastAsia="MS Mincho" w:cs="Arial"/>
                <w:b/>
                <w:bCs/>
                <w:color w:val="000000"/>
                <w:sz w:val="22"/>
                <w:szCs w:val="22"/>
                <w:lang w:val="es-ES_tradnl"/>
              </w:rPr>
            </w:pPr>
            <w:r w:rsidRPr="008C2CEC">
              <w:rPr>
                <w:rFonts w:eastAsia="MS Mincho" w:cs="Arial"/>
                <w:sz w:val="22"/>
                <w:szCs w:val="22"/>
                <w:lang w:val="es-ES_tradnl"/>
              </w:rPr>
              <w:t>3 x 4 =12</w:t>
            </w:r>
          </w:p>
        </w:tc>
      </w:tr>
      <w:tr w:rsidR="00201502" w:rsidRPr="008C2CEC" w:rsidTr="00367BF0">
        <w:trPr>
          <w:trHeight w:val="283"/>
        </w:trPr>
        <w:tc>
          <w:tcPr>
            <w:tcW w:w="3922" w:type="pct"/>
            <w:tcBorders>
              <w:top w:val="nil"/>
              <w:left w:val="single" w:sz="8" w:space="0" w:color="auto"/>
              <w:bottom w:val="single" w:sz="8" w:space="0" w:color="auto"/>
              <w:right w:val="nil"/>
            </w:tcBorders>
            <w:shd w:val="clear" w:color="000000" w:fill="D8E4BC"/>
            <w:noWrap/>
            <w:vAlign w:val="center"/>
            <w:hideMark/>
          </w:tcPr>
          <w:p w:rsidR="00201502" w:rsidRPr="008C2CEC" w:rsidRDefault="00201502" w:rsidP="00367BF0">
            <w:pPr>
              <w:tabs>
                <w:tab w:val="left" w:pos="10348"/>
              </w:tabs>
              <w:spacing w:after="0" w:line="240" w:lineRule="auto"/>
              <w:ind w:right="29"/>
              <w:jc w:val="center"/>
              <w:rPr>
                <w:rFonts w:eastAsia="MS Mincho" w:cs="Arial"/>
                <w:b/>
                <w:bCs/>
                <w:color w:val="000000"/>
                <w:sz w:val="22"/>
                <w:szCs w:val="22"/>
                <w:lang w:val="es-ES_tradnl"/>
              </w:rPr>
            </w:pPr>
            <w:r w:rsidRPr="008C2CEC">
              <w:rPr>
                <w:rFonts w:eastAsia="MS Mincho" w:cs="Arial"/>
                <w:b/>
                <w:bCs/>
                <w:color w:val="000000"/>
                <w:sz w:val="22"/>
                <w:szCs w:val="22"/>
                <w:lang w:val="es-ES_tradnl"/>
              </w:rPr>
              <w:t>Total</w:t>
            </w:r>
          </w:p>
        </w:tc>
        <w:tc>
          <w:tcPr>
            <w:tcW w:w="1078" w:type="pct"/>
            <w:tcBorders>
              <w:top w:val="nil"/>
              <w:left w:val="single" w:sz="8" w:space="0" w:color="auto"/>
              <w:bottom w:val="single" w:sz="8" w:space="0" w:color="auto"/>
              <w:right w:val="single" w:sz="8" w:space="0" w:color="auto"/>
            </w:tcBorders>
            <w:shd w:val="clear" w:color="000000" w:fill="D8E4BC"/>
            <w:noWrap/>
            <w:vAlign w:val="center"/>
            <w:hideMark/>
          </w:tcPr>
          <w:p w:rsidR="00201502" w:rsidRPr="008C2CEC" w:rsidRDefault="00201502" w:rsidP="00367BF0">
            <w:pPr>
              <w:tabs>
                <w:tab w:val="left" w:pos="10348"/>
              </w:tabs>
              <w:spacing w:after="0" w:line="240" w:lineRule="auto"/>
              <w:jc w:val="center"/>
              <w:rPr>
                <w:rFonts w:eastAsia="MS Mincho" w:cs="Arial"/>
                <w:b/>
                <w:bCs/>
                <w:color w:val="000000"/>
                <w:sz w:val="22"/>
                <w:szCs w:val="22"/>
                <w:lang w:val="es-ES_tradnl"/>
              </w:rPr>
            </w:pPr>
            <w:r w:rsidRPr="008C2CEC">
              <w:rPr>
                <w:rFonts w:eastAsia="MS Mincho" w:cs="Arial"/>
                <w:b/>
                <w:bCs/>
                <w:color w:val="000000"/>
                <w:sz w:val="22"/>
                <w:szCs w:val="22"/>
                <w:lang w:val="es-ES_tradnl"/>
              </w:rPr>
              <w:t>60</w:t>
            </w:r>
          </w:p>
        </w:tc>
      </w:tr>
    </w:tbl>
    <w:p w:rsidR="00201502" w:rsidRPr="008C2CEC" w:rsidRDefault="00201502" w:rsidP="008C2CEC">
      <w:pPr>
        <w:spacing w:after="0" w:line="240" w:lineRule="auto"/>
        <w:ind w:left="-142" w:right="-141"/>
        <w:jc w:val="both"/>
        <w:rPr>
          <w:rFonts w:eastAsia="MS Mincho" w:cs="Arial"/>
          <w:sz w:val="22"/>
          <w:szCs w:val="22"/>
          <w:lang w:val="es-ES_tradnl"/>
        </w:rPr>
      </w:pPr>
    </w:p>
    <w:p w:rsidR="00201502" w:rsidRPr="00950D56" w:rsidRDefault="00201502" w:rsidP="008C2CEC">
      <w:pPr>
        <w:suppressAutoHyphens/>
        <w:spacing w:after="0" w:line="240" w:lineRule="auto"/>
        <w:ind w:left="-142" w:right="-141"/>
        <w:jc w:val="both"/>
        <w:rPr>
          <w:rFonts w:eastAsia="Times New Roman" w:cs="Arial"/>
          <w:lang w:val="es-ES_tradnl" w:eastAsia="ar-SA"/>
        </w:rPr>
      </w:pPr>
      <w:r w:rsidRPr="00950D56">
        <w:rPr>
          <w:rFonts w:eastAsia="Times New Roman" w:cs="Arial"/>
          <w:lang w:val="es-ES_tradnl" w:eastAsia="ar-SA"/>
        </w:rPr>
        <w:t>El IMSS verificará documentalmente los aspectos solicitados de conformidad con el artículo 39 fracción IV del Reglamento de la LAASSP</w:t>
      </w:r>
      <w:r w:rsidRPr="00950D56">
        <w:rPr>
          <w:rFonts w:eastAsia="Times New Roman" w:cs="Arial"/>
          <w:vertAlign w:val="superscript"/>
          <w:lang w:val="es-ES_tradnl" w:eastAsia="ar-SA"/>
        </w:rPr>
        <w:footnoteReference w:id="6"/>
      </w:r>
      <w:r w:rsidRPr="00950D56">
        <w:rPr>
          <w:rFonts w:eastAsia="Times New Roman" w:cs="Arial"/>
          <w:lang w:val="es-ES_tradnl" w:eastAsia="ar-SA"/>
        </w:rPr>
        <w:t>. El incumplir con lo solicitado afectará la solvencia de la propuesta técnica y será causa de su desechamiento y por lo tanto no se procederá a la evaluación por puntos.</w:t>
      </w:r>
    </w:p>
    <w:p w:rsidR="00201502" w:rsidRPr="00950D56" w:rsidRDefault="00201502" w:rsidP="008C2CEC">
      <w:pPr>
        <w:suppressAutoHyphens/>
        <w:spacing w:after="0" w:line="240" w:lineRule="auto"/>
        <w:ind w:left="-142" w:right="-141"/>
        <w:jc w:val="both"/>
        <w:rPr>
          <w:rFonts w:eastAsia="Times New Roman" w:cs="Arial"/>
          <w:lang w:val="es-ES_tradnl" w:eastAsia="ar-SA"/>
        </w:rPr>
      </w:pPr>
    </w:p>
    <w:p w:rsidR="00201502" w:rsidRPr="00950D56" w:rsidRDefault="00201502" w:rsidP="008C2CEC">
      <w:pPr>
        <w:suppressAutoHyphens/>
        <w:spacing w:after="0" w:line="240" w:lineRule="auto"/>
        <w:ind w:left="-142" w:right="-141"/>
        <w:jc w:val="both"/>
        <w:rPr>
          <w:rFonts w:eastAsia="Times New Roman" w:cs="Arial"/>
          <w:lang w:val="es-ES_tradnl" w:eastAsia="ar-SA"/>
        </w:rPr>
      </w:pPr>
      <w:r w:rsidRPr="00950D56">
        <w:rPr>
          <w:rFonts w:eastAsia="Times New Roman" w:cs="Arial"/>
          <w:lang w:val="es-ES_tradnl" w:eastAsia="ar-SA"/>
        </w:rPr>
        <w:t xml:space="preserve">La convocante procederá a la evaluación del criterio de puntos y verificará cada uno de los documentos presentados para cada rubro y subrubro, a efecto de otorgar el puntaje correspondiente. </w:t>
      </w:r>
    </w:p>
    <w:p w:rsidR="00201502" w:rsidRPr="00950D56" w:rsidRDefault="00201502" w:rsidP="008C2CEC">
      <w:pPr>
        <w:suppressAutoHyphens/>
        <w:spacing w:after="0" w:line="240" w:lineRule="auto"/>
        <w:ind w:left="-142" w:right="-141"/>
        <w:jc w:val="both"/>
        <w:rPr>
          <w:rFonts w:eastAsia="Times New Roman" w:cs="Arial"/>
          <w:lang w:val="es-ES_tradnl" w:eastAsia="ar-SA"/>
        </w:rPr>
      </w:pPr>
    </w:p>
    <w:p w:rsidR="00201502" w:rsidRPr="00950D56" w:rsidRDefault="00201502" w:rsidP="008C2CEC">
      <w:pPr>
        <w:suppressAutoHyphens/>
        <w:spacing w:after="0" w:line="240" w:lineRule="auto"/>
        <w:ind w:left="-142" w:right="-141"/>
        <w:jc w:val="both"/>
        <w:rPr>
          <w:rFonts w:eastAsia="Times New Roman" w:cs="Arial"/>
          <w:lang w:val="es-ES_tradnl" w:eastAsia="ar-SA"/>
        </w:rPr>
      </w:pPr>
      <w:r w:rsidRPr="00950D56">
        <w:rPr>
          <w:rFonts w:eastAsia="Times New Roman" w:cs="Arial"/>
          <w:lang w:val="es-ES_tradnl" w:eastAsia="ar-SA"/>
        </w:rPr>
        <w:t>La puntuación a obtener en la propuesta técnica para cada partida y ser considerada solvente y, por lo tanto no ser desechada, será de cuando menos de 45 puntos de los 60 máximos que se pueden obtener en su evaluación. En caso de incumplimiento, la propuesta técnica será desechada especificando los motivos por los cuales no fue aceptada la propuesta.</w:t>
      </w:r>
    </w:p>
    <w:p w:rsidR="00201502" w:rsidRPr="00950D56" w:rsidRDefault="00201502" w:rsidP="008C2CEC">
      <w:pPr>
        <w:spacing w:after="0" w:line="240" w:lineRule="auto"/>
        <w:ind w:left="-142" w:right="-141"/>
        <w:jc w:val="both"/>
        <w:rPr>
          <w:rFonts w:eastAsia="MS Mincho" w:cs="Arial"/>
          <w:color w:val="000000"/>
          <w:lang w:eastAsia="es-MX"/>
        </w:rPr>
      </w:pPr>
    </w:p>
    <w:p w:rsidR="001241B4" w:rsidRPr="008C2CEC" w:rsidRDefault="001241B4" w:rsidP="008C2CEC">
      <w:pPr>
        <w:spacing w:after="0" w:line="240" w:lineRule="auto"/>
        <w:ind w:left="-142" w:right="-141"/>
        <w:jc w:val="both"/>
        <w:rPr>
          <w:rFonts w:eastAsia="MS Mincho" w:cs="Arial"/>
          <w:color w:val="000000"/>
          <w:sz w:val="22"/>
          <w:szCs w:val="22"/>
          <w:lang w:eastAsia="es-MX"/>
        </w:rPr>
      </w:pPr>
    </w:p>
    <w:p w:rsidR="00201502" w:rsidRPr="00367BF0" w:rsidRDefault="00367BF0" w:rsidP="001241B4">
      <w:pPr>
        <w:numPr>
          <w:ilvl w:val="0"/>
          <w:numId w:val="45"/>
        </w:numPr>
        <w:suppressAutoHyphens/>
        <w:spacing w:after="0" w:line="240" w:lineRule="auto"/>
        <w:ind w:left="-142" w:right="-141" w:firstLine="0"/>
        <w:jc w:val="both"/>
        <w:rPr>
          <w:rFonts w:eastAsia="MS Mincho" w:cs="Arial"/>
          <w:b/>
          <w:sz w:val="24"/>
          <w:szCs w:val="24"/>
          <w:lang w:val="es-ES_tradnl"/>
        </w:rPr>
      </w:pPr>
      <w:r w:rsidRPr="00367BF0">
        <w:rPr>
          <w:rFonts w:eastAsia="MS Mincho" w:cs="Arial"/>
          <w:b/>
          <w:sz w:val="24"/>
          <w:szCs w:val="24"/>
          <w:lang w:val="es-ES_tradnl"/>
        </w:rPr>
        <w:t>Licencias, permisos, registros, certificados o autorizaciones</w:t>
      </w:r>
    </w:p>
    <w:p w:rsidR="00201502" w:rsidRPr="00950D56" w:rsidRDefault="00201502" w:rsidP="001241B4">
      <w:pPr>
        <w:spacing w:after="0" w:line="240" w:lineRule="auto"/>
        <w:ind w:left="-142" w:right="-141"/>
        <w:jc w:val="both"/>
        <w:rPr>
          <w:rFonts w:eastAsia="MS Mincho" w:cs="Arial"/>
          <w:lang w:val="es-ES_tradnl"/>
        </w:rPr>
      </w:pPr>
      <w:r w:rsidRPr="00950D56">
        <w:rPr>
          <w:rFonts w:eastAsia="MS Mincho" w:cs="Arial"/>
          <w:lang w:val="es-ES_tradnl"/>
        </w:rPr>
        <w:t>En el proceso de adjudicación de los contratos de seguro que serán licitados, sólo podrán participar Instituciones de Seguros que hayan sido autorizadas por la Secretaría de Hacienda y Crédito Público y/o por la Comisión Nacional de Seguros y Fianzas para operar en México y para realizar el tipo de operaciones de seguros que se requieren.</w:t>
      </w:r>
    </w:p>
    <w:p w:rsidR="00367BF0" w:rsidRPr="008349D8" w:rsidRDefault="00367BF0" w:rsidP="008C2CEC">
      <w:pPr>
        <w:spacing w:after="0" w:line="240" w:lineRule="auto"/>
        <w:ind w:left="426" w:right="-141"/>
        <w:jc w:val="both"/>
        <w:rPr>
          <w:rFonts w:eastAsia="MS Mincho" w:cs="Arial"/>
          <w:lang w:val="es-ES_tradnl"/>
        </w:rPr>
      </w:pPr>
    </w:p>
    <w:p w:rsidR="00367BF0" w:rsidRPr="00367BF0" w:rsidRDefault="00367BF0" w:rsidP="008C2CEC">
      <w:pPr>
        <w:numPr>
          <w:ilvl w:val="0"/>
          <w:numId w:val="45"/>
        </w:numPr>
        <w:suppressAutoHyphens/>
        <w:spacing w:after="0" w:line="240" w:lineRule="auto"/>
        <w:ind w:left="426" w:right="-141" w:hanging="436"/>
        <w:jc w:val="both"/>
        <w:rPr>
          <w:rFonts w:eastAsia="MS Mincho" w:cs="Arial"/>
          <w:b/>
          <w:sz w:val="24"/>
          <w:szCs w:val="24"/>
          <w:lang w:val="es-ES_tradnl"/>
        </w:rPr>
      </w:pPr>
      <w:r w:rsidRPr="00367BF0">
        <w:rPr>
          <w:rFonts w:eastAsia="MS Mincho" w:cs="Arial"/>
          <w:b/>
          <w:sz w:val="24"/>
          <w:szCs w:val="24"/>
          <w:lang w:val="es-ES_tradnl"/>
        </w:rPr>
        <w:t>Folletos, catálogos, fotografías, manuales:</w:t>
      </w:r>
      <w:r w:rsidRPr="00367BF0">
        <w:rPr>
          <w:rFonts w:eastAsia="MS Mincho" w:cs="Arial"/>
          <w:sz w:val="24"/>
          <w:szCs w:val="24"/>
          <w:lang w:val="es-ES_tradnl"/>
        </w:rPr>
        <w:t xml:space="preserve"> </w:t>
      </w:r>
      <w:r w:rsidR="00950D56" w:rsidRPr="00367BF0">
        <w:rPr>
          <w:rFonts w:eastAsia="MS Mincho" w:cs="Arial"/>
          <w:sz w:val="24"/>
          <w:szCs w:val="24"/>
          <w:lang w:val="es-ES_tradnl"/>
        </w:rPr>
        <w:t xml:space="preserve">No </w:t>
      </w:r>
      <w:r w:rsidRPr="00367BF0">
        <w:rPr>
          <w:rFonts w:eastAsia="MS Mincho" w:cs="Arial"/>
          <w:sz w:val="24"/>
          <w:szCs w:val="24"/>
          <w:lang w:val="es-ES_tradnl"/>
        </w:rPr>
        <w:t>aplica.</w:t>
      </w:r>
    </w:p>
    <w:p w:rsidR="00367BF0" w:rsidRPr="008349D8" w:rsidRDefault="00367BF0" w:rsidP="008349D8">
      <w:pPr>
        <w:tabs>
          <w:tab w:val="left" w:pos="871"/>
        </w:tabs>
        <w:suppressAutoHyphens/>
        <w:spacing w:after="0" w:line="240" w:lineRule="auto"/>
        <w:ind w:left="426" w:right="-141"/>
        <w:jc w:val="both"/>
        <w:rPr>
          <w:rFonts w:eastAsia="MS Mincho" w:cs="Arial"/>
          <w:b/>
          <w:lang w:val="es-ES_tradnl"/>
        </w:rPr>
      </w:pPr>
    </w:p>
    <w:p w:rsidR="00201502" w:rsidRPr="00367BF0" w:rsidRDefault="00367BF0" w:rsidP="008C2CEC">
      <w:pPr>
        <w:numPr>
          <w:ilvl w:val="0"/>
          <w:numId w:val="45"/>
        </w:numPr>
        <w:suppressAutoHyphens/>
        <w:spacing w:after="0" w:line="240" w:lineRule="auto"/>
        <w:ind w:left="426" w:right="-141" w:hanging="436"/>
        <w:jc w:val="both"/>
        <w:rPr>
          <w:rFonts w:eastAsia="MS Mincho" w:cs="Arial"/>
          <w:b/>
          <w:sz w:val="24"/>
          <w:szCs w:val="24"/>
          <w:lang w:val="es-ES_tradnl"/>
        </w:rPr>
      </w:pPr>
      <w:r w:rsidRPr="00367BF0">
        <w:rPr>
          <w:rFonts w:eastAsia="MS Mincho" w:cs="Arial"/>
          <w:b/>
          <w:sz w:val="24"/>
          <w:szCs w:val="24"/>
          <w:lang w:val="es-ES_tradnl"/>
        </w:rPr>
        <w:t>Visitas a las instalaciones institucionales</w:t>
      </w:r>
      <w:r w:rsidR="00201502" w:rsidRPr="00367BF0">
        <w:rPr>
          <w:rFonts w:eastAsia="MS Mincho" w:cs="Arial"/>
          <w:b/>
          <w:sz w:val="24"/>
          <w:szCs w:val="24"/>
          <w:lang w:val="es-ES_tradnl"/>
        </w:rPr>
        <w:t>:</w:t>
      </w:r>
      <w:r w:rsidR="00201502" w:rsidRPr="00367BF0">
        <w:rPr>
          <w:rFonts w:eastAsia="MS Mincho" w:cs="Arial"/>
          <w:sz w:val="24"/>
          <w:szCs w:val="24"/>
          <w:lang w:val="es-ES_tradnl"/>
        </w:rPr>
        <w:t xml:space="preserve"> No aplica.</w:t>
      </w:r>
    </w:p>
    <w:p w:rsidR="00367BF0" w:rsidRPr="008349D8" w:rsidRDefault="00367BF0" w:rsidP="00367BF0">
      <w:pPr>
        <w:suppressAutoHyphens/>
        <w:spacing w:after="0" w:line="240" w:lineRule="auto"/>
        <w:ind w:left="426" w:right="-141"/>
        <w:jc w:val="both"/>
        <w:rPr>
          <w:rFonts w:eastAsia="MS Mincho" w:cs="Arial"/>
          <w:b/>
          <w:lang w:val="es-ES_tradnl"/>
        </w:rPr>
      </w:pPr>
    </w:p>
    <w:p w:rsidR="00367BF0" w:rsidRPr="00367BF0" w:rsidRDefault="00367BF0" w:rsidP="008C2CEC">
      <w:pPr>
        <w:numPr>
          <w:ilvl w:val="0"/>
          <w:numId w:val="45"/>
        </w:numPr>
        <w:suppressAutoHyphens/>
        <w:spacing w:after="0" w:line="240" w:lineRule="auto"/>
        <w:ind w:left="426" w:right="-141" w:hanging="436"/>
        <w:jc w:val="both"/>
        <w:rPr>
          <w:rFonts w:eastAsia="MS Mincho" w:cs="Arial"/>
          <w:b/>
          <w:sz w:val="24"/>
          <w:szCs w:val="24"/>
          <w:lang w:val="es-ES_tradnl"/>
        </w:rPr>
      </w:pPr>
      <w:r w:rsidRPr="00367BF0">
        <w:rPr>
          <w:rFonts w:eastAsia="MS Mincho" w:cs="Arial"/>
          <w:b/>
          <w:sz w:val="24"/>
          <w:szCs w:val="24"/>
          <w:lang w:val="es-ES_tradnl"/>
        </w:rPr>
        <w:t xml:space="preserve">Precisar objeto y resultado de las visitas del inciso anterior: </w:t>
      </w:r>
      <w:r w:rsidRPr="00367BF0">
        <w:rPr>
          <w:rFonts w:eastAsia="MS Mincho" w:cs="Arial"/>
          <w:sz w:val="24"/>
          <w:szCs w:val="24"/>
          <w:lang w:val="es-ES_tradnl"/>
        </w:rPr>
        <w:t>No aplica.</w:t>
      </w:r>
    </w:p>
    <w:p w:rsidR="00367BF0" w:rsidRPr="008349D8" w:rsidRDefault="00367BF0" w:rsidP="00367BF0">
      <w:pPr>
        <w:pStyle w:val="Prrafodelista"/>
        <w:rPr>
          <w:rFonts w:ascii="Arial" w:eastAsia="MS Mincho" w:hAnsi="Arial" w:cs="Arial"/>
          <w:b/>
          <w:sz w:val="20"/>
          <w:szCs w:val="20"/>
          <w:lang w:val="es-ES_tradnl"/>
        </w:rPr>
      </w:pPr>
    </w:p>
    <w:p w:rsidR="00201502" w:rsidRPr="00367BF0" w:rsidRDefault="00367BF0" w:rsidP="008349D8">
      <w:pPr>
        <w:numPr>
          <w:ilvl w:val="0"/>
          <w:numId w:val="45"/>
        </w:numPr>
        <w:suppressAutoHyphens/>
        <w:spacing w:after="0" w:line="240" w:lineRule="auto"/>
        <w:ind w:left="426" w:right="-141" w:hanging="426"/>
        <w:jc w:val="both"/>
        <w:rPr>
          <w:rFonts w:eastAsia="MS Mincho" w:cs="Arial"/>
          <w:b/>
          <w:sz w:val="24"/>
          <w:szCs w:val="24"/>
          <w:lang w:val="es-ES_tradnl"/>
        </w:rPr>
      </w:pPr>
      <w:r w:rsidRPr="00367BF0">
        <w:rPr>
          <w:rFonts w:eastAsia="MS Mincho" w:cs="Arial"/>
          <w:b/>
          <w:sz w:val="24"/>
          <w:szCs w:val="24"/>
          <w:lang w:val="es-ES_tradnl"/>
        </w:rPr>
        <w:t>Penas convencionales  y deducciones al pago</w:t>
      </w:r>
    </w:p>
    <w:p w:rsidR="00201502" w:rsidRDefault="00201502" w:rsidP="008C2CEC">
      <w:pPr>
        <w:widowControl w:val="0"/>
        <w:tabs>
          <w:tab w:val="left" w:pos="0"/>
        </w:tabs>
        <w:suppressAutoHyphens/>
        <w:spacing w:after="0" w:line="240" w:lineRule="auto"/>
        <w:ind w:left="-142" w:right="-141"/>
        <w:jc w:val="both"/>
        <w:rPr>
          <w:rFonts w:eastAsia="Arial Unicode MS" w:cs="Arial"/>
          <w:b/>
          <w:bCs/>
          <w:kern w:val="1"/>
          <w:sz w:val="22"/>
          <w:szCs w:val="22"/>
        </w:rPr>
      </w:pPr>
      <w:r w:rsidRPr="008C2CEC">
        <w:rPr>
          <w:rFonts w:eastAsia="Arial Unicode MS" w:cs="Arial"/>
          <w:bCs/>
          <w:kern w:val="1"/>
          <w:sz w:val="22"/>
          <w:szCs w:val="22"/>
        </w:rPr>
        <w:t xml:space="preserve">Los contratos de seguros vinculados a la nómina de mando que conforman el PAI 2019, estipulan penas convencionales para el proveedor en caso de atraso en el cumplimiento de sus obligaciones contractuales </w:t>
      </w:r>
      <w:r w:rsidRPr="008C2CEC">
        <w:rPr>
          <w:rFonts w:eastAsia="Arial Unicode MS" w:cs="Arial"/>
          <w:b/>
          <w:bCs/>
          <w:kern w:val="1"/>
          <w:sz w:val="22"/>
          <w:szCs w:val="22"/>
        </w:rPr>
        <w:t xml:space="preserve">(Anexo Técnico). </w:t>
      </w:r>
      <w:r w:rsidRPr="008C2CEC">
        <w:rPr>
          <w:rFonts w:eastAsia="Arial Unicode MS" w:cs="Arial"/>
          <w:bCs/>
          <w:kern w:val="1"/>
          <w:sz w:val="22"/>
          <w:szCs w:val="22"/>
        </w:rPr>
        <w:t>En cualquier caso, dicha pena no podrá exceder del 20% del monto de los bienes o servicios no prestados fuera del plazo convenido.</w:t>
      </w:r>
    </w:p>
    <w:p w:rsidR="00367BF0" w:rsidRPr="008C2CEC" w:rsidRDefault="00367BF0" w:rsidP="008C2CEC">
      <w:pPr>
        <w:widowControl w:val="0"/>
        <w:tabs>
          <w:tab w:val="left" w:pos="0"/>
        </w:tabs>
        <w:suppressAutoHyphens/>
        <w:spacing w:after="0" w:line="240" w:lineRule="auto"/>
        <w:ind w:left="-142" w:right="-141"/>
        <w:jc w:val="both"/>
        <w:rPr>
          <w:rFonts w:eastAsia="Arial Unicode MS" w:cs="Arial"/>
          <w:b/>
          <w:bCs/>
          <w:kern w:val="1"/>
          <w:sz w:val="22"/>
          <w:szCs w:val="22"/>
        </w:rPr>
      </w:pPr>
    </w:p>
    <w:p w:rsidR="00201502" w:rsidRDefault="00201502" w:rsidP="008C2CEC">
      <w:pPr>
        <w:widowControl w:val="0"/>
        <w:autoSpaceDE w:val="0"/>
        <w:spacing w:after="0" w:line="240" w:lineRule="auto"/>
        <w:ind w:left="-142" w:right="-141"/>
        <w:jc w:val="both"/>
        <w:rPr>
          <w:rFonts w:eastAsia="MS Mincho" w:cs="Arial"/>
          <w:bCs/>
          <w:sz w:val="22"/>
          <w:szCs w:val="22"/>
          <w:lang w:val="es-ES_tradnl"/>
        </w:rPr>
      </w:pPr>
      <w:r w:rsidRPr="008C2CEC">
        <w:rPr>
          <w:rFonts w:eastAsia="MS Mincho" w:cs="Arial"/>
          <w:b/>
          <w:sz w:val="22"/>
          <w:szCs w:val="22"/>
          <w:lang w:eastAsia="es-ES"/>
        </w:rPr>
        <w:t xml:space="preserve">Deducciones al pago.- </w:t>
      </w:r>
      <w:r w:rsidRPr="008C2CEC">
        <w:rPr>
          <w:rFonts w:eastAsia="MS Mincho" w:cs="Arial"/>
          <w:bCs/>
          <w:sz w:val="22"/>
          <w:szCs w:val="22"/>
          <w:lang w:val="es-ES_tradnl"/>
        </w:rPr>
        <w:t>No aplican.</w:t>
      </w:r>
    </w:p>
    <w:p w:rsidR="00367BF0" w:rsidRPr="008C2CEC" w:rsidRDefault="00367BF0" w:rsidP="008C2CEC">
      <w:pPr>
        <w:widowControl w:val="0"/>
        <w:autoSpaceDE w:val="0"/>
        <w:spacing w:after="0" w:line="240" w:lineRule="auto"/>
        <w:ind w:left="-142" w:right="-141"/>
        <w:jc w:val="both"/>
        <w:rPr>
          <w:rFonts w:eastAsia="MS Mincho" w:cs="Arial"/>
          <w:bCs/>
          <w:sz w:val="22"/>
          <w:szCs w:val="22"/>
          <w:lang w:val="es-ES_tradnl"/>
        </w:rPr>
      </w:pPr>
    </w:p>
    <w:p w:rsidR="00201502" w:rsidRPr="00367BF0" w:rsidRDefault="00367BF0" w:rsidP="00565511">
      <w:pPr>
        <w:numPr>
          <w:ilvl w:val="0"/>
          <w:numId w:val="45"/>
        </w:numPr>
        <w:suppressAutoHyphens/>
        <w:spacing w:after="0" w:line="240" w:lineRule="auto"/>
        <w:ind w:left="709" w:right="-141" w:hanging="861"/>
        <w:jc w:val="both"/>
        <w:rPr>
          <w:rFonts w:eastAsia="MS Mincho" w:cs="Arial"/>
          <w:b/>
          <w:sz w:val="24"/>
          <w:szCs w:val="24"/>
          <w:lang w:val="es-ES_tradnl"/>
        </w:rPr>
      </w:pPr>
      <w:r w:rsidRPr="00367BF0">
        <w:rPr>
          <w:rFonts w:eastAsia="MS Mincho" w:cs="Arial"/>
          <w:b/>
          <w:sz w:val="24"/>
          <w:szCs w:val="24"/>
          <w:lang w:val="es-ES_tradnl"/>
        </w:rPr>
        <w:t>Mecanismos para responder por defectos o vicios ocultos de los bienes o calidad del servicio</w:t>
      </w:r>
    </w:p>
    <w:p w:rsidR="00201502" w:rsidRPr="008C2CEC" w:rsidRDefault="00201502" w:rsidP="00565511">
      <w:pPr>
        <w:spacing w:after="0" w:line="240" w:lineRule="auto"/>
        <w:ind w:left="-142" w:right="-141"/>
        <w:jc w:val="both"/>
        <w:rPr>
          <w:rFonts w:eastAsia="MS Mincho" w:cs="Arial"/>
          <w:sz w:val="22"/>
          <w:szCs w:val="22"/>
          <w:lang w:val="es-ES_tradnl"/>
        </w:rPr>
      </w:pPr>
      <w:r w:rsidRPr="008C2CEC">
        <w:rPr>
          <w:rFonts w:eastAsia="MS Mincho" w:cs="Arial"/>
          <w:sz w:val="22"/>
          <w:szCs w:val="22"/>
          <w:lang w:val="es-ES_tradnl"/>
        </w:rPr>
        <w:t xml:space="preserve">En caso de defectos y vicios ocultos en la calidad de los bienes y de la calidad de los servicios, así como de cualquier otra responsabilidad en que hubiere incurrido el proveedor, se hará acreedor a una pena convencional </w:t>
      </w:r>
      <w:r w:rsidR="00761ACC" w:rsidRPr="008C2CEC">
        <w:rPr>
          <w:rFonts w:eastAsia="MS Mincho" w:cs="Arial"/>
          <w:sz w:val="22"/>
          <w:szCs w:val="22"/>
          <w:lang w:val="es-ES_tradnl"/>
        </w:rPr>
        <w:t>del 20</w:t>
      </w:r>
      <w:r w:rsidRPr="008C2CEC">
        <w:rPr>
          <w:rFonts w:eastAsia="MS Mincho" w:cs="Arial"/>
          <w:sz w:val="22"/>
          <w:szCs w:val="22"/>
          <w:lang w:val="es-ES_tradnl"/>
        </w:rPr>
        <w:t xml:space="preserve">% (veinte por ciento) del monto total de la prima ofertada.  </w:t>
      </w:r>
    </w:p>
    <w:p w:rsidR="00201502" w:rsidRPr="008C2CEC" w:rsidRDefault="00201502" w:rsidP="008C2CEC">
      <w:pPr>
        <w:spacing w:after="0" w:line="240" w:lineRule="auto"/>
        <w:ind w:left="426" w:right="-141"/>
        <w:jc w:val="both"/>
        <w:rPr>
          <w:rFonts w:eastAsia="MS Mincho" w:cs="Arial"/>
          <w:sz w:val="22"/>
          <w:szCs w:val="22"/>
          <w:lang w:val="es-ES_tradnl"/>
        </w:rPr>
      </w:pPr>
    </w:p>
    <w:p w:rsidR="00201502" w:rsidRPr="008C2CEC" w:rsidRDefault="00367BF0" w:rsidP="00565511">
      <w:pPr>
        <w:numPr>
          <w:ilvl w:val="0"/>
          <w:numId w:val="45"/>
        </w:numPr>
        <w:suppressAutoHyphens/>
        <w:spacing w:after="0" w:line="240" w:lineRule="auto"/>
        <w:ind w:left="-142" w:right="-141" w:hanging="10"/>
        <w:jc w:val="both"/>
        <w:rPr>
          <w:rFonts w:eastAsia="MS Mincho" w:cs="Arial"/>
          <w:b/>
          <w:sz w:val="22"/>
          <w:szCs w:val="22"/>
          <w:lang w:val="es-ES_tradnl"/>
        </w:rPr>
      </w:pPr>
      <w:r w:rsidRPr="008C2CEC">
        <w:rPr>
          <w:rFonts w:eastAsia="MS Mincho" w:cs="Arial"/>
          <w:b/>
          <w:sz w:val="22"/>
          <w:szCs w:val="22"/>
          <w:lang w:val="es-ES_tradnl"/>
        </w:rPr>
        <w:t>Garantías de anticipos, cumplimiento, defectos o vicios ocultos de bienes, calidad de servicios.</w:t>
      </w:r>
    </w:p>
    <w:p w:rsidR="00201502" w:rsidRPr="008C2CEC" w:rsidRDefault="00201502" w:rsidP="00565511">
      <w:pPr>
        <w:spacing w:after="0" w:line="240" w:lineRule="auto"/>
        <w:ind w:left="-142" w:right="-141" w:hanging="10"/>
        <w:jc w:val="both"/>
        <w:rPr>
          <w:rFonts w:eastAsia="MS Mincho" w:cs="Arial"/>
          <w:sz w:val="22"/>
          <w:szCs w:val="22"/>
          <w:lang w:val="es-ES_tradnl"/>
        </w:rPr>
      </w:pPr>
      <w:r w:rsidRPr="008C2CEC">
        <w:rPr>
          <w:rFonts w:eastAsia="MS Mincho" w:cs="Arial"/>
          <w:sz w:val="22"/>
          <w:szCs w:val="22"/>
          <w:lang w:val="es-ES_tradnl"/>
        </w:rPr>
        <w:t>Con fundamento en lo dispuesto por el Artículo 15 de la Ley de Instituciones de Seguros y de Fianzas, no aplica en la presente licitación la entrega por parte del proveedor de la garantía de cumplimento de contrato, por considerar que mientras las Instituciones y Sociedades Mutualistas no sean puestas en liquidación o declaradas en quiebra, se considerarán de acreditada solvencia y no estarán obligadas a constituir depósitos o fianzas legales.</w:t>
      </w:r>
    </w:p>
    <w:p w:rsidR="00201502" w:rsidRPr="008C2CEC" w:rsidRDefault="00201502" w:rsidP="00565511">
      <w:pPr>
        <w:spacing w:after="0" w:line="240" w:lineRule="auto"/>
        <w:ind w:right="-141" w:hanging="10"/>
        <w:jc w:val="both"/>
        <w:rPr>
          <w:rFonts w:eastAsia="MS Mincho" w:cs="Arial"/>
          <w:sz w:val="22"/>
          <w:szCs w:val="22"/>
          <w:lang w:val="es-ES_tradnl"/>
        </w:rPr>
      </w:pPr>
    </w:p>
    <w:p w:rsidR="00201502" w:rsidRPr="008C2CEC" w:rsidRDefault="00367BF0" w:rsidP="00565511">
      <w:pPr>
        <w:numPr>
          <w:ilvl w:val="0"/>
          <w:numId w:val="45"/>
        </w:numPr>
        <w:suppressAutoHyphens/>
        <w:spacing w:after="0" w:line="240" w:lineRule="auto"/>
        <w:ind w:left="-142" w:right="-141" w:hanging="10"/>
        <w:jc w:val="both"/>
        <w:rPr>
          <w:rFonts w:eastAsia="MS Mincho" w:cs="Arial"/>
          <w:b/>
          <w:sz w:val="22"/>
          <w:szCs w:val="22"/>
          <w:lang w:val="es-ES_tradnl"/>
        </w:rPr>
      </w:pPr>
      <w:r w:rsidRPr="008C2CEC">
        <w:rPr>
          <w:rFonts w:eastAsia="MS Mincho" w:cs="Arial"/>
          <w:b/>
          <w:sz w:val="22"/>
          <w:szCs w:val="22"/>
          <w:lang w:val="es-ES_tradnl"/>
        </w:rPr>
        <w:t>Forma de pago</w:t>
      </w:r>
    </w:p>
    <w:p w:rsidR="00201502" w:rsidRDefault="00201502" w:rsidP="00565511">
      <w:pPr>
        <w:spacing w:after="0" w:line="240" w:lineRule="auto"/>
        <w:ind w:left="-142" w:right="-141" w:hanging="10"/>
        <w:jc w:val="both"/>
        <w:rPr>
          <w:rFonts w:eastAsia="MS Mincho" w:cs="Arial"/>
          <w:sz w:val="22"/>
          <w:szCs w:val="22"/>
          <w:lang w:val="es-ES_tradnl"/>
        </w:rPr>
      </w:pPr>
      <w:r w:rsidRPr="008C2CEC">
        <w:rPr>
          <w:rFonts w:eastAsia="MS Mincho" w:cs="Arial"/>
          <w:sz w:val="22"/>
          <w:szCs w:val="22"/>
          <w:lang w:val="es-ES_tradnl"/>
        </w:rPr>
        <w:t>El tercer párrafo del artículo 13 de la LAASSP, establece a la letra que: “</w:t>
      </w:r>
      <w:r w:rsidRPr="008C2CEC">
        <w:rPr>
          <w:rFonts w:eastAsia="MS Mincho" w:cs="Arial"/>
          <w:i/>
          <w:sz w:val="22"/>
          <w:szCs w:val="22"/>
          <w:lang w:val="es-ES_tradnl"/>
        </w:rPr>
        <w:t>Las dependencias y entidades podrán, dentro de su presupuesto autorizado, bajo su responsabilidad y por razones fundadas y motivadas, autorizar el pago de suscripciones, seguros o de otros servicios, en los que no sea posible pactar que su costo sea cubierto después de que la presentación del servicio se realice</w:t>
      </w:r>
      <w:r w:rsidRPr="008C2CEC">
        <w:rPr>
          <w:rFonts w:eastAsia="MS Mincho" w:cs="Arial"/>
          <w:sz w:val="22"/>
          <w:szCs w:val="22"/>
          <w:lang w:val="es-ES_tradnl"/>
        </w:rPr>
        <w:t>.”</w:t>
      </w:r>
    </w:p>
    <w:p w:rsidR="00565511" w:rsidRPr="008C2CEC" w:rsidRDefault="00565511" w:rsidP="00565511">
      <w:pPr>
        <w:spacing w:after="0" w:line="240" w:lineRule="auto"/>
        <w:ind w:left="-142" w:right="-141" w:hanging="10"/>
        <w:jc w:val="both"/>
        <w:rPr>
          <w:rFonts w:eastAsia="MS Mincho" w:cs="Arial"/>
          <w:sz w:val="22"/>
          <w:szCs w:val="22"/>
          <w:lang w:val="es-ES_tradnl"/>
        </w:rPr>
      </w:pPr>
    </w:p>
    <w:p w:rsidR="00201502" w:rsidRDefault="00201502" w:rsidP="00565511">
      <w:pPr>
        <w:spacing w:after="0" w:line="240" w:lineRule="auto"/>
        <w:ind w:left="-142" w:right="-141" w:hanging="10"/>
        <w:jc w:val="both"/>
        <w:rPr>
          <w:rFonts w:eastAsia="MS Mincho" w:cs="Arial"/>
          <w:i/>
          <w:sz w:val="22"/>
          <w:szCs w:val="22"/>
          <w:lang w:val="es-ES_tradnl"/>
        </w:rPr>
      </w:pPr>
      <w:r w:rsidRPr="008C2CEC">
        <w:rPr>
          <w:rFonts w:eastAsia="MS Mincho" w:cs="Arial"/>
          <w:sz w:val="22"/>
          <w:szCs w:val="22"/>
          <w:lang w:val="es-ES_tradnl"/>
        </w:rPr>
        <w:t xml:space="preserve">Asimismo, el artículo 34 de la Ley sobre el Contrato de Seguro (LCS) señala textualmente que: </w:t>
      </w:r>
      <w:r w:rsidRPr="008C2CEC">
        <w:rPr>
          <w:rFonts w:eastAsia="MS Mincho" w:cs="Arial"/>
          <w:i/>
          <w:sz w:val="22"/>
          <w:szCs w:val="22"/>
          <w:lang w:val="es-ES_tradnl"/>
        </w:rPr>
        <w:t>“Salvo pacto en contrario, la prima vencerá en el momento de la celebración del contrato, por lo que se refiere al primer periodo del seguro; entendiéndose por periodo del seguro el lapso para el cual resulte calculada la unidad de la prima. En caso de duda, se entenderá que el periodo del seguro es de un año.”</w:t>
      </w:r>
    </w:p>
    <w:p w:rsidR="00565511" w:rsidRPr="008C2CEC" w:rsidRDefault="00565511" w:rsidP="00565511">
      <w:pPr>
        <w:spacing w:after="0" w:line="240" w:lineRule="auto"/>
        <w:ind w:left="-142" w:right="-141" w:hanging="10"/>
        <w:jc w:val="both"/>
        <w:rPr>
          <w:rFonts w:eastAsia="MS Mincho" w:cs="Arial"/>
          <w:i/>
          <w:sz w:val="22"/>
          <w:szCs w:val="22"/>
          <w:lang w:val="es-ES_tradnl"/>
        </w:rPr>
      </w:pPr>
    </w:p>
    <w:p w:rsidR="00565511" w:rsidRDefault="00201502" w:rsidP="00565511">
      <w:pPr>
        <w:widowControl w:val="0"/>
        <w:autoSpaceDE w:val="0"/>
        <w:spacing w:after="0" w:line="240" w:lineRule="auto"/>
        <w:ind w:left="-142" w:right="-141" w:hanging="10"/>
        <w:jc w:val="both"/>
        <w:rPr>
          <w:rFonts w:eastAsia="MS Mincho" w:cs="Arial"/>
          <w:i/>
          <w:sz w:val="22"/>
          <w:szCs w:val="22"/>
          <w:lang w:val="es-ES_tradnl"/>
        </w:rPr>
      </w:pPr>
      <w:r w:rsidRPr="008C2CEC">
        <w:rPr>
          <w:rFonts w:eastAsia="MS Mincho" w:cs="Arial"/>
          <w:sz w:val="22"/>
          <w:szCs w:val="22"/>
          <w:lang w:val="es-ES_tradnl"/>
        </w:rPr>
        <w:t xml:space="preserve">Con base en estas disposiciones, los contratos de seguros vinculados a la nómina de mando que integran el PAI 2019 contemplan el pago anticipado de las primas de seguros. </w:t>
      </w:r>
    </w:p>
    <w:p w:rsidR="00565511" w:rsidRDefault="00565511" w:rsidP="00565511">
      <w:pPr>
        <w:widowControl w:val="0"/>
        <w:autoSpaceDE w:val="0"/>
        <w:spacing w:after="0" w:line="240" w:lineRule="auto"/>
        <w:ind w:left="-142" w:right="-141" w:hanging="10"/>
        <w:jc w:val="both"/>
        <w:rPr>
          <w:rFonts w:eastAsia="MS Mincho" w:cs="Arial"/>
          <w:i/>
          <w:sz w:val="22"/>
          <w:szCs w:val="22"/>
          <w:lang w:val="es-ES_tradnl"/>
        </w:rPr>
      </w:pPr>
    </w:p>
    <w:p w:rsidR="00201502" w:rsidRPr="008C2CEC" w:rsidRDefault="00201502" w:rsidP="00565511">
      <w:pPr>
        <w:widowControl w:val="0"/>
        <w:autoSpaceDE w:val="0"/>
        <w:spacing w:after="0" w:line="240" w:lineRule="auto"/>
        <w:ind w:left="-142" w:right="-141" w:hanging="10"/>
        <w:jc w:val="both"/>
        <w:rPr>
          <w:rFonts w:eastAsia="MS Mincho" w:cs="Arial"/>
          <w:sz w:val="22"/>
          <w:szCs w:val="22"/>
          <w:lang w:val="es-ES_tradnl"/>
        </w:rPr>
      </w:pPr>
      <w:r w:rsidRPr="008C2CEC">
        <w:rPr>
          <w:rFonts w:eastAsia="MS Mincho" w:cs="Arial"/>
          <w:sz w:val="22"/>
          <w:szCs w:val="22"/>
          <w:lang w:val="es-ES_tradnl"/>
        </w:rPr>
        <w:t xml:space="preserve">Con objeto de conocer el impacto financiero que tendrá para el Instituto el pago fraccionado de las primas en los contratos vinculados a la nómina de mando que integran el PAI 2019, la Coordinación de Administración de Riesgos Institucionales solicitó a la Coordinación de Inversiones dependiente de la Dirección de Finanzas, su opinión con respecto a la periodicidad con la que convendría pagar las primas de seguro, tomando en consideración las tasas de recargo que manejan las compañías aseguradoras, manifestando que la periodicidad de pago de prima más conveniente en términos de costo para el Instituto es el esquema de pago semestral o trimestral. </w:t>
      </w:r>
    </w:p>
    <w:p w:rsidR="00201502" w:rsidRDefault="00201502" w:rsidP="00565511">
      <w:pPr>
        <w:spacing w:after="0" w:line="240" w:lineRule="auto"/>
        <w:ind w:right="-141" w:hanging="10"/>
        <w:jc w:val="both"/>
        <w:rPr>
          <w:rFonts w:eastAsia="MS Mincho" w:cs="Arial"/>
          <w:sz w:val="22"/>
          <w:szCs w:val="22"/>
          <w:lang w:val="es-ES_tradnl"/>
        </w:rPr>
      </w:pPr>
      <w:r w:rsidRPr="008C2CEC">
        <w:rPr>
          <w:rFonts w:eastAsia="MS Mincho" w:cs="Arial"/>
          <w:sz w:val="22"/>
          <w:szCs w:val="22"/>
          <w:lang w:val="es-ES_tradnl"/>
        </w:rPr>
        <w:t>Para los contratos abiertos la periodicidad de pago queda sujeta al comportamiento de altas y bajas.</w:t>
      </w:r>
    </w:p>
    <w:p w:rsidR="00565511" w:rsidRPr="008C2CEC" w:rsidRDefault="00565511" w:rsidP="00565511">
      <w:pPr>
        <w:spacing w:after="0" w:line="240" w:lineRule="auto"/>
        <w:ind w:right="-141" w:hanging="10"/>
        <w:jc w:val="both"/>
        <w:rPr>
          <w:rFonts w:eastAsia="MS Mincho" w:cs="Arial"/>
          <w:sz w:val="22"/>
          <w:szCs w:val="22"/>
          <w:lang w:val="es-ES_tradnl"/>
        </w:rPr>
      </w:pPr>
    </w:p>
    <w:p w:rsidR="00201502" w:rsidRDefault="00201502" w:rsidP="00565511">
      <w:pPr>
        <w:spacing w:after="0" w:line="240" w:lineRule="auto"/>
        <w:ind w:right="-141" w:hanging="10"/>
        <w:jc w:val="both"/>
        <w:rPr>
          <w:rFonts w:eastAsia="MS Mincho" w:cs="Arial"/>
          <w:b/>
          <w:sz w:val="22"/>
          <w:szCs w:val="22"/>
          <w:lang w:val="es-ES_tradnl"/>
        </w:rPr>
      </w:pPr>
      <w:r w:rsidRPr="008C2CEC">
        <w:rPr>
          <w:rFonts w:eastAsia="MS Mincho" w:cs="Arial"/>
          <w:sz w:val="22"/>
          <w:szCs w:val="22"/>
          <w:lang w:val="es-ES_tradnl"/>
        </w:rPr>
        <w:t>Derivado de lo anterior la periodicidad y forma de pago para cada contrato de seguro se detalla en el anexo técnico (contratos) y en la “R</w:t>
      </w:r>
      <w:r w:rsidRPr="008C2CEC">
        <w:rPr>
          <w:rFonts w:eastAsia="MS Mincho" w:cs="Arial"/>
          <w:sz w:val="22"/>
          <w:szCs w:val="22"/>
          <w:lang w:eastAsia="es-ES"/>
        </w:rPr>
        <w:t>elación de partidas, contratos, modalidad, moneda y forma de pago de los contratos de seguro vinculados a la nómina de mando” que conforman el Programa de Aseguramiento Integral del IMSS 2019”.</w:t>
      </w:r>
      <w:r w:rsidRPr="008C2CEC">
        <w:rPr>
          <w:rFonts w:eastAsia="MS Mincho" w:cs="Arial"/>
          <w:b/>
          <w:sz w:val="22"/>
          <w:szCs w:val="22"/>
          <w:lang w:val="es-ES_tradnl"/>
        </w:rPr>
        <w:t xml:space="preserve"> </w:t>
      </w:r>
    </w:p>
    <w:p w:rsidR="00565511" w:rsidRPr="00553703" w:rsidRDefault="00565511" w:rsidP="00553703">
      <w:pPr>
        <w:spacing w:after="0" w:line="240" w:lineRule="auto"/>
        <w:ind w:right="-141" w:hanging="10"/>
        <w:jc w:val="both"/>
        <w:rPr>
          <w:rFonts w:eastAsia="MS Mincho" w:cs="Arial"/>
          <w:b/>
          <w:lang w:val="es-ES_tradnl"/>
        </w:rPr>
      </w:pPr>
    </w:p>
    <w:p w:rsidR="00201502" w:rsidRPr="00553703" w:rsidRDefault="00201502" w:rsidP="00553703">
      <w:pPr>
        <w:spacing w:after="0" w:line="240" w:lineRule="auto"/>
        <w:ind w:right="-141" w:hanging="10"/>
        <w:jc w:val="both"/>
        <w:rPr>
          <w:rFonts w:eastAsia="MS Mincho" w:cs="Arial"/>
          <w:b/>
          <w:lang w:val="es-ES_tradnl"/>
        </w:rPr>
      </w:pPr>
      <w:r w:rsidRPr="00553703">
        <w:rPr>
          <w:rFonts w:eastAsia="MS Mincho" w:cs="Arial"/>
          <w:b/>
          <w:lang w:val="es-ES_tradnl"/>
        </w:rPr>
        <w:t>Moneda en la que deberá cotizarse la prestación del servicio y efectuarse los pagos respectivos.</w:t>
      </w:r>
    </w:p>
    <w:p w:rsidR="00565511" w:rsidRPr="00553703" w:rsidRDefault="00565511" w:rsidP="00553703">
      <w:pPr>
        <w:spacing w:after="0" w:line="240" w:lineRule="auto"/>
        <w:ind w:right="-141" w:hanging="10"/>
        <w:jc w:val="both"/>
        <w:rPr>
          <w:rFonts w:eastAsia="MS Mincho" w:cs="Arial"/>
          <w:b/>
          <w:lang w:val="es-ES_tradnl"/>
        </w:rPr>
      </w:pPr>
    </w:p>
    <w:p w:rsidR="00201502" w:rsidRPr="00553703" w:rsidRDefault="00201502" w:rsidP="00553703">
      <w:pPr>
        <w:spacing w:after="0" w:line="240" w:lineRule="auto"/>
        <w:ind w:right="-141" w:hanging="10"/>
        <w:jc w:val="both"/>
        <w:rPr>
          <w:rFonts w:eastAsia="MS Mincho" w:cs="Arial"/>
          <w:lang w:val="es-ES_tradnl"/>
        </w:rPr>
      </w:pPr>
      <w:r w:rsidRPr="00553703">
        <w:rPr>
          <w:rFonts w:eastAsia="MS Mincho" w:cs="Arial"/>
          <w:lang w:val="es-ES_tradnl"/>
        </w:rPr>
        <w:t xml:space="preserve">La proposición económica para la </w:t>
      </w:r>
      <w:r w:rsidRPr="00553703">
        <w:rPr>
          <w:rFonts w:eastAsia="MS Mincho" w:cs="Arial"/>
          <w:b/>
          <w:lang w:val="es-ES_tradnl"/>
        </w:rPr>
        <w:t xml:space="preserve">partida 1 (Contrato abierto de seguro de responsabilidad civil y de asistencia legal) </w:t>
      </w:r>
      <w:r w:rsidRPr="00553703">
        <w:rPr>
          <w:rFonts w:eastAsia="MS Mincho" w:cs="Arial"/>
          <w:lang w:val="es-ES_tradnl"/>
        </w:rPr>
        <w:t>deberá presentarse en pesos mexicanos.</w:t>
      </w:r>
    </w:p>
    <w:p w:rsidR="00201502" w:rsidRPr="00553703" w:rsidRDefault="00201502" w:rsidP="00553703">
      <w:pPr>
        <w:spacing w:after="0" w:line="240" w:lineRule="auto"/>
        <w:ind w:right="-141" w:hanging="10"/>
        <w:jc w:val="both"/>
        <w:rPr>
          <w:rFonts w:eastAsia="MS Mincho" w:cs="Arial"/>
          <w:lang w:val="es-ES_tradnl"/>
        </w:rPr>
      </w:pPr>
      <w:r w:rsidRPr="00553703">
        <w:rPr>
          <w:rFonts w:eastAsia="MS Mincho" w:cs="Arial"/>
          <w:lang w:val="es-ES_tradnl"/>
        </w:rPr>
        <w:t xml:space="preserve">La proposición económica para la </w:t>
      </w:r>
      <w:r w:rsidRPr="00553703">
        <w:rPr>
          <w:rFonts w:eastAsia="MS Mincho" w:cs="Arial"/>
          <w:b/>
          <w:lang w:val="es-ES_tradnl"/>
        </w:rPr>
        <w:t xml:space="preserve">partida 2 (Contrato abierto de seguro de grupo de fallecimiento o invalidez o incapacidad total y permanente con participación de utilidades) </w:t>
      </w:r>
      <w:r w:rsidRPr="00553703">
        <w:rPr>
          <w:rFonts w:eastAsia="MS Mincho" w:cs="Arial"/>
          <w:lang w:val="es-ES_tradnl"/>
        </w:rPr>
        <w:t>deberán presentarse en cuota al millar aplicable a la sumas asegurada de referencia de cada contrato, en pesos mexicanos.</w:t>
      </w:r>
    </w:p>
    <w:p w:rsidR="00367BF0" w:rsidRPr="00553703" w:rsidRDefault="00367BF0" w:rsidP="00553703">
      <w:pPr>
        <w:spacing w:after="0" w:line="240" w:lineRule="auto"/>
        <w:ind w:right="-141" w:hanging="10"/>
        <w:jc w:val="both"/>
        <w:rPr>
          <w:rFonts w:eastAsia="MS Mincho" w:cs="Arial"/>
          <w:b/>
          <w:lang w:val="es-ES_tradnl"/>
        </w:rPr>
      </w:pPr>
    </w:p>
    <w:p w:rsidR="00201502" w:rsidRPr="00553703" w:rsidRDefault="00367BF0" w:rsidP="00553703">
      <w:pPr>
        <w:numPr>
          <w:ilvl w:val="0"/>
          <w:numId w:val="45"/>
        </w:numPr>
        <w:suppressAutoHyphens/>
        <w:spacing w:after="0" w:line="240" w:lineRule="auto"/>
        <w:ind w:left="0" w:right="-141" w:hanging="10"/>
        <w:jc w:val="both"/>
        <w:rPr>
          <w:rFonts w:eastAsia="MS Mincho" w:cs="Arial"/>
          <w:b/>
          <w:lang w:val="es-ES_tradnl"/>
        </w:rPr>
      </w:pPr>
      <w:r w:rsidRPr="00553703">
        <w:rPr>
          <w:rFonts w:eastAsia="MS Mincho" w:cs="Arial"/>
          <w:b/>
          <w:lang w:val="es-ES_tradnl"/>
        </w:rPr>
        <w:t xml:space="preserve">Mecanismos de comprobación supervisión y verificación de los servicios contratados </w:t>
      </w:r>
    </w:p>
    <w:p w:rsidR="00201502" w:rsidRPr="00553703" w:rsidRDefault="00201502" w:rsidP="00553703">
      <w:pPr>
        <w:suppressAutoHyphens/>
        <w:spacing w:after="0" w:line="240" w:lineRule="auto"/>
        <w:ind w:right="-141" w:hanging="10"/>
        <w:jc w:val="both"/>
        <w:rPr>
          <w:rFonts w:eastAsia="MS Mincho" w:cs="Arial"/>
          <w:b/>
          <w:lang w:val="es-ES_tradnl"/>
        </w:rPr>
      </w:pPr>
    </w:p>
    <w:p w:rsidR="00201502" w:rsidRPr="00553703" w:rsidRDefault="00201502" w:rsidP="00553703">
      <w:pPr>
        <w:spacing w:after="0" w:line="240" w:lineRule="auto"/>
        <w:jc w:val="both"/>
        <w:rPr>
          <w:lang w:val="es-ES_tradnl"/>
        </w:rPr>
      </w:pPr>
      <w:r w:rsidRPr="00553703">
        <w:rPr>
          <w:lang w:val="es-ES_tradnl"/>
        </w:rPr>
        <w:t>El Instituto tendrá el derecho de comprobar y supervisar en cualquier momento a través de la Coordinación de Administración de Riesgos Institucionales y de la División de Control de Seguros o de quien ella designe, el cumplimiento de los contratos de seguros vinculados a la nómina de mando de la siguiente forma:</w:t>
      </w:r>
    </w:p>
    <w:p w:rsidR="00367BF0" w:rsidRPr="00553703" w:rsidRDefault="00367BF0" w:rsidP="00553703">
      <w:pPr>
        <w:spacing w:after="0" w:line="240" w:lineRule="auto"/>
        <w:jc w:val="both"/>
        <w:rPr>
          <w:lang w:val="es-ES_tradnl"/>
        </w:rPr>
      </w:pPr>
    </w:p>
    <w:p w:rsidR="00201502" w:rsidRPr="00553703" w:rsidRDefault="00201502" w:rsidP="00553703">
      <w:pPr>
        <w:numPr>
          <w:ilvl w:val="0"/>
          <w:numId w:val="69"/>
        </w:numPr>
        <w:suppressAutoHyphens/>
        <w:spacing w:after="0" w:line="240" w:lineRule="auto"/>
        <w:ind w:left="0" w:right="-141" w:hanging="10"/>
        <w:jc w:val="both"/>
        <w:rPr>
          <w:rFonts w:eastAsia="MS Mincho" w:cs="Arial"/>
          <w:lang w:val="es-ES_tradnl"/>
        </w:rPr>
      </w:pPr>
      <w:r w:rsidRPr="00553703">
        <w:rPr>
          <w:rFonts w:eastAsia="MS Mincho" w:cs="Arial"/>
          <w:lang w:val="es-ES_tradnl"/>
        </w:rPr>
        <w:t>Elegirá de manera aleatoria los siniestros a verificar, misma que se realizará conjuntamente con el ejecutivo de cuenta y/o despacho de abogados designado, a fin de verificar que los daños identificados se apeguen a las condiciones establecidas en cada contrato, lo cual quedará asentado en la minuta de trabajo que para el efecto se levante.</w:t>
      </w:r>
    </w:p>
    <w:p w:rsidR="00201502" w:rsidRPr="00553703" w:rsidRDefault="00201502" w:rsidP="00553703">
      <w:pPr>
        <w:numPr>
          <w:ilvl w:val="0"/>
          <w:numId w:val="69"/>
        </w:numPr>
        <w:suppressAutoHyphens/>
        <w:spacing w:after="0" w:line="240" w:lineRule="auto"/>
        <w:ind w:left="0" w:right="-141" w:hanging="10"/>
        <w:jc w:val="both"/>
        <w:rPr>
          <w:rFonts w:eastAsia="MS Mincho" w:cs="Arial"/>
          <w:lang w:val="es-ES_tradnl"/>
        </w:rPr>
      </w:pPr>
      <w:r w:rsidRPr="00553703">
        <w:rPr>
          <w:rFonts w:eastAsia="MS Mincho" w:cs="Arial"/>
          <w:lang w:val="es-ES_tradnl"/>
        </w:rPr>
        <w:t>Llevará a cabo reuniones de trabajo con el propósito de dar seguimiento a la siniestralidad sustentada pendiente de pago. Los resultados de estas reuniones se plasmarán en la minuta que para el efecto se elabore.</w:t>
      </w:r>
    </w:p>
    <w:p w:rsidR="00201502" w:rsidRPr="00553703" w:rsidRDefault="00201502" w:rsidP="00553703">
      <w:pPr>
        <w:numPr>
          <w:ilvl w:val="0"/>
          <w:numId w:val="69"/>
        </w:numPr>
        <w:suppressAutoHyphens/>
        <w:spacing w:after="0" w:line="240" w:lineRule="auto"/>
        <w:ind w:left="0" w:right="-141" w:hanging="10"/>
        <w:jc w:val="both"/>
        <w:rPr>
          <w:rFonts w:eastAsia="MS Mincho" w:cs="Arial"/>
          <w:lang w:val="es-ES_tradnl"/>
        </w:rPr>
      </w:pPr>
      <w:r w:rsidRPr="00553703">
        <w:rPr>
          <w:rFonts w:eastAsia="MS Mincho" w:cs="Arial"/>
          <w:lang w:val="es-ES_tradnl"/>
        </w:rPr>
        <w:t>Con independencia de los puntos anteriores, las referidas áreas podrá llevar a cabo las acciones de supervisión y verificación que considere convenientes a efecto de constatar el cumplimiento del contrato.</w:t>
      </w:r>
    </w:p>
    <w:p w:rsidR="008C2CEC" w:rsidRPr="00553703" w:rsidRDefault="008C2CEC" w:rsidP="00553703">
      <w:pPr>
        <w:suppressAutoHyphens/>
        <w:spacing w:after="0" w:line="240" w:lineRule="auto"/>
        <w:ind w:right="-141" w:hanging="10"/>
        <w:jc w:val="both"/>
        <w:rPr>
          <w:rFonts w:eastAsia="MS Mincho" w:cs="Arial"/>
          <w:lang w:val="es-ES_tradnl"/>
        </w:rPr>
      </w:pPr>
    </w:p>
    <w:p w:rsidR="00201502" w:rsidRPr="00553703" w:rsidRDefault="00367BF0" w:rsidP="00553703">
      <w:pPr>
        <w:numPr>
          <w:ilvl w:val="0"/>
          <w:numId w:val="45"/>
        </w:numPr>
        <w:suppressAutoHyphens/>
        <w:spacing w:after="0" w:line="240" w:lineRule="auto"/>
        <w:ind w:left="0" w:right="-141" w:hanging="10"/>
        <w:jc w:val="both"/>
        <w:rPr>
          <w:rFonts w:eastAsia="MS Mincho" w:cs="Arial"/>
          <w:b/>
          <w:lang w:val="es-ES_tradnl"/>
        </w:rPr>
      </w:pPr>
      <w:r w:rsidRPr="00553703">
        <w:rPr>
          <w:rFonts w:eastAsia="MS Mincho" w:cs="Arial"/>
          <w:b/>
          <w:lang w:val="es-ES_tradnl"/>
        </w:rPr>
        <w:t xml:space="preserve">Otorgamiento de anticipo.- </w:t>
      </w:r>
      <w:r w:rsidRPr="00553703">
        <w:rPr>
          <w:rFonts w:eastAsia="MS Mincho" w:cs="Arial"/>
          <w:lang w:val="es-ES_tradnl"/>
        </w:rPr>
        <w:t>No aplica.</w:t>
      </w:r>
    </w:p>
    <w:p w:rsidR="00201502" w:rsidRPr="00553703" w:rsidRDefault="00201502" w:rsidP="00553703">
      <w:pPr>
        <w:tabs>
          <w:tab w:val="left" w:pos="6795"/>
        </w:tabs>
        <w:spacing w:after="0" w:line="240" w:lineRule="auto"/>
        <w:ind w:right="-141" w:hanging="10"/>
        <w:jc w:val="both"/>
        <w:rPr>
          <w:rFonts w:eastAsia="MS Mincho" w:cs="Arial"/>
          <w:b/>
          <w:lang w:val="es-ES_tradnl"/>
        </w:rPr>
      </w:pPr>
    </w:p>
    <w:p w:rsidR="00201502" w:rsidRPr="00553703" w:rsidRDefault="00367BF0" w:rsidP="00553703">
      <w:pPr>
        <w:tabs>
          <w:tab w:val="left" w:pos="6795"/>
        </w:tabs>
        <w:spacing w:after="0" w:line="240" w:lineRule="auto"/>
        <w:ind w:right="-141" w:hanging="10"/>
        <w:jc w:val="both"/>
        <w:rPr>
          <w:rFonts w:eastAsia="MS Mincho" w:cs="Arial"/>
          <w:b/>
          <w:lang w:val="es-ES_tradnl"/>
        </w:rPr>
      </w:pPr>
      <w:r w:rsidRPr="00553703">
        <w:rPr>
          <w:rFonts w:eastAsia="MS Mincho" w:cs="Arial"/>
          <w:b/>
          <w:lang w:val="es-ES_tradnl"/>
        </w:rPr>
        <w:t>Apéndices</w:t>
      </w:r>
    </w:p>
    <w:p w:rsidR="00201502" w:rsidRPr="00553703" w:rsidRDefault="00201502" w:rsidP="00553703">
      <w:pPr>
        <w:numPr>
          <w:ilvl w:val="1"/>
          <w:numId w:val="43"/>
        </w:numPr>
        <w:tabs>
          <w:tab w:val="num" w:pos="426"/>
        </w:tabs>
        <w:suppressAutoHyphens/>
        <w:spacing w:after="0" w:line="240" w:lineRule="auto"/>
        <w:ind w:left="0" w:right="-141" w:hanging="10"/>
        <w:jc w:val="both"/>
        <w:rPr>
          <w:rFonts w:eastAsia="MS Mincho" w:cs="Arial"/>
          <w:lang w:eastAsia="es-ES"/>
        </w:rPr>
      </w:pPr>
      <w:r w:rsidRPr="00553703">
        <w:rPr>
          <w:rFonts w:eastAsia="MS Mincho" w:cs="Arial"/>
          <w:lang w:val="es-ES_tradnl"/>
        </w:rPr>
        <w:t>Documentos que se levantarán para constatar la entrega del servicio.</w:t>
      </w:r>
    </w:p>
    <w:p w:rsidR="00201502" w:rsidRPr="00553703" w:rsidRDefault="00201502" w:rsidP="00553703">
      <w:pPr>
        <w:numPr>
          <w:ilvl w:val="1"/>
          <w:numId w:val="43"/>
        </w:numPr>
        <w:tabs>
          <w:tab w:val="num" w:pos="426"/>
        </w:tabs>
        <w:suppressAutoHyphens/>
        <w:spacing w:after="0" w:line="240" w:lineRule="auto"/>
        <w:ind w:left="0" w:right="-141" w:hanging="10"/>
        <w:jc w:val="both"/>
        <w:rPr>
          <w:rFonts w:eastAsia="MS Mincho" w:cs="Arial"/>
          <w:lang w:eastAsia="es-ES"/>
        </w:rPr>
      </w:pPr>
      <w:r w:rsidRPr="00553703">
        <w:rPr>
          <w:rFonts w:eastAsia="MS Mincho" w:cs="Arial"/>
          <w:color w:val="000000"/>
          <w:lang w:eastAsia="es-MX"/>
        </w:rPr>
        <w:t>Criterios de evaluación por puntos.</w:t>
      </w:r>
    </w:p>
    <w:p w:rsidR="009826AC" w:rsidRPr="00553703" w:rsidRDefault="009826AC" w:rsidP="00553703">
      <w:pPr>
        <w:spacing w:after="0" w:line="240" w:lineRule="auto"/>
        <w:ind w:left="-142" w:right="-141"/>
        <w:jc w:val="both"/>
        <w:rPr>
          <w:rFonts w:eastAsia="Times New Roman" w:cs="Arial"/>
          <w:lang w:eastAsia="es-MX"/>
        </w:rPr>
      </w:pPr>
    </w:p>
    <w:p w:rsidR="00185090" w:rsidRPr="008C2CEC" w:rsidRDefault="00185090" w:rsidP="008C2CEC">
      <w:pPr>
        <w:spacing w:after="0" w:line="240" w:lineRule="auto"/>
        <w:ind w:left="-142" w:right="-141"/>
        <w:jc w:val="both"/>
        <w:rPr>
          <w:rFonts w:eastAsia="Times New Roman" w:cs="Arial"/>
          <w:b/>
          <w:lang w:eastAsia="es-MX"/>
        </w:rPr>
      </w:pPr>
      <w:r w:rsidRPr="00CA6897">
        <w:rPr>
          <w:rFonts w:cs="Arial"/>
          <w:b/>
          <w:bCs/>
          <w:sz w:val="28"/>
          <w:szCs w:val="28"/>
        </w:rPr>
        <w:t xml:space="preserve">Nota.- Los licitantes para la totalidad de las partidas podrán descargar del sistema </w:t>
      </w:r>
      <w:r w:rsidR="00F671EA" w:rsidRPr="00CA6897">
        <w:rPr>
          <w:rFonts w:cs="Arial"/>
          <w:b/>
          <w:bCs/>
          <w:sz w:val="28"/>
          <w:szCs w:val="28"/>
        </w:rPr>
        <w:t>CompraNet</w:t>
      </w:r>
      <w:r w:rsidRPr="00CA6897">
        <w:rPr>
          <w:rFonts w:cs="Arial"/>
          <w:b/>
          <w:bCs/>
          <w:sz w:val="28"/>
          <w:szCs w:val="28"/>
        </w:rPr>
        <w:t xml:space="preserve"> (Sección.- “Anexos de la Convocatoria”) los archivos con los formatos, a que se hace referencia en este Anexo.</w:t>
      </w:r>
    </w:p>
    <w:p w:rsidR="009826AC" w:rsidRPr="008C2CEC" w:rsidRDefault="009826AC" w:rsidP="008C2CEC">
      <w:pPr>
        <w:spacing w:after="0" w:line="240" w:lineRule="auto"/>
        <w:ind w:left="-142" w:right="-141"/>
        <w:jc w:val="both"/>
        <w:rPr>
          <w:rFonts w:eastAsia="Times New Roman" w:cs="Arial"/>
          <w:lang w:eastAsia="es-MX"/>
        </w:rPr>
      </w:pPr>
    </w:p>
    <w:p w:rsidR="00DC02EC" w:rsidRPr="008C2CEC" w:rsidRDefault="00DC02EC" w:rsidP="008C2CEC">
      <w:pPr>
        <w:spacing w:after="0" w:line="240" w:lineRule="auto"/>
        <w:ind w:left="-142" w:right="-141"/>
        <w:jc w:val="both"/>
        <w:rPr>
          <w:rFonts w:eastAsia="Calibri" w:cs="Arial"/>
          <w:b/>
          <w:color w:val="00B0F0"/>
          <w:highlight w:val="yellow"/>
          <w:lang w:eastAsia="ar-SA"/>
        </w:rPr>
      </w:pPr>
      <w:r w:rsidRPr="008C2CEC">
        <w:rPr>
          <w:rFonts w:eastAsia="Calibri" w:cs="Arial"/>
          <w:b/>
          <w:color w:val="00B0F0"/>
          <w:highlight w:val="yellow"/>
          <w:lang w:eastAsia="ar-SA"/>
        </w:rPr>
        <w:br w:type="page"/>
      </w:r>
    </w:p>
    <w:p w:rsidR="00820473" w:rsidRPr="00C55506" w:rsidRDefault="00F1606F" w:rsidP="000F4A37">
      <w:pPr>
        <w:pStyle w:val="Ttulo1"/>
      </w:pPr>
      <w:bookmarkStart w:id="169" w:name="_Toc431386033"/>
      <w:bookmarkStart w:id="170" w:name="_Toc431386310"/>
      <w:bookmarkStart w:id="171" w:name="_Toc536785591"/>
      <w:r w:rsidRPr="00C55506">
        <w:t xml:space="preserve">Anexo </w:t>
      </w:r>
      <w:r w:rsidR="00C12353" w:rsidRPr="00C55506">
        <w:t>3</w:t>
      </w:r>
      <w:bookmarkEnd w:id="169"/>
      <w:bookmarkEnd w:id="170"/>
      <w:r w:rsidR="00126A07" w:rsidRPr="00C55506">
        <w:t>.-</w:t>
      </w:r>
      <w:r w:rsidR="00AD5E8A" w:rsidRPr="00C55506">
        <w:t xml:space="preserve"> </w:t>
      </w:r>
      <w:r w:rsidRPr="00C55506">
        <w:t>Escrito de acreditación legal y personalidad jurídica del licitante para comprometerse y suscribir propuestas</w:t>
      </w:r>
      <w:bookmarkEnd w:id="171"/>
    </w:p>
    <w:p w:rsidR="00C12353" w:rsidRPr="00C55506" w:rsidRDefault="00C12353" w:rsidP="00C12353">
      <w:pPr>
        <w:rPr>
          <w:rFonts w:cs="Arial"/>
          <w:lang w:eastAsia="ar-SA"/>
        </w:rPr>
      </w:pPr>
    </w:p>
    <w:p w:rsidR="00C12353" w:rsidRPr="00C55506" w:rsidRDefault="003B6464" w:rsidP="00F55DA3">
      <w:pPr>
        <w:spacing w:after="0" w:line="240" w:lineRule="auto"/>
        <w:jc w:val="right"/>
        <w:rPr>
          <w:rFonts w:cs="Arial"/>
          <w:lang w:eastAsia="ar-SA"/>
        </w:rPr>
      </w:pPr>
      <w:r w:rsidRPr="00C55506">
        <w:rPr>
          <w:rFonts w:cs="Arial"/>
          <w:lang w:eastAsia="ar-SA"/>
        </w:rPr>
        <w:t>Ciudad de México</w:t>
      </w:r>
      <w:r w:rsidR="00C12353" w:rsidRPr="00C55506">
        <w:rPr>
          <w:rFonts w:cs="Arial"/>
          <w:lang w:eastAsia="ar-SA"/>
        </w:rPr>
        <w:t xml:space="preserve">, a _______ de _________________de </w:t>
      </w:r>
      <w:r w:rsidR="002F052B" w:rsidRPr="00C55506">
        <w:rPr>
          <w:rFonts w:cs="Arial"/>
          <w:lang w:eastAsia="ar-SA"/>
        </w:rPr>
        <w:t>20</w:t>
      </w:r>
      <w:r w:rsidR="00E4584A" w:rsidRPr="00C55506">
        <w:rPr>
          <w:rFonts w:cs="Arial"/>
          <w:lang w:eastAsia="ar-SA"/>
        </w:rPr>
        <w:t>__</w:t>
      </w:r>
      <w:r w:rsidR="001309DF" w:rsidRPr="00C55506">
        <w:rPr>
          <w:rFonts w:cs="Arial"/>
          <w:lang w:eastAsia="ar-SA"/>
        </w:rPr>
        <w:t>.</w:t>
      </w:r>
    </w:p>
    <w:p w:rsidR="00C12353" w:rsidRPr="00C55506" w:rsidRDefault="00C12353" w:rsidP="00F55DA3">
      <w:pPr>
        <w:spacing w:after="0" w:line="240" w:lineRule="auto"/>
        <w:jc w:val="both"/>
        <w:rPr>
          <w:rFonts w:cs="Arial"/>
          <w:lang w:eastAsia="ar-SA"/>
        </w:rPr>
      </w:pPr>
      <w:r w:rsidRPr="00C55506">
        <w:rPr>
          <w:rFonts w:cs="Arial"/>
          <w:lang w:eastAsia="ar-SA"/>
        </w:rPr>
        <w:t xml:space="preserve">________(Nombre)__________, manifiesto bajo protesta de decir verdad, que los datos aquí asentados son ciertos y han sido verificados, así como que cuento con facultades suficientes para </w:t>
      </w:r>
      <w:r w:rsidRPr="00C55506">
        <w:rPr>
          <w:rFonts w:cs="Arial"/>
          <w:b/>
          <w:i/>
          <w:u w:val="single"/>
          <w:shd w:val="clear" w:color="auto" w:fill="C6D9F1" w:themeFill="text2" w:themeFillTint="33"/>
          <w:lang w:eastAsia="ar-SA"/>
        </w:rPr>
        <w:t>comprometerme por mí o por mi representada y suscribir las propuestas</w:t>
      </w:r>
      <w:r w:rsidRPr="00C55506">
        <w:rPr>
          <w:rFonts w:cs="Arial"/>
          <w:shd w:val="clear" w:color="auto" w:fill="C6D9F1" w:themeFill="text2" w:themeFillTint="33"/>
          <w:lang w:eastAsia="ar-SA"/>
        </w:rPr>
        <w:t xml:space="preserve"> </w:t>
      </w:r>
      <w:r w:rsidRPr="00C55506">
        <w:rPr>
          <w:rFonts w:cs="Arial"/>
          <w:lang w:eastAsia="ar-SA"/>
        </w:rPr>
        <w:t xml:space="preserve">en la presente </w:t>
      </w:r>
      <w:r w:rsidR="00F56A0B" w:rsidRPr="00C55506">
        <w:rPr>
          <w:rFonts w:cs="Arial"/>
          <w:lang w:eastAsia="ar-SA"/>
        </w:rPr>
        <w:t>licitación pública nacional</w:t>
      </w:r>
      <w:r w:rsidRPr="00C55506">
        <w:rPr>
          <w:rFonts w:cs="Arial"/>
          <w:lang w:eastAsia="ar-SA"/>
        </w:rPr>
        <w:t xml:space="preserve"> Núm. __________________, a nombre y representación de._</w:t>
      </w:r>
      <w:r w:rsidR="00761ACC" w:rsidRPr="00C55506">
        <w:rPr>
          <w:rFonts w:cs="Arial"/>
          <w:lang w:eastAsia="ar-SA"/>
        </w:rPr>
        <w:t>_ (</w:t>
      </w:r>
      <w:r w:rsidRPr="00C55506">
        <w:rPr>
          <w:rFonts w:cs="Arial"/>
          <w:lang w:eastAsia="ar-SA"/>
        </w:rPr>
        <w:t>Persona Física o Moral</w:t>
      </w:r>
      <w:r w:rsidR="00761ACC" w:rsidRPr="00C55506">
        <w:rPr>
          <w:rFonts w:cs="Arial"/>
          <w:lang w:eastAsia="ar-SA"/>
        </w:rPr>
        <w:t>) _</w:t>
      </w:r>
      <w:r w:rsidRPr="00C55506">
        <w:rPr>
          <w:rFonts w:cs="Arial"/>
          <w:lang w:eastAsia="ar-SA"/>
        </w:rPr>
        <w:t>__.</w:t>
      </w:r>
    </w:p>
    <w:p w:rsidR="00C12353" w:rsidRPr="00C55506" w:rsidRDefault="00C12353" w:rsidP="00F55DA3">
      <w:pPr>
        <w:spacing w:after="0" w:line="240" w:lineRule="auto"/>
        <w:rPr>
          <w:rFonts w:cs="Arial"/>
          <w:b/>
          <w:lang w:eastAsia="ar-SA"/>
        </w:rPr>
      </w:pPr>
      <w:r w:rsidRPr="00C55506">
        <w:rPr>
          <w:rFonts w:cs="Arial"/>
          <w:b/>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5"/>
        <w:gridCol w:w="4586"/>
      </w:tblGrid>
      <w:tr w:rsidR="00C12353" w:rsidRPr="00C55506"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55506" w:rsidRDefault="00C12353" w:rsidP="00F55DA3">
            <w:pPr>
              <w:spacing w:after="0" w:line="240" w:lineRule="auto"/>
              <w:rPr>
                <w:rFonts w:cs="Arial"/>
                <w:lang w:eastAsia="ar-SA"/>
              </w:rPr>
            </w:pPr>
            <w:r w:rsidRPr="00C55506">
              <w:rPr>
                <w:rFonts w:cs="Arial"/>
                <w:lang w:eastAsia="ar-SA"/>
              </w:rPr>
              <w:t>Registro Federal de Contribuyentes.</w:t>
            </w:r>
          </w:p>
        </w:tc>
      </w:tr>
      <w:tr w:rsidR="00C12353" w:rsidRPr="00C55506"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55506" w:rsidRDefault="00C12353" w:rsidP="00F55DA3">
            <w:pPr>
              <w:spacing w:after="0" w:line="240" w:lineRule="auto"/>
              <w:rPr>
                <w:rFonts w:cs="Arial"/>
                <w:lang w:eastAsia="ar-SA"/>
              </w:rPr>
            </w:pPr>
            <w:r w:rsidRPr="00C55506">
              <w:rPr>
                <w:rFonts w:cs="Arial"/>
                <w:lang w:eastAsia="ar-SA"/>
              </w:rPr>
              <w:t>Domicilio.</w:t>
            </w:r>
          </w:p>
        </w:tc>
      </w:tr>
      <w:tr w:rsidR="00C12353" w:rsidRPr="00C55506"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55506" w:rsidRDefault="00C12353" w:rsidP="00F55DA3">
            <w:pPr>
              <w:spacing w:after="0" w:line="240" w:lineRule="auto"/>
              <w:rPr>
                <w:rFonts w:cs="Arial"/>
                <w:lang w:eastAsia="ar-SA"/>
              </w:rPr>
            </w:pPr>
            <w:r w:rsidRPr="00C55506">
              <w:rPr>
                <w:rFonts w:cs="Arial"/>
                <w:lang w:eastAsia="ar-SA"/>
              </w:rPr>
              <w:t>Calle y Número.</w:t>
            </w:r>
          </w:p>
        </w:tc>
      </w:tr>
      <w:tr w:rsidR="00C12353" w:rsidRPr="00C55506"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55506" w:rsidRDefault="00C12353" w:rsidP="00F55DA3">
            <w:pPr>
              <w:spacing w:after="0" w:line="240" w:lineRule="auto"/>
              <w:rPr>
                <w:rFonts w:cs="Arial"/>
                <w:lang w:eastAsia="ar-SA"/>
              </w:rPr>
            </w:pPr>
            <w:r w:rsidRPr="00C55506">
              <w:rPr>
                <w:rFonts w:cs="Arial"/>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55506" w:rsidRDefault="009003DE" w:rsidP="00F55DA3">
            <w:pPr>
              <w:spacing w:after="0" w:line="240" w:lineRule="auto"/>
              <w:rPr>
                <w:rFonts w:cs="Arial"/>
                <w:lang w:eastAsia="ar-SA"/>
              </w:rPr>
            </w:pPr>
            <w:r>
              <w:rPr>
                <w:rFonts w:cs="Arial"/>
                <w:lang w:eastAsia="ar-SA"/>
              </w:rPr>
              <w:t>Demarcación Territorial</w:t>
            </w:r>
            <w:r w:rsidRPr="00C55506">
              <w:rPr>
                <w:rFonts w:cs="Arial"/>
                <w:lang w:eastAsia="ar-SA"/>
              </w:rPr>
              <w:t xml:space="preserve"> </w:t>
            </w:r>
            <w:r w:rsidR="00C12353" w:rsidRPr="00C55506">
              <w:rPr>
                <w:rFonts w:cs="Arial"/>
                <w:lang w:eastAsia="ar-SA"/>
              </w:rPr>
              <w:t>o Municipio.</w:t>
            </w:r>
          </w:p>
        </w:tc>
      </w:tr>
      <w:tr w:rsidR="00C12353" w:rsidRPr="00C55506"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C55506" w:rsidRDefault="00C12353" w:rsidP="00F55DA3">
            <w:pPr>
              <w:spacing w:after="0" w:line="240" w:lineRule="auto"/>
              <w:rPr>
                <w:rFonts w:cs="Arial"/>
                <w:lang w:eastAsia="ar-SA"/>
              </w:rPr>
            </w:pPr>
            <w:r w:rsidRPr="00C55506">
              <w:rPr>
                <w:rFonts w:cs="Arial"/>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55506" w:rsidRDefault="00C12353" w:rsidP="00F55DA3">
            <w:pPr>
              <w:spacing w:after="0" w:line="240" w:lineRule="auto"/>
              <w:rPr>
                <w:rFonts w:cs="Arial"/>
                <w:lang w:eastAsia="ar-SA"/>
              </w:rPr>
            </w:pPr>
            <w:r w:rsidRPr="00C55506">
              <w:rPr>
                <w:rFonts w:cs="Arial"/>
                <w:lang w:eastAsia="ar-SA"/>
              </w:rPr>
              <w:t>Entidad Federativa.</w:t>
            </w:r>
          </w:p>
        </w:tc>
      </w:tr>
      <w:tr w:rsidR="00C12353" w:rsidRPr="00C55506"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55506" w:rsidRDefault="00C12353" w:rsidP="00F55DA3">
            <w:pPr>
              <w:spacing w:after="0" w:line="240" w:lineRule="auto"/>
              <w:rPr>
                <w:rFonts w:cs="Arial"/>
                <w:lang w:eastAsia="ar-SA"/>
              </w:rPr>
            </w:pPr>
            <w:r w:rsidRPr="00C55506">
              <w:rPr>
                <w:rFonts w:cs="Arial"/>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55506" w:rsidRDefault="00C12353" w:rsidP="00F55DA3">
            <w:pPr>
              <w:spacing w:after="0" w:line="240" w:lineRule="auto"/>
              <w:rPr>
                <w:rFonts w:cs="Arial"/>
                <w:lang w:eastAsia="ar-SA"/>
              </w:rPr>
            </w:pPr>
            <w:r w:rsidRPr="00C55506">
              <w:rPr>
                <w:rFonts w:cs="Arial"/>
                <w:lang w:eastAsia="ar-SA"/>
              </w:rPr>
              <w:t>Teléfono Móvil.</w:t>
            </w:r>
          </w:p>
        </w:tc>
      </w:tr>
      <w:tr w:rsidR="00C12353" w:rsidRPr="00C55506"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55506" w:rsidRDefault="00C12353" w:rsidP="00F55DA3">
            <w:pPr>
              <w:spacing w:after="0" w:line="240" w:lineRule="auto"/>
              <w:rPr>
                <w:rFonts w:cs="Arial"/>
                <w:lang w:eastAsia="ar-SA"/>
              </w:rPr>
            </w:pPr>
            <w:r w:rsidRPr="00C55506">
              <w:rPr>
                <w:rFonts w:cs="Arial"/>
                <w:lang w:eastAsia="ar-SA"/>
              </w:rPr>
              <w:t>Correo Electrónico.</w:t>
            </w:r>
          </w:p>
        </w:tc>
      </w:tr>
      <w:tr w:rsidR="00C12353" w:rsidRPr="00C55506"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55506" w:rsidRDefault="00C12353" w:rsidP="00F55DA3">
            <w:pPr>
              <w:spacing w:after="0" w:line="240" w:lineRule="auto"/>
              <w:rPr>
                <w:rFonts w:cs="Arial"/>
                <w:lang w:eastAsia="ar-SA"/>
              </w:rPr>
            </w:pPr>
            <w:r w:rsidRPr="00C55506">
              <w:rPr>
                <w:rFonts w:cs="Arial"/>
                <w:lang w:eastAsia="ar-SA"/>
              </w:rPr>
              <w:t>Apoderado Legal o Representante. (Nombre, Domicilio, Teléfonos y Correo Electrónico)</w:t>
            </w:r>
          </w:p>
        </w:tc>
      </w:tr>
      <w:tr w:rsidR="00C12353" w:rsidRPr="00C55506"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55506" w:rsidRDefault="00C12353" w:rsidP="00F55DA3">
            <w:pPr>
              <w:spacing w:after="0" w:line="240" w:lineRule="auto"/>
              <w:rPr>
                <w:rFonts w:cs="Arial"/>
                <w:lang w:eastAsia="ar-SA"/>
              </w:rPr>
            </w:pPr>
            <w:r w:rsidRPr="00C55506">
              <w:rPr>
                <w:rFonts w:cs="Arial"/>
                <w:lang w:eastAsia="ar-SA"/>
              </w:rPr>
              <w:t>Documento para Acreditar Personalidad y Facultades. (Escritura Pública y Modificaciones, Fecha, y Datos del Notario Público)</w:t>
            </w:r>
          </w:p>
        </w:tc>
      </w:tr>
    </w:tbl>
    <w:p w:rsidR="00C12353" w:rsidRPr="00C55506" w:rsidRDefault="00C12353" w:rsidP="00F55DA3">
      <w:pPr>
        <w:spacing w:after="0" w:line="240" w:lineRule="auto"/>
        <w:rPr>
          <w:rFonts w:cs="Arial"/>
          <w:b/>
          <w:lang w:eastAsia="ar-SA"/>
        </w:rPr>
      </w:pPr>
      <w:r w:rsidRPr="00C55506">
        <w:rPr>
          <w:rFonts w:cs="Arial"/>
          <w:b/>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CellMar>
          <w:left w:w="70" w:type="dxa"/>
          <w:right w:w="70" w:type="dxa"/>
        </w:tblCellMar>
        <w:tblLook w:val="04A0" w:firstRow="1" w:lastRow="0" w:firstColumn="1" w:lastColumn="0" w:noHBand="0" w:noVBand="1"/>
      </w:tblPr>
      <w:tblGrid>
        <w:gridCol w:w="2955"/>
        <w:gridCol w:w="3057"/>
        <w:gridCol w:w="628"/>
        <w:gridCol w:w="2431"/>
      </w:tblGrid>
      <w:tr w:rsidR="00C12353" w:rsidRPr="00C55506" w:rsidTr="003E714D">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C55506" w:rsidRDefault="00C12353" w:rsidP="00F55DA3">
            <w:pPr>
              <w:spacing w:after="0" w:line="240" w:lineRule="auto"/>
              <w:rPr>
                <w:rFonts w:cs="Arial"/>
                <w:lang w:eastAsia="ar-SA"/>
              </w:rPr>
            </w:pPr>
            <w:r w:rsidRPr="00C55506">
              <w:rPr>
                <w:rFonts w:cs="Arial"/>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C55506" w:rsidRDefault="00C12353" w:rsidP="00F55DA3">
            <w:pPr>
              <w:spacing w:after="0" w:line="240" w:lineRule="auto"/>
              <w:rPr>
                <w:rFonts w:cs="Arial"/>
                <w:lang w:eastAsia="ar-SA"/>
              </w:rPr>
            </w:pPr>
            <w:r w:rsidRPr="00C55506">
              <w:rPr>
                <w:rFonts w:cs="Arial"/>
                <w:lang w:eastAsia="ar-SA"/>
              </w:rPr>
              <w:t>Fecha.</w:t>
            </w:r>
          </w:p>
        </w:tc>
      </w:tr>
      <w:tr w:rsidR="00C12353" w:rsidRPr="00C55506" w:rsidTr="003E714D">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C55506" w:rsidRDefault="00C12353" w:rsidP="00F55DA3">
            <w:pPr>
              <w:spacing w:after="0" w:line="240" w:lineRule="auto"/>
              <w:rPr>
                <w:rFonts w:cs="Arial"/>
                <w:lang w:eastAsia="ar-SA"/>
              </w:rPr>
            </w:pPr>
            <w:r w:rsidRPr="00C55506">
              <w:rPr>
                <w:rFonts w:cs="Arial"/>
                <w:lang w:eastAsia="ar-SA"/>
              </w:rPr>
              <w:t>Nombre, Número y Domicilio del Notario Público (ante el cual se dio fe de la misma).</w:t>
            </w:r>
          </w:p>
        </w:tc>
      </w:tr>
      <w:tr w:rsidR="00C12353" w:rsidRPr="00C55506" w:rsidTr="003E714D">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C55506" w:rsidRDefault="00C12353" w:rsidP="00F55DA3">
            <w:pPr>
              <w:spacing w:after="0" w:line="240" w:lineRule="auto"/>
              <w:rPr>
                <w:rFonts w:cs="Arial"/>
                <w:lang w:eastAsia="ar-SA"/>
              </w:rPr>
            </w:pPr>
            <w:r w:rsidRPr="00C55506">
              <w:rPr>
                <w:rFonts w:cs="Arial"/>
                <w:lang w:eastAsia="ar-SA"/>
              </w:rPr>
              <w:t>Fecha y Datos de su Inscripción en el Registro Público de Comercio.</w:t>
            </w:r>
          </w:p>
        </w:tc>
      </w:tr>
      <w:tr w:rsidR="00C12353" w:rsidRPr="00C55506" w:rsidTr="003E714D">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C55506" w:rsidRDefault="00C12353" w:rsidP="00F55DA3">
            <w:pPr>
              <w:spacing w:after="0" w:line="240" w:lineRule="auto"/>
              <w:rPr>
                <w:rFonts w:cs="Arial"/>
                <w:lang w:eastAsia="ar-SA"/>
              </w:rPr>
            </w:pPr>
            <w:r w:rsidRPr="00C55506">
              <w:rPr>
                <w:rFonts w:cs="Arial"/>
                <w:lang w:eastAsia="ar-SA"/>
              </w:rPr>
              <w:t>Descripción del Objeto Social.</w:t>
            </w:r>
          </w:p>
        </w:tc>
      </w:tr>
      <w:tr w:rsidR="00C12353" w:rsidRPr="00C55506" w:rsidTr="003E714D">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C55506" w:rsidRDefault="00C12353" w:rsidP="00F55DA3">
            <w:pPr>
              <w:spacing w:after="0" w:line="240" w:lineRule="auto"/>
              <w:rPr>
                <w:rFonts w:cs="Arial"/>
                <w:lang w:eastAsia="ar-SA"/>
              </w:rPr>
            </w:pPr>
            <w:r w:rsidRPr="00C55506">
              <w:rPr>
                <w:rFonts w:cs="Arial"/>
                <w:lang w:eastAsia="ar-SA"/>
              </w:rPr>
              <w:t>Relación de Accionistas.</w:t>
            </w:r>
          </w:p>
        </w:tc>
      </w:tr>
      <w:tr w:rsidR="00C12353" w:rsidRPr="00C55506" w:rsidTr="003E714D">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C55506" w:rsidRDefault="00C12353" w:rsidP="00F55DA3">
            <w:pPr>
              <w:spacing w:after="0" w:line="240" w:lineRule="auto"/>
              <w:rPr>
                <w:rFonts w:cs="Arial"/>
                <w:lang w:eastAsia="ar-SA"/>
              </w:rPr>
            </w:pPr>
            <w:r w:rsidRPr="00C55506">
              <w:rPr>
                <w:rFonts w:cs="Arial"/>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C55506" w:rsidRDefault="00C12353" w:rsidP="00F55DA3">
            <w:pPr>
              <w:spacing w:after="0" w:line="240" w:lineRule="auto"/>
              <w:rPr>
                <w:rFonts w:cs="Arial"/>
                <w:lang w:eastAsia="ar-SA"/>
              </w:rPr>
            </w:pPr>
            <w:r w:rsidRPr="00C55506">
              <w:rPr>
                <w:rFonts w:cs="Arial"/>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C55506" w:rsidRDefault="00C12353" w:rsidP="00F55DA3">
            <w:pPr>
              <w:spacing w:after="0" w:line="240" w:lineRule="auto"/>
              <w:rPr>
                <w:rFonts w:cs="Arial"/>
                <w:lang w:eastAsia="ar-SA"/>
              </w:rPr>
            </w:pPr>
            <w:r w:rsidRPr="00C55506">
              <w:rPr>
                <w:rFonts w:cs="Arial"/>
                <w:lang w:eastAsia="ar-SA"/>
              </w:rPr>
              <w:t>Nombre(s)</w:t>
            </w:r>
          </w:p>
        </w:tc>
      </w:tr>
      <w:tr w:rsidR="00C12353" w:rsidRPr="00C55506" w:rsidTr="003E714D">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bottom"/>
            <w:hideMark/>
          </w:tcPr>
          <w:p w:rsidR="00C12353" w:rsidRPr="00C55506" w:rsidRDefault="00C12353" w:rsidP="00F55DA3">
            <w:pPr>
              <w:spacing w:after="0" w:line="240" w:lineRule="auto"/>
              <w:jc w:val="both"/>
              <w:rPr>
                <w:rFonts w:cs="Arial"/>
                <w:lang w:eastAsia="ar-SA"/>
              </w:rPr>
            </w:pPr>
            <w:r w:rsidRPr="00C55506">
              <w:rPr>
                <w:rFonts w:cs="Arial"/>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C55506" w:rsidRDefault="00C12353" w:rsidP="00F55DA3">
      <w:pPr>
        <w:spacing w:after="0" w:line="240" w:lineRule="auto"/>
        <w:jc w:val="both"/>
        <w:rPr>
          <w:rFonts w:cs="Arial"/>
          <w:lang w:eastAsia="ar-SA"/>
        </w:rPr>
      </w:pPr>
      <w:r w:rsidRPr="00C55506">
        <w:rPr>
          <w:rFonts w:cs="Arial"/>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C55506" w:rsidRDefault="00C12353" w:rsidP="00F55DA3">
      <w:pPr>
        <w:spacing w:after="0" w:line="240" w:lineRule="auto"/>
        <w:jc w:val="center"/>
        <w:rPr>
          <w:rFonts w:cs="Arial"/>
          <w:lang w:val="es-ES" w:eastAsia="ar-SA"/>
        </w:rPr>
      </w:pPr>
      <w:r w:rsidRPr="00C55506">
        <w:rPr>
          <w:rFonts w:cs="Arial"/>
          <w:lang w:val="es-ES" w:eastAsia="ar-SA"/>
        </w:rPr>
        <w:t>Protesto lo necesario</w:t>
      </w:r>
    </w:p>
    <w:p w:rsidR="00C12353" w:rsidRPr="00C55506" w:rsidRDefault="00C12353" w:rsidP="00F55DA3">
      <w:pPr>
        <w:spacing w:after="0" w:line="240" w:lineRule="auto"/>
        <w:jc w:val="center"/>
        <w:rPr>
          <w:rFonts w:cs="Arial"/>
          <w:lang w:val="es-ES" w:eastAsia="ar-SA"/>
        </w:rPr>
      </w:pPr>
      <w:r w:rsidRPr="00C55506">
        <w:rPr>
          <w:rFonts w:cs="Arial"/>
          <w:lang w:val="es-ES" w:eastAsia="ar-SA"/>
        </w:rPr>
        <w:t>______________________________________________________</w:t>
      </w:r>
    </w:p>
    <w:p w:rsidR="00C12353" w:rsidRPr="00C55506" w:rsidRDefault="00C12353" w:rsidP="00F55DA3">
      <w:pPr>
        <w:spacing w:after="0" w:line="240" w:lineRule="auto"/>
        <w:jc w:val="center"/>
        <w:rPr>
          <w:rFonts w:cs="Arial"/>
          <w:lang w:val="es-ES" w:eastAsia="ar-SA"/>
        </w:rPr>
      </w:pPr>
      <w:r w:rsidRPr="00C55506">
        <w:rPr>
          <w:rFonts w:cs="Arial"/>
          <w:lang w:val="es-ES" w:eastAsia="ar-SA"/>
        </w:rPr>
        <w:t>(Nombre y Firma del Apoderado o Representante Legal del Licitante)</w:t>
      </w:r>
    </w:p>
    <w:p w:rsidR="00C12353" w:rsidRPr="00C55506" w:rsidRDefault="00C12353" w:rsidP="00F55DA3">
      <w:pPr>
        <w:spacing w:after="0" w:line="240" w:lineRule="auto"/>
        <w:rPr>
          <w:rFonts w:cs="Arial"/>
          <w:lang w:val="es-ES" w:eastAsia="ar-SA"/>
        </w:rPr>
      </w:pPr>
    </w:p>
    <w:p w:rsidR="00AC51EC" w:rsidRPr="00C55506" w:rsidRDefault="00AC51EC" w:rsidP="00F55DA3">
      <w:pPr>
        <w:spacing w:after="0" w:line="240" w:lineRule="auto"/>
        <w:rPr>
          <w:rFonts w:cs="Arial"/>
          <w:lang w:val="es-ES_tradnl" w:eastAsia="ar-SA"/>
        </w:rPr>
      </w:pPr>
      <w:r w:rsidRPr="00C55506">
        <w:rPr>
          <w:rFonts w:cs="Arial"/>
          <w:lang w:val="es-ES_tradnl" w:eastAsia="ar-SA"/>
        </w:rPr>
        <w:br w:type="page"/>
      </w:r>
    </w:p>
    <w:p w:rsidR="00C12353" w:rsidRPr="00C55506" w:rsidRDefault="00F1606F" w:rsidP="000F4A37">
      <w:pPr>
        <w:pStyle w:val="Ttulo1"/>
      </w:pPr>
      <w:bookmarkStart w:id="172" w:name="_Toc431386034"/>
      <w:bookmarkStart w:id="173" w:name="_Toc431386311"/>
      <w:bookmarkStart w:id="174" w:name="_Toc536785592"/>
      <w:r w:rsidRPr="00C55506">
        <w:t xml:space="preserve">Anexo </w:t>
      </w:r>
      <w:r w:rsidR="00AC51EC" w:rsidRPr="00C55506">
        <w:t>4</w:t>
      </w:r>
      <w:bookmarkEnd w:id="172"/>
      <w:bookmarkEnd w:id="173"/>
      <w:r w:rsidR="00126A07" w:rsidRPr="00C55506">
        <w:t>.-</w:t>
      </w:r>
      <w:r w:rsidR="00AD5E8A" w:rsidRPr="00C55506">
        <w:t xml:space="preserve"> </w:t>
      </w:r>
      <w:r w:rsidRPr="00C55506">
        <w:t>Escrito de nacionalidad mexicana</w:t>
      </w:r>
      <w:bookmarkEnd w:id="174"/>
    </w:p>
    <w:p w:rsidR="00C12353" w:rsidRPr="00C55506" w:rsidRDefault="00C12353" w:rsidP="00F16B46">
      <w:pPr>
        <w:spacing w:after="0" w:line="240" w:lineRule="auto"/>
        <w:ind w:left="-284" w:right="-284"/>
        <w:rPr>
          <w:rFonts w:cs="Arial"/>
          <w:lang w:val="es-ES_tradnl" w:eastAsia="ar-SA"/>
        </w:rPr>
      </w:pPr>
    </w:p>
    <w:p w:rsidR="00AC51EC" w:rsidRPr="00C55506" w:rsidRDefault="00AC51EC" w:rsidP="00F16B46">
      <w:pPr>
        <w:spacing w:after="0" w:line="240" w:lineRule="auto"/>
        <w:ind w:left="-284" w:right="-284"/>
        <w:rPr>
          <w:rFonts w:cs="Arial"/>
          <w:bCs/>
          <w:lang w:val="es-ES" w:eastAsia="ar-SA"/>
        </w:rPr>
      </w:pPr>
    </w:p>
    <w:p w:rsidR="00AC51EC" w:rsidRPr="00C55506" w:rsidRDefault="003B6464" w:rsidP="00F16B46">
      <w:pPr>
        <w:spacing w:after="0" w:line="240" w:lineRule="auto"/>
        <w:ind w:left="-284" w:right="-284"/>
        <w:jc w:val="right"/>
        <w:rPr>
          <w:rFonts w:cs="Arial"/>
          <w:lang w:eastAsia="ar-SA"/>
        </w:rPr>
      </w:pPr>
      <w:r w:rsidRPr="00C55506">
        <w:rPr>
          <w:rFonts w:cs="Arial"/>
          <w:lang w:eastAsia="ar-SA"/>
        </w:rPr>
        <w:t>Ciudad de México</w:t>
      </w:r>
      <w:r w:rsidR="00AC51EC" w:rsidRPr="00C55506">
        <w:rPr>
          <w:rFonts w:cs="Arial"/>
          <w:lang w:eastAsia="ar-SA"/>
        </w:rPr>
        <w:t xml:space="preserve">, a _______ de _________________de </w:t>
      </w:r>
      <w:r w:rsidR="002F052B" w:rsidRPr="00C55506">
        <w:rPr>
          <w:rFonts w:cs="Arial"/>
          <w:lang w:eastAsia="ar-SA"/>
        </w:rPr>
        <w:t>20</w:t>
      </w:r>
      <w:r w:rsidR="00E4584A" w:rsidRPr="00C55506">
        <w:rPr>
          <w:rFonts w:cs="Arial"/>
          <w:lang w:eastAsia="ar-SA"/>
        </w:rPr>
        <w:t>__</w:t>
      </w:r>
      <w:r w:rsidR="001309DF" w:rsidRPr="00C55506">
        <w:rPr>
          <w:rFonts w:cs="Arial"/>
          <w:lang w:eastAsia="ar-SA"/>
        </w:rPr>
        <w:t>.</w:t>
      </w:r>
    </w:p>
    <w:p w:rsidR="004D1D3D" w:rsidRPr="00C55506" w:rsidRDefault="004D1D3D" w:rsidP="00F16B46">
      <w:pPr>
        <w:spacing w:after="0" w:line="240" w:lineRule="auto"/>
        <w:ind w:left="-284" w:right="-284"/>
        <w:jc w:val="right"/>
        <w:rPr>
          <w:rFonts w:cs="Arial"/>
          <w:lang w:eastAsia="ar-SA"/>
        </w:rPr>
      </w:pPr>
    </w:p>
    <w:p w:rsidR="00F16B46" w:rsidRPr="00C55506" w:rsidRDefault="00F16B46" w:rsidP="004D1D3D">
      <w:pPr>
        <w:tabs>
          <w:tab w:val="left" w:pos="10490"/>
        </w:tabs>
        <w:spacing w:after="0" w:line="240" w:lineRule="auto"/>
        <w:ind w:left="-284" w:right="-284"/>
        <w:jc w:val="both"/>
        <w:rPr>
          <w:rFonts w:cs="Arial"/>
          <w:bCs/>
          <w:szCs w:val="24"/>
        </w:rPr>
      </w:pPr>
      <w:r w:rsidRPr="00C55506">
        <w:rPr>
          <w:rFonts w:cs="Arial"/>
          <w:bCs/>
          <w:szCs w:val="24"/>
        </w:rPr>
        <w:t>Instituto Mexicano del Seguro Social</w:t>
      </w:r>
    </w:p>
    <w:p w:rsidR="00AF35B6" w:rsidRPr="00C55506" w:rsidRDefault="00AF35B6" w:rsidP="00AF35B6">
      <w:pPr>
        <w:tabs>
          <w:tab w:val="left" w:pos="10490"/>
        </w:tabs>
        <w:spacing w:after="0" w:line="240" w:lineRule="auto"/>
        <w:ind w:left="-284" w:right="-284"/>
        <w:jc w:val="both"/>
        <w:rPr>
          <w:rFonts w:cs="Arial"/>
          <w:bCs/>
          <w:szCs w:val="24"/>
        </w:rPr>
      </w:pPr>
      <w:r w:rsidRPr="00C55506">
        <w:rPr>
          <w:rFonts w:cs="Arial"/>
          <w:bCs/>
          <w:szCs w:val="24"/>
        </w:rPr>
        <w:t>Dirección de Administración</w:t>
      </w:r>
    </w:p>
    <w:p w:rsidR="00AF35B6" w:rsidRPr="00C55506" w:rsidRDefault="00AF35B6" w:rsidP="00AF35B6">
      <w:pPr>
        <w:tabs>
          <w:tab w:val="left" w:pos="10490"/>
        </w:tabs>
        <w:spacing w:after="0" w:line="240" w:lineRule="auto"/>
        <w:ind w:left="-284" w:right="-284"/>
        <w:jc w:val="both"/>
        <w:rPr>
          <w:rFonts w:cs="Arial"/>
          <w:bCs/>
          <w:szCs w:val="24"/>
        </w:rPr>
      </w:pPr>
      <w:r w:rsidRPr="00C55506">
        <w:rPr>
          <w:rFonts w:cs="Arial"/>
          <w:bCs/>
          <w:szCs w:val="24"/>
        </w:rPr>
        <w:t>Unidad de Adquisiciones e Infraestructura</w:t>
      </w:r>
    </w:p>
    <w:p w:rsidR="00F16B46" w:rsidRPr="00C55506" w:rsidRDefault="00F16B46" w:rsidP="004D1D3D">
      <w:pPr>
        <w:tabs>
          <w:tab w:val="left" w:pos="10490"/>
        </w:tabs>
        <w:spacing w:after="0" w:line="240" w:lineRule="auto"/>
        <w:ind w:left="-284" w:right="-284"/>
        <w:jc w:val="both"/>
        <w:rPr>
          <w:rFonts w:cs="Arial"/>
          <w:bCs/>
          <w:szCs w:val="24"/>
        </w:rPr>
      </w:pPr>
      <w:r w:rsidRPr="00C55506">
        <w:rPr>
          <w:rFonts w:cs="Arial"/>
          <w:bCs/>
          <w:szCs w:val="24"/>
        </w:rPr>
        <w:t>Coordinación de Adquisición de Bienes y Contratación de Servicios</w:t>
      </w:r>
    </w:p>
    <w:p w:rsidR="00F16B46" w:rsidRPr="00C55506" w:rsidRDefault="00F16B46" w:rsidP="004D1D3D">
      <w:pPr>
        <w:tabs>
          <w:tab w:val="left" w:pos="10490"/>
        </w:tabs>
        <w:spacing w:after="0" w:line="240" w:lineRule="auto"/>
        <w:ind w:left="-284" w:right="-284"/>
        <w:jc w:val="both"/>
        <w:rPr>
          <w:rFonts w:cs="Arial"/>
          <w:bCs/>
          <w:szCs w:val="24"/>
        </w:rPr>
      </w:pPr>
      <w:r w:rsidRPr="00C55506">
        <w:rPr>
          <w:rFonts w:cs="Arial"/>
          <w:bCs/>
          <w:szCs w:val="24"/>
        </w:rPr>
        <w:t>Coordinación Técnica de Adquisición de Bienes de Inversión y Activos</w:t>
      </w:r>
    </w:p>
    <w:p w:rsidR="00F16B46" w:rsidRPr="00C55506" w:rsidRDefault="00F16B46" w:rsidP="004D1D3D">
      <w:pPr>
        <w:tabs>
          <w:tab w:val="left" w:pos="10490"/>
        </w:tabs>
        <w:spacing w:after="0" w:line="240" w:lineRule="auto"/>
        <w:ind w:left="-284" w:right="-284"/>
        <w:jc w:val="both"/>
        <w:rPr>
          <w:rFonts w:cs="Arial"/>
          <w:bCs/>
          <w:szCs w:val="24"/>
        </w:rPr>
      </w:pPr>
      <w:r w:rsidRPr="00C55506">
        <w:rPr>
          <w:rFonts w:cs="Arial"/>
          <w:bCs/>
          <w:szCs w:val="24"/>
        </w:rPr>
        <w:t>División de Contratación de Activos y Logística</w:t>
      </w:r>
    </w:p>
    <w:p w:rsidR="00F16B46" w:rsidRPr="00C55506" w:rsidRDefault="00F16B46" w:rsidP="004D1D3D">
      <w:pPr>
        <w:spacing w:after="0" w:line="240" w:lineRule="auto"/>
        <w:ind w:left="-284" w:right="-284"/>
        <w:jc w:val="both"/>
        <w:rPr>
          <w:rFonts w:cs="Arial"/>
          <w:lang w:val="es-ES" w:eastAsia="ar-SA"/>
        </w:rPr>
      </w:pPr>
      <w:r w:rsidRPr="00C55506">
        <w:rPr>
          <w:rFonts w:cs="Arial"/>
          <w:lang w:val="es-ES" w:eastAsia="ar-SA"/>
        </w:rPr>
        <w:t>Presente</w:t>
      </w:r>
    </w:p>
    <w:p w:rsidR="00AC51EC" w:rsidRPr="00C55506" w:rsidRDefault="00AC51EC" w:rsidP="004D1D3D">
      <w:pPr>
        <w:spacing w:after="0" w:line="240" w:lineRule="auto"/>
        <w:ind w:left="-284" w:right="-284"/>
        <w:jc w:val="both"/>
        <w:rPr>
          <w:rFonts w:cs="Arial"/>
          <w:lang w:val="es-ES" w:eastAsia="ar-SA"/>
        </w:rPr>
      </w:pPr>
    </w:p>
    <w:p w:rsidR="004D1D3D" w:rsidRPr="00C55506" w:rsidRDefault="004D1D3D" w:rsidP="004D1D3D">
      <w:pPr>
        <w:spacing w:after="0" w:line="240" w:lineRule="auto"/>
        <w:ind w:left="-284" w:right="-284"/>
        <w:jc w:val="both"/>
        <w:rPr>
          <w:rFonts w:cs="Arial"/>
          <w:lang w:val="es-ES" w:eastAsia="ar-SA"/>
        </w:rPr>
      </w:pPr>
    </w:p>
    <w:p w:rsidR="00AC51EC" w:rsidRPr="00C55506" w:rsidRDefault="00AC51EC" w:rsidP="004D1D3D">
      <w:pPr>
        <w:spacing w:after="0" w:line="240" w:lineRule="auto"/>
        <w:ind w:left="-284" w:right="-284"/>
        <w:jc w:val="both"/>
        <w:rPr>
          <w:rFonts w:cs="Arial"/>
          <w:lang w:val="es-ES" w:eastAsia="ar-SA"/>
        </w:rPr>
      </w:pPr>
      <w:r w:rsidRPr="00C55506">
        <w:rPr>
          <w:rFonts w:cs="Arial"/>
          <w:lang w:val="es-ES" w:eastAsia="ar-SA"/>
        </w:rPr>
        <w:t>Me refiero al procedimiento ________</w:t>
      </w:r>
      <w:r w:rsidR="00761ACC" w:rsidRPr="00C55506">
        <w:rPr>
          <w:rFonts w:cs="Arial"/>
          <w:lang w:val="es-ES" w:eastAsia="ar-SA"/>
        </w:rPr>
        <w:t>_ (</w:t>
      </w:r>
      <w:r w:rsidR="005A3401" w:rsidRPr="00C55506">
        <w:rPr>
          <w:rFonts w:cs="Arial"/>
          <w:i/>
          <w:lang w:val="es-ES" w:eastAsia="ar-SA"/>
        </w:rPr>
        <w:t>licitación pública o invitación a cuando menos tres personas</w:t>
      </w:r>
      <w:r w:rsidR="00761ACC" w:rsidRPr="00C55506">
        <w:rPr>
          <w:rFonts w:cs="Arial"/>
          <w:lang w:val="es-ES" w:eastAsia="ar-SA"/>
        </w:rPr>
        <w:t>) _</w:t>
      </w:r>
      <w:r w:rsidRPr="00C55506">
        <w:rPr>
          <w:rFonts w:cs="Arial"/>
          <w:lang w:val="es-ES" w:eastAsia="ar-SA"/>
        </w:rPr>
        <w:t>________ No.____</w:t>
      </w:r>
      <w:r w:rsidR="00761ACC" w:rsidRPr="00C55506">
        <w:rPr>
          <w:rFonts w:cs="Arial"/>
          <w:lang w:val="es-ES" w:eastAsia="ar-SA"/>
        </w:rPr>
        <w:t>_ (</w:t>
      </w:r>
      <w:r w:rsidR="001D5D1D" w:rsidRPr="00C55506">
        <w:rPr>
          <w:rFonts w:cs="Arial"/>
          <w:i/>
          <w:lang w:val="es-ES" w:eastAsia="ar-SA"/>
        </w:rPr>
        <w:t>Número de Procedimiento</w:t>
      </w:r>
      <w:r w:rsidR="00761ACC" w:rsidRPr="00C55506">
        <w:rPr>
          <w:rFonts w:cs="Arial"/>
          <w:lang w:val="es-ES" w:eastAsia="ar-SA"/>
        </w:rPr>
        <w:t>) _</w:t>
      </w:r>
      <w:r w:rsidRPr="00C55506">
        <w:rPr>
          <w:rFonts w:cs="Arial"/>
          <w:lang w:val="es-ES" w:eastAsia="ar-SA"/>
        </w:rPr>
        <w:t>___ en el que mi representada, la empresa _________________</w:t>
      </w:r>
      <w:r w:rsidR="00761ACC" w:rsidRPr="00C55506">
        <w:rPr>
          <w:rFonts w:cs="Arial"/>
          <w:lang w:val="es-ES" w:eastAsia="ar-SA"/>
        </w:rPr>
        <w:t>_ (</w:t>
      </w:r>
      <w:r w:rsidR="005A3401" w:rsidRPr="00C55506">
        <w:rPr>
          <w:rFonts w:cs="Arial"/>
          <w:i/>
          <w:lang w:val="es-ES" w:eastAsia="ar-SA"/>
        </w:rPr>
        <w:t>nombre o razón social del licitante</w:t>
      </w:r>
      <w:r w:rsidR="00761ACC" w:rsidRPr="00C55506">
        <w:rPr>
          <w:rFonts w:cs="Arial"/>
          <w:lang w:val="es-ES" w:eastAsia="ar-SA"/>
        </w:rPr>
        <w:t>) _</w:t>
      </w:r>
      <w:r w:rsidRPr="00C55506">
        <w:rPr>
          <w:rFonts w:cs="Arial"/>
          <w:lang w:val="es-ES" w:eastAsia="ar-SA"/>
        </w:rPr>
        <w:t>____________participa a través de la presente propuesta.</w:t>
      </w:r>
    </w:p>
    <w:p w:rsidR="00AC51EC" w:rsidRPr="00C55506" w:rsidRDefault="00AC51EC" w:rsidP="004D1D3D">
      <w:pPr>
        <w:spacing w:after="0" w:line="240" w:lineRule="auto"/>
        <w:ind w:left="-284" w:right="-284"/>
        <w:jc w:val="both"/>
        <w:rPr>
          <w:rFonts w:cs="Arial"/>
          <w:lang w:val="es-ES" w:eastAsia="ar-SA"/>
        </w:rPr>
      </w:pPr>
    </w:p>
    <w:p w:rsidR="00AC51EC" w:rsidRPr="00C55506" w:rsidRDefault="00AC51EC" w:rsidP="004D1D3D">
      <w:pPr>
        <w:spacing w:after="0" w:line="240" w:lineRule="auto"/>
        <w:ind w:left="-284" w:right="-284"/>
        <w:jc w:val="both"/>
        <w:rPr>
          <w:rFonts w:cs="Arial"/>
          <w:lang w:val="es-ES" w:eastAsia="ar-SA"/>
        </w:rPr>
      </w:pPr>
      <w:r w:rsidRPr="00C55506">
        <w:rPr>
          <w:rFonts w:cs="Arial"/>
          <w:lang w:val="es-ES" w:eastAsia="ar-SA"/>
        </w:rPr>
        <w:t xml:space="preserve">Sobre el particular, y en los términos de lo previsto en numeral </w:t>
      </w:r>
      <w:r w:rsidR="005A3401" w:rsidRPr="00C55506">
        <w:rPr>
          <w:rFonts w:cs="Arial"/>
          <w:lang w:val="es-ES" w:eastAsia="ar-SA"/>
        </w:rPr>
        <w:t>4.1.3</w:t>
      </w:r>
      <w:r w:rsidRPr="00C55506">
        <w:rPr>
          <w:rFonts w:cs="Arial"/>
          <w:lang w:val="es-ES" w:eastAsia="ar-SA"/>
        </w:rPr>
        <w:t xml:space="preserve">, Documentación </w:t>
      </w:r>
      <w:r w:rsidR="005A3401" w:rsidRPr="00C55506">
        <w:rPr>
          <w:rFonts w:cs="Arial"/>
          <w:lang w:val="es-ES" w:eastAsia="ar-SA"/>
        </w:rPr>
        <w:t>legal</w:t>
      </w:r>
      <w:r w:rsidRPr="00C55506">
        <w:rPr>
          <w:rFonts w:cs="Arial"/>
          <w:i/>
          <w:lang w:val="es-ES" w:eastAsia="ar-SA"/>
        </w:rPr>
        <w:t xml:space="preserve">, </w:t>
      </w:r>
      <w:r w:rsidRPr="00C55506">
        <w:rPr>
          <w:rFonts w:cs="Arial"/>
          <w:lang w:val="es-ES" w:eastAsia="ar-SA"/>
        </w:rPr>
        <w:t xml:space="preserve">de las bases de la </w:t>
      </w:r>
      <w:r w:rsidR="00EC46F4" w:rsidRPr="00C55506">
        <w:rPr>
          <w:rFonts w:cs="Arial"/>
          <w:lang w:val="es-ES" w:eastAsia="ar-SA"/>
        </w:rPr>
        <w:t>convocatoria</w:t>
      </w:r>
      <w:r w:rsidRPr="00C55506">
        <w:rPr>
          <w:rFonts w:cs="Arial"/>
          <w:lang w:val="es-ES" w:eastAsia="ar-SA"/>
        </w:rPr>
        <w:t xml:space="preserve"> de la </w:t>
      </w:r>
      <w:r w:rsidR="00F56A0B" w:rsidRPr="00C55506">
        <w:rPr>
          <w:rFonts w:cs="Arial"/>
          <w:lang w:val="es-ES" w:eastAsia="ar-SA"/>
        </w:rPr>
        <w:t>licitación pública nacional</w:t>
      </w:r>
      <w:r w:rsidRPr="00C55506">
        <w:rPr>
          <w:rFonts w:cs="Arial"/>
          <w:lang w:val="es-ES" w:eastAsia="ar-SA"/>
        </w:rPr>
        <w:t xml:space="preserve"> citada en el párrafo anterior, manifiesto </w:t>
      </w:r>
      <w:r w:rsidR="003729D6" w:rsidRPr="00C55506">
        <w:rPr>
          <w:rFonts w:cs="Arial"/>
          <w:lang w:val="es-ES" w:eastAsia="ar-SA"/>
        </w:rPr>
        <w:t xml:space="preserve">bajo protesta de decir verdad </w:t>
      </w:r>
      <w:r w:rsidRPr="00C55506">
        <w:rPr>
          <w:rFonts w:cs="Arial"/>
          <w:lang w:val="es-ES" w:eastAsia="ar-SA"/>
        </w:rPr>
        <w:t>lo siguiente:</w:t>
      </w:r>
    </w:p>
    <w:p w:rsidR="00AC51EC" w:rsidRPr="00C55506" w:rsidRDefault="00AC51EC" w:rsidP="004D1D3D">
      <w:pPr>
        <w:spacing w:after="0" w:line="240" w:lineRule="auto"/>
        <w:ind w:left="-284" w:right="-284"/>
        <w:jc w:val="both"/>
        <w:rPr>
          <w:rFonts w:cs="Arial"/>
          <w:lang w:val="es-ES" w:eastAsia="ar-SA"/>
        </w:rPr>
      </w:pPr>
    </w:p>
    <w:p w:rsidR="00AC51EC" w:rsidRPr="00C55506" w:rsidRDefault="00AC51EC" w:rsidP="004D1D3D">
      <w:pPr>
        <w:spacing w:after="0" w:line="240" w:lineRule="auto"/>
        <w:ind w:left="-284" w:right="-284"/>
        <w:jc w:val="both"/>
        <w:rPr>
          <w:rFonts w:cs="Arial"/>
          <w:lang w:val="es-ES" w:eastAsia="ar-SA"/>
        </w:rPr>
      </w:pPr>
      <w:r w:rsidRPr="00C55506">
        <w:rPr>
          <w:rFonts w:cs="Arial"/>
          <w:lang w:val="es-ES" w:eastAsia="ar-SA"/>
        </w:rPr>
        <w:t>•</w:t>
      </w:r>
      <w:r w:rsidRPr="00C55506">
        <w:rPr>
          <w:rFonts w:cs="Arial"/>
          <w:lang w:val="es-ES" w:eastAsia="ar-SA"/>
        </w:rPr>
        <w:tab/>
        <w:t>Conforme al artículo 35 del</w:t>
      </w:r>
      <w:r w:rsidR="003729D6" w:rsidRPr="00C55506">
        <w:rPr>
          <w:rFonts w:cs="Arial"/>
          <w:lang w:val="es-ES" w:eastAsia="ar-SA"/>
        </w:rPr>
        <w:t xml:space="preserve"> Reglamento de la Ley</w:t>
      </w:r>
      <w:r w:rsidRPr="00C55506">
        <w:rPr>
          <w:rFonts w:cs="Arial"/>
          <w:lang w:val="es-ES" w:eastAsia="ar-SA"/>
        </w:rPr>
        <w:t xml:space="preserve">, que mi representada es de nacionalidad mexicana, para participar en el procedimiento de </w:t>
      </w:r>
      <w:r w:rsidR="00F56A0B" w:rsidRPr="00C55506">
        <w:rPr>
          <w:rFonts w:cs="Arial"/>
          <w:lang w:val="es-ES" w:eastAsia="ar-SA"/>
        </w:rPr>
        <w:t>licitación pública nacional</w:t>
      </w:r>
      <w:r w:rsidRPr="00C55506">
        <w:rPr>
          <w:rFonts w:cs="Arial"/>
          <w:lang w:val="es-ES" w:eastAsia="ar-SA"/>
        </w:rPr>
        <w:t>.</w:t>
      </w:r>
    </w:p>
    <w:p w:rsidR="00AC51EC" w:rsidRPr="00C55506" w:rsidRDefault="00AC51EC" w:rsidP="004D1D3D">
      <w:pPr>
        <w:spacing w:after="0" w:line="240" w:lineRule="auto"/>
        <w:ind w:left="-284" w:right="-284"/>
        <w:jc w:val="both"/>
        <w:rPr>
          <w:rFonts w:cs="Arial"/>
          <w:lang w:val="es-ES" w:eastAsia="ar-SA"/>
        </w:rPr>
      </w:pPr>
    </w:p>
    <w:p w:rsidR="00AC51EC" w:rsidRPr="00C55506" w:rsidRDefault="00AC51EC" w:rsidP="004D1D3D">
      <w:pPr>
        <w:spacing w:after="0" w:line="240" w:lineRule="auto"/>
        <w:ind w:left="-284" w:right="-284"/>
        <w:jc w:val="both"/>
        <w:rPr>
          <w:rFonts w:cs="Arial"/>
          <w:lang w:val="es-ES" w:eastAsia="ar-SA"/>
        </w:rPr>
      </w:pPr>
      <w:r w:rsidRPr="00C55506">
        <w:rPr>
          <w:rFonts w:cs="Arial"/>
          <w:lang w:val="es-ES" w:eastAsia="ar-SA"/>
        </w:rPr>
        <w:t>•</w:t>
      </w:r>
      <w:r w:rsidRPr="00C55506">
        <w:rPr>
          <w:rFonts w:cs="Arial"/>
          <w:lang w:val="es-ES" w:eastAsia="ar-SA"/>
        </w:rPr>
        <w:tab/>
        <w:t>Conforme al artículo 39, fracción VIII del Reglamento de la Ley que el origen de los servicios que oferto, serán de origen nacional.</w:t>
      </w:r>
    </w:p>
    <w:p w:rsidR="00AC51EC" w:rsidRPr="00C55506" w:rsidRDefault="00AC51EC" w:rsidP="004D1D3D">
      <w:pPr>
        <w:spacing w:after="0" w:line="240" w:lineRule="auto"/>
        <w:ind w:left="-284" w:right="-284"/>
        <w:jc w:val="both"/>
        <w:rPr>
          <w:rFonts w:cs="Arial"/>
          <w:lang w:val="es-ES" w:eastAsia="ar-SA"/>
        </w:rPr>
      </w:pPr>
    </w:p>
    <w:p w:rsidR="004D1D3D" w:rsidRPr="00C55506" w:rsidRDefault="004D1D3D" w:rsidP="004D1D3D">
      <w:pPr>
        <w:spacing w:after="0" w:line="240" w:lineRule="auto"/>
        <w:ind w:left="-284" w:right="-284"/>
        <w:jc w:val="both"/>
        <w:rPr>
          <w:rFonts w:cs="Arial"/>
          <w:lang w:val="es-ES" w:eastAsia="ar-SA"/>
        </w:rPr>
      </w:pPr>
    </w:p>
    <w:p w:rsidR="004D1D3D" w:rsidRPr="00C55506" w:rsidRDefault="004D1D3D" w:rsidP="004D1D3D">
      <w:pPr>
        <w:spacing w:after="0" w:line="240" w:lineRule="auto"/>
        <w:ind w:left="-284" w:right="-284"/>
        <w:jc w:val="both"/>
        <w:rPr>
          <w:rFonts w:cs="Arial"/>
          <w:lang w:val="es-ES" w:eastAsia="ar-SA"/>
        </w:rPr>
      </w:pPr>
    </w:p>
    <w:p w:rsidR="00AC51EC" w:rsidRPr="00C55506" w:rsidRDefault="00AC51EC" w:rsidP="004D1D3D">
      <w:pPr>
        <w:spacing w:after="0" w:line="240" w:lineRule="auto"/>
        <w:ind w:left="-284" w:right="-284"/>
        <w:jc w:val="both"/>
        <w:rPr>
          <w:rFonts w:cs="Arial"/>
          <w:lang w:eastAsia="ar-SA"/>
        </w:rPr>
      </w:pPr>
    </w:p>
    <w:p w:rsidR="00AC51EC" w:rsidRPr="00C55506" w:rsidRDefault="00AC51EC" w:rsidP="004D1D3D">
      <w:pPr>
        <w:spacing w:after="0" w:line="240" w:lineRule="auto"/>
        <w:ind w:left="-284" w:right="-284"/>
        <w:jc w:val="both"/>
        <w:rPr>
          <w:rFonts w:cs="Arial"/>
          <w:lang w:val="es-ES" w:eastAsia="ar-SA"/>
        </w:rPr>
      </w:pPr>
      <w:r w:rsidRPr="00C55506">
        <w:rPr>
          <w:rFonts w:cs="Arial"/>
          <w:lang w:val="es-ES" w:eastAsia="ar-SA"/>
        </w:rPr>
        <w:t>Protesto lo necesario</w:t>
      </w:r>
    </w:p>
    <w:p w:rsidR="00AC51EC" w:rsidRPr="00C55506" w:rsidRDefault="005A3401" w:rsidP="004D1D3D">
      <w:pPr>
        <w:spacing w:after="0" w:line="240" w:lineRule="auto"/>
        <w:ind w:left="-284" w:right="-284"/>
        <w:jc w:val="both"/>
        <w:rPr>
          <w:rFonts w:cs="Arial"/>
          <w:lang w:val="es-ES" w:eastAsia="ar-SA"/>
        </w:rPr>
      </w:pPr>
      <w:r w:rsidRPr="00C55506">
        <w:rPr>
          <w:rFonts w:cs="Arial"/>
          <w:lang w:val="es-ES" w:eastAsia="ar-SA"/>
        </w:rPr>
        <w:t>_________________________</w:t>
      </w:r>
      <w:r w:rsidR="00AC51EC" w:rsidRPr="00C55506">
        <w:rPr>
          <w:rFonts w:cs="Arial"/>
          <w:lang w:val="es-ES" w:eastAsia="ar-SA"/>
        </w:rPr>
        <w:t>____________________________</w:t>
      </w:r>
    </w:p>
    <w:p w:rsidR="00AC51EC" w:rsidRPr="00C55506" w:rsidRDefault="00AC51EC" w:rsidP="004D1D3D">
      <w:pPr>
        <w:spacing w:after="0" w:line="240" w:lineRule="auto"/>
        <w:ind w:left="-284" w:right="-284"/>
        <w:jc w:val="both"/>
        <w:rPr>
          <w:rFonts w:cs="Arial"/>
          <w:lang w:val="es-ES" w:eastAsia="ar-SA"/>
        </w:rPr>
      </w:pPr>
      <w:r w:rsidRPr="00C55506">
        <w:rPr>
          <w:rFonts w:cs="Arial"/>
          <w:lang w:val="es-ES" w:eastAsia="ar-SA"/>
        </w:rPr>
        <w:t>(Nombre y Firma del Apoderado o Representante Legal del Licitante)</w:t>
      </w:r>
    </w:p>
    <w:p w:rsidR="002B65CB" w:rsidRPr="00C55506" w:rsidRDefault="002B65CB" w:rsidP="004D1D3D">
      <w:pPr>
        <w:spacing w:after="0" w:line="240" w:lineRule="auto"/>
        <w:ind w:left="-284" w:right="-284"/>
        <w:jc w:val="both"/>
        <w:rPr>
          <w:rFonts w:cs="Arial"/>
          <w:lang w:val="es-ES" w:eastAsia="ar-SA"/>
        </w:rPr>
      </w:pPr>
    </w:p>
    <w:p w:rsidR="002B65CB" w:rsidRPr="00C55506" w:rsidRDefault="002B65CB" w:rsidP="004D1D3D">
      <w:pPr>
        <w:spacing w:after="0" w:line="240" w:lineRule="auto"/>
        <w:ind w:left="-284" w:right="-284"/>
        <w:jc w:val="both"/>
        <w:rPr>
          <w:rFonts w:cs="Arial"/>
          <w:lang w:val="es-ES" w:eastAsia="ar-SA"/>
        </w:rPr>
      </w:pPr>
    </w:p>
    <w:p w:rsidR="000E3D39" w:rsidRPr="00C55506" w:rsidRDefault="000E3D39" w:rsidP="004D1D3D">
      <w:pPr>
        <w:spacing w:after="0" w:line="240" w:lineRule="auto"/>
        <w:ind w:left="-284" w:right="-284"/>
        <w:jc w:val="both"/>
        <w:rPr>
          <w:rFonts w:cs="Arial"/>
          <w:lang w:val="es-ES" w:eastAsia="ar-SA"/>
        </w:rPr>
      </w:pPr>
      <w:r w:rsidRPr="00C55506">
        <w:rPr>
          <w:rFonts w:cs="Arial"/>
          <w:lang w:val="es-ES" w:eastAsia="ar-SA"/>
        </w:rPr>
        <w:br w:type="page"/>
      </w:r>
    </w:p>
    <w:p w:rsidR="00C12353" w:rsidRPr="00C55506" w:rsidRDefault="00F1606F" w:rsidP="000F4A37">
      <w:pPr>
        <w:pStyle w:val="Ttulo1"/>
      </w:pPr>
      <w:bookmarkStart w:id="175" w:name="_Toc431386035"/>
      <w:bookmarkStart w:id="176" w:name="_Toc431386312"/>
      <w:bookmarkStart w:id="177" w:name="_Toc536785593"/>
      <w:r w:rsidRPr="00C55506">
        <w:rPr>
          <w:lang w:val="es-ES"/>
        </w:rPr>
        <w:t xml:space="preserve">Anexo </w:t>
      </w:r>
      <w:r w:rsidR="0030261C" w:rsidRPr="00C55506">
        <w:rPr>
          <w:lang w:val="es-ES"/>
        </w:rPr>
        <w:t>5</w:t>
      </w:r>
      <w:bookmarkEnd w:id="175"/>
      <w:bookmarkEnd w:id="176"/>
      <w:r w:rsidR="00126A07" w:rsidRPr="00C55506">
        <w:rPr>
          <w:lang w:val="es-ES"/>
        </w:rPr>
        <w:t>.-</w:t>
      </w:r>
      <w:r w:rsidR="00AD5E8A" w:rsidRPr="00C55506">
        <w:rPr>
          <w:lang w:val="es-ES"/>
        </w:rPr>
        <w:t xml:space="preserve"> </w:t>
      </w:r>
      <w:r w:rsidRPr="00C55506">
        <w:t>Escrito de cumplimiento de normas</w:t>
      </w:r>
      <w:bookmarkEnd w:id="177"/>
    </w:p>
    <w:p w:rsidR="00C12353" w:rsidRPr="00C55506" w:rsidRDefault="00C12353" w:rsidP="00F16B46">
      <w:pPr>
        <w:spacing w:after="0" w:line="240" w:lineRule="auto"/>
        <w:ind w:left="-284" w:right="-284"/>
        <w:rPr>
          <w:rFonts w:cs="Arial"/>
          <w:lang w:val="es-ES" w:eastAsia="ar-SA"/>
        </w:rPr>
      </w:pPr>
    </w:p>
    <w:p w:rsidR="000E3D39" w:rsidRPr="00C55506" w:rsidRDefault="000E3D39" w:rsidP="00F16B46">
      <w:pPr>
        <w:spacing w:after="0" w:line="240" w:lineRule="auto"/>
        <w:ind w:left="-284" w:right="-284"/>
        <w:rPr>
          <w:rFonts w:cs="Arial"/>
          <w:bCs/>
          <w:lang w:val="es-ES" w:eastAsia="ar-SA"/>
        </w:rPr>
      </w:pPr>
    </w:p>
    <w:p w:rsidR="000E3D39" w:rsidRPr="00C55506" w:rsidRDefault="003B6464" w:rsidP="00F16B46">
      <w:pPr>
        <w:spacing w:after="0" w:line="240" w:lineRule="auto"/>
        <w:ind w:left="-284" w:right="-284"/>
        <w:jc w:val="right"/>
        <w:rPr>
          <w:rFonts w:cs="Arial"/>
          <w:lang w:eastAsia="ar-SA"/>
        </w:rPr>
      </w:pPr>
      <w:r w:rsidRPr="00C55506">
        <w:rPr>
          <w:rFonts w:cs="Arial"/>
          <w:lang w:eastAsia="ar-SA"/>
        </w:rPr>
        <w:t>Ciudad de México</w:t>
      </w:r>
      <w:r w:rsidR="000E3D39" w:rsidRPr="00C55506">
        <w:rPr>
          <w:rFonts w:cs="Arial"/>
          <w:lang w:eastAsia="ar-SA"/>
        </w:rPr>
        <w:t xml:space="preserve">, a _______ de _________________de </w:t>
      </w:r>
      <w:r w:rsidR="002F052B" w:rsidRPr="00C55506">
        <w:rPr>
          <w:rFonts w:cs="Arial"/>
          <w:lang w:eastAsia="ar-SA"/>
        </w:rPr>
        <w:t>20</w:t>
      </w:r>
      <w:r w:rsidR="00E4584A" w:rsidRPr="00C55506">
        <w:rPr>
          <w:rFonts w:cs="Arial"/>
          <w:lang w:eastAsia="ar-SA"/>
        </w:rPr>
        <w:t>__</w:t>
      </w:r>
      <w:r w:rsidR="001309DF" w:rsidRPr="00C55506">
        <w:rPr>
          <w:rFonts w:cs="Arial"/>
          <w:lang w:eastAsia="ar-SA"/>
        </w:rPr>
        <w:t>.</w:t>
      </w:r>
    </w:p>
    <w:p w:rsidR="004D1D3D" w:rsidRPr="00C55506" w:rsidRDefault="004D1D3D" w:rsidP="004D1D3D">
      <w:pPr>
        <w:tabs>
          <w:tab w:val="left" w:pos="10490"/>
        </w:tabs>
        <w:spacing w:after="0" w:line="240" w:lineRule="auto"/>
        <w:ind w:left="-284" w:right="-284"/>
        <w:jc w:val="both"/>
        <w:rPr>
          <w:rFonts w:cs="Arial"/>
          <w:bCs/>
          <w:szCs w:val="24"/>
        </w:rPr>
      </w:pPr>
    </w:p>
    <w:p w:rsidR="004D1D3D" w:rsidRPr="00C55506" w:rsidRDefault="004D1D3D" w:rsidP="004D1D3D">
      <w:pPr>
        <w:tabs>
          <w:tab w:val="left" w:pos="10490"/>
        </w:tabs>
        <w:spacing w:after="0" w:line="240" w:lineRule="auto"/>
        <w:ind w:left="-284" w:right="-284"/>
        <w:jc w:val="both"/>
        <w:rPr>
          <w:rFonts w:cs="Arial"/>
          <w:bCs/>
          <w:szCs w:val="24"/>
        </w:rPr>
      </w:pPr>
    </w:p>
    <w:p w:rsidR="00F16B46" w:rsidRPr="00C55506" w:rsidRDefault="00F16B46" w:rsidP="004D1D3D">
      <w:pPr>
        <w:tabs>
          <w:tab w:val="left" w:pos="10490"/>
        </w:tabs>
        <w:spacing w:after="0" w:line="240" w:lineRule="auto"/>
        <w:ind w:left="-284" w:right="-284"/>
        <w:jc w:val="both"/>
        <w:rPr>
          <w:rFonts w:cs="Arial"/>
          <w:bCs/>
          <w:szCs w:val="24"/>
        </w:rPr>
      </w:pPr>
      <w:r w:rsidRPr="00C55506">
        <w:rPr>
          <w:rFonts w:cs="Arial"/>
          <w:bCs/>
          <w:szCs w:val="24"/>
        </w:rPr>
        <w:t>Instituto Mexicano del Seguro Social</w:t>
      </w:r>
    </w:p>
    <w:p w:rsidR="00AF35B6" w:rsidRPr="00C55506" w:rsidRDefault="00AF35B6" w:rsidP="00AF35B6">
      <w:pPr>
        <w:tabs>
          <w:tab w:val="left" w:pos="10490"/>
        </w:tabs>
        <w:spacing w:after="0" w:line="240" w:lineRule="auto"/>
        <w:ind w:left="-284" w:right="-284"/>
        <w:jc w:val="both"/>
        <w:rPr>
          <w:rFonts w:cs="Arial"/>
          <w:bCs/>
          <w:szCs w:val="24"/>
        </w:rPr>
      </w:pPr>
      <w:r w:rsidRPr="00C55506">
        <w:rPr>
          <w:rFonts w:cs="Arial"/>
          <w:bCs/>
          <w:szCs w:val="24"/>
        </w:rPr>
        <w:t>Dirección de Administración</w:t>
      </w:r>
    </w:p>
    <w:p w:rsidR="00AF35B6" w:rsidRPr="00C55506" w:rsidRDefault="00AF35B6" w:rsidP="00AF35B6">
      <w:pPr>
        <w:tabs>
          <w:tab w:val="left" w:pos="10490"/>
        </w:tabs>
        <w:spacing w:after="0" w:line="240" w:lineRule="auto"/>
        <w:ind w:left="-284" w:right="-284"/>
        <w:jc w:val="both"/>
        <w:rPr>
          <w:rFonts w:cs="Arial"/>
          <w:bCs/>
          <w:szCs w:val="24"/>
        </w:rPr>
      </w:pPr>
      <w:r w:rsidRPr="00C55506">
        <w:rPr>
          <w:rFonts w:cs="Arial"/>
          <w:bCs/>
          <w:szCs w:val="24"/>
        </w:rPr>
        <w:t>Unidad de Adquisiciones e Infraestructura</w:t>
      </w:r>
    </w:p>
    <w:p w:rsidR="00F16B46" w:rsidRPr="00C55506" w:rsidRDefault="00F16B46" w:rsidP="004D1D3D">
      <w:pPr>
        <w:tabs>
          <w:tab w:val="left" w:pos="10490"/>
        </w:tabs>
        <w:spacing w:after="0" w:line="240" w:lineRule="auto"/>
        <w:ind w:left="-284" w:right="-284"/>
        <w:jc w:val="both"/>
        <w:rPr>
          <w:rFonts w:cs="Arial"/>
          <w:bCs/>
          <w:szCs w:val="24"/>
        </w:rPr>
      </w:pPr>
      <w:r w:rsidRPr="00C55506">
        <w:rPr>
          <w:rFonts w:cs="Arial"/>
          <w:bCs/>
          <w:szCs w:val="24"/>
        </w:rPr>
        <w:t>Coordinación de Adquisición de Bienes y Contratación de Servicios</w:t>
      </w:r>
    </w:p>
    <w:p w:rsidR="00F16B46" w:rsidRPr="00C55506" w:rsidRDefault="00F16B46" w:rsidP="004D1D3D">
      <w:pPr>
        <w:tabs>
          <w:tab w:val="left" w:pos="10490"/>
        </w:tabs>
        <w:spacing w:after="0" w:line="240" w:lineRule="auto"/>
        <w:ind w:left="-284" w:right="-284"/>
        <w:jc w:val="both"/>
        <w:rPr>
          <w:rFonts w:cs="Arial"/>
          <w:bCs/>
          <w:szCs w:val="24"/>
        </w:rPr>
      </w:pPr>
      <w:r w:rsidRPr="00C55506">
        <w:rPr>
          <w:rFonts w:cs="Arial"/>
          <w:bCs/>
          <w:szCs w:val="24"/>
        </w:rPr>
        <w:t>Coordinación Técnica de Adquisición de Bienes de Inversión y Activos</w:t>
      </w:r>
    </w:p>
    <w:p w:rsidR="00F16B46" w:rsidRPr="00C55506" w:rsidRDefault="00F16B46" w:rsidP="004D1D3D">
      <w:pPr>
        <w:tabs>
          <w:tab w:val="left" w:pos="10490"/>
        </w:tabs>
        <w:spacing w:after="0" w:line="240" w:lineRule="auto"/>
        <w:ind w:left="-284" w:right="-284"/>
        <w:jc w:val="both"/>
        <w:rPr>
          <w:rFonts w:cs="Arial"/>
          <w:bCs/>
          <w:szCs w:val="24"/>
        </w:rPr>
      </w:pPr>
      <w:r w:rsidRPr="00C55506">
        <w:rPr>
          <w:rFonts w:cs="Arial"/>
          <w:bCs/>
          <w:szCs w:val="24"/>
        </w:rPr>
        <w:t>División de Contratación de Activos y Logística</w:t>
      </w:r>
    </w:p>
    <w:p w:rsidR="00F16B46" w:rsidRPr="00C55506" w:rsidRDefault="00F16B46" w:rsidP="004D1D3D">
      <w:pPr>
        <w:spacing w:after="0" w:line="240" w:lineRule="auto"/>
        <w:ind w:left="-284" w:right="-284"/>
        <w:jc w:val="both"/>
        <w:rPr>
          <w:rFonts w:cs="Arial"/>
          <w:lang w:val="es-ES" w:eastAsia="ar-SA"/>
        </w:rPr>
      </w:pPr>
      <w:r w:rsidRPr="00C55506">
        <w:rPr>
          <w:rFonts w:cs="Arial"/>
          <w:lang w:val="es-ES" w:eastAsia="ar-SA"/>
        </w:rPr>
        <w:t>Presente</w:t>
      </w:r>
    </w:p>
    <w:p w:rsidR="000E3D39" w:rsidRPr="00C55506" w:rsidRDefault="000E3D39" w:rsidP="004D1D3D">
      <w:pPr>
        <w:spacing w:after="0" w:line="240" w:lineRule="auto"/>
        <w:ind w:left="-284" w:right="-284"/>
        <w:jc w:val="both"/>
        <w:rPr>
          <w:rFonts w:cs="Arial"/>
          <w:lang w:val="es-ES" w:eastAsia="ar-SA"/>
        </w:rPr>
      </w:pPr>
    </w:p>
    <w:p w:rsidR="004D1D3D" w:rsidRPr="00C55506" w:rsidRDefault="004D1D3D" w:rsidP="004D1D3D">
      <w:pPr>
        <w:spacing w:after="0" w:line="240" w:lineRule="auto"/>
        <w:ind w:left="-284" w:right="-284"/>
        <w:jc w:val="both"/>
        <w:rPr>
          <w:rFonts w:cs="Arial"/>
          <w:lang w:val="es-ES" w:eastAsia="ar-SA"/>
        </w:rPr>
      </w:pPr>
    </w:p>
    <w:p w:rsidR="006C6B09" w:rsidRPr="00143BED" w:rsidRDefault="006C6B09" w:rsidP="007304A2">
      <w:pPr>
        <w:tabs>
          <w:tab w:val="left" w:pos="10348"/>
        </w:tabs>
        <w:ind w:left="-284" w:right="-234"/>
        <w:rPr>
          <w:rFonts w:cs="Arial"/>
          <w:szCs w:val="22"/>
          <w:lang w:val="es-ES" w:eastAsia="ar-SA"/>
        </w:rPr>
      </w:pPr>
      <w:r w:rsidRPr="00A73055">
        <w:rPr>
          <w:rFonts w:cs="Arial"/>
          <w:szCs w:val="22"/>
          <w:lang w:val="es-ES" w:eastAsia="ar-SA"/>
        </w:rPr>
        <w:t>Manifiesto que para</w:t>
      </w:r>
      <w:r>
        <w:rPr>
          <w:rFonts w:cs="Arial"/>
          <w:szCs w:val="22"/>
          <w:lang w:val="es-ES" w:eastAsia="ar-SA"/>
        </w:rPr>
        <w:t xml:space="preserve"> el procedimiento de</w:t>
      </w:r>
      <w:r w:rsidRPr="00A73055">
        <w:rPr>
          <w:rFonts w:cs="Arial"/>
          <w:szCs w:val="22"/>
          <w:lang w:val="es-ES" w:eastAsia="ar-SA"/>
        </w:rPr>
        <w:t xml:space="preserve"> licitación</w:t>
      </w:r>
      <w:r>
        <w:rPr>
          <w:rFonts w:cs="Arial"/>
          <w:szCs w:val="22"/>
          <w:lang w:val="es-ES" w:eastAsia="ar-SA"/>
        </w:rPr>
        <w:t xml:space="preserve"> pública</w:t>
      </w:r>
      <w:r w:rsidRPr="00A73055">
        <w:rPr>
          <w:rFonts w:cs="Arial"/>
          <w:szCs w:val="22"/>
          <w:lang w:val="es-ES" w:eastAsia="ar-SA"/>
        </w:rPr>
        <w:t xml:space="preserve"> No</w:t>
      </w:r>
      <w:r>
        <w:rPr>
          <w:rFonts w:cs="Arial"/>
          <w:szCs w:val="22"/>
          <w:lang w:val="es-ES" w:eastAsia="ar-SA"/>
        </w:rPr>
        <w:t>.</w:t>
      </w:r>
      <w:r w:rsidRPr="00A73055">
        <w:rPr>
          <w:rFonts w:cs="Arial"/>
          <w:szCs w:val="22"/>
          <w:lang w:val="es-ES" w:eastAsia="ar-SA"/>
        </w:rPr>
        <w:t xml:space="preserve"> </w:t>
      </w:r>
      <w:r>
        <w:rPr>
          <w:rFonts w:cs="Arial"/>
          <w:szCs w:val="22"/>
          <w:lang w:val="es-ES" w:eastAsia="ar-SA"/>
        </w:rPr>
        <w:t xml:space="preserve">________(Número del procedimiento) </w:t>
      </w:r>
      <w:r w:rsidRPr="00A73055">
        <w:rPr>
          <w:rFonts w:cs="Arial"/>
          <w:szCs w:val="22"/>
          <w:lang w:val="es-ES" w:eastAsia="ar-SA"/>
        </w:rPr>
        <w:t>no resulta aplicable la Norma Oficial Mexicana, alguna Norma Mexicana, Normas Internacionales o Normas de Referencia vigentes que resulten aplicables para el tipo de servicio solicitado, de conformidad con lo dispuesto con los artículos 53, 55, y 67 de la Ley Federal sobre Metrología y Normalización.</w:t>
      </w:r>
    </w:p>
    <w:p w:rsidR="004D1D3D" w:rsidRPr="00C55506" w:rsidRDefault="004D1D3D" w:rsidP="004D1D3D">
      <w:pPr>
        <w:spacing w:after="0" w:line="240" w:lineRule="auto"/>
        <w:ind w:left="-284" w:right="-284"/>
        <w:jc w:val="both"/>
        <w:rPr>
          <w:rFonts w:cs="Arial"/>
          <w:lang w:val="es-ES" w:eastAsia="ar-SA"/>
        </w:rPr>
      </w:pPr>
    </w:p>
    <w:p w:rsidR="000E3D39" w:rsidRPr="00C55506" w:rsidRDefault="000E3D39" w:rsidP="004D1D3D">
      <w:pPr>
        <w:spacing w:after="0" w:line="240" w:lineRule="auto"/>
        <w:ind w:left="-284" w:right="-284"/>
        <w:jc w:val="both"/>
        <w:rPr>
          <w:rFonts w:cs="Arial"/>
          <w:lang w:eastAsia="ar-SA"/>
        </w:rPr>
      </w:pPr>
    </w:p>
    <w:p w:rsidR="000E3D39" w:rsidRPr="00C55506" w:rsidRDefault="000E3D39" w:rsidP="00F16B46">
      <w:pPr>
        <w:spacing w:after="0" w:line="240" w:lineRule="auto"/>
        <w:ind w:left="-284" w:right="-284"/>
        <w:jc w:val="center"/>
        <w:rPr>
          <w:rFonts w:cs="Arial"/>
          <w:lang w:val="es-ES" w:eastAsia="ar-SA"/>
        </w:rPr>
      </w:pPr>
      <w:r w:rsidRPr="00C55506">
        <w:rPr>
          <w:rFonts w:cs="Arial"/>
          <w:lang w:val="es-ES" w:eastAsia="ar-SA"/>
        </w:rPr>
        <w:t>Protesto lo necesario</w:t>
      </w:r>
    </w:p>
    <w:p w:rsidR="000E3D39" w:rsidRPr="00C55506" w:rsidRDefault="000E3D39" w:rsidP="00F16B46">
      <w:pPr>
        <w:spacing w:after="0" w:line="240" w:lineRule="auto"/>
        <w:ind w:left="-284" w:right="-284"/>
        <w:jc w:val="center"/>
        <w:rPr>
          <w:rFonts w:cs="Arial"/>
          <w:lang w:val="es-ES" w:eastAsia="ar-SA"/>
        </w:rPr>
      </w:pPr>
      <w:r w:rsidRPr="00C55506">
        <w:rPr>
          <w:rFonts w:cs="Arial"/>
          <w:lang w:val="es-ES" w:eastAsia="ar-SA"/>
        </w:rPr>
        <w:t>_____________________________________________________</w:t>
      </w:r>
    </w:p>
    <w:p w:rsidR="000E3D39" w:rsidRPr="00C55506" w:rsidRDefault="000E3D39" w:rsidP="00F16B46">
      <w:pPr>
        <w:spacing w:after="0" w:line="240" w:lineRule="auto"/>
        <w:ind w:left="-284" w:right="-284"/>
        <w:jc w:val="center"/>
        <w:rPr>
          <w:rFonts w:cs="Arial"/>
          <w:lang w:val="es-ES" w:eastAsia="ar-SA"/>
        </w:rPr>
      </w:pPr>
      <w:r w:rsidRPr="00C55506">
        <w:rPr>
          <w:rFonts w:cs="Arial"/>
          <w:lang w:val="es-ES" w:eastAsia="ar-SA"/>
        </w:rPr>
        <w:t>(Nombre y Firma del Apoderado o Representante Legal del Licitante)</w:t>
      </w:r>
    </w:p>
    <w:p w:rsidR="000E3D39" w:rsidRPr="00C55506" w:rsidRDefault="000E3D39" w:rsidP="00F16B46">
      <w:pPr>
        <w:spacing w:after="0" w:line="240" w:lineRule="auto"/>
        <w:ind w:left="-284" w:right="-284"/>
        <w:rPr>
          <w:rFonts w:cs="Arial"/>
          <w:lang w:val="es-ES" w:eastAsia="ar-SA"/>
        </w:rPr>
      </w:pPr>
    </w:p>
    <w:p w:rsidR="001F6D93" w:rsidRPr="00C55506" w:rsidRDefault="001F6D93" w:rsidP="00F16B46">
      <w:pPr>
        <w:ind w:left="-284" w:right="-284"/>
        <w:rPr>
          <w:rFonts w:cs="Arial"/>
          <w:lang w:val="es-ES_tradnl" w:eastAsia="ar-SA"/>
        </w:rPr>
      </w:pPr>
      <w:r w:rsidRPr="00C55506">
        <w:rPr>
          <w:rFonts w:cs="Arial"/>
          <w:lang w:val="es-ES_tradnl" w:eastAsia="ar-SA"/>
        </w:rPr>
        <w:br w:type="page"/>
      </w:r>
    </w:p>
    <w:p w:rsidR="001F6D93" w:rsidRPr="00C55506" w:rsidRDefault="00F1606F" w:rsidP="000F4A37">
      <w:pPr>
        <w:pStyle w:val="Ttulo1"/>
      </w:pPr>
      <w:bookmarkStart w:id="178" w:name="_Toc431386036"/>
      <w:bookmarkStart w:id="179" w:name="_Toc431386313"/>
      <w:bookmarkStart w:id="180" w:name="_Toc536785594"/>
      <w:r w:rsidRPr="00C55506">
        <w:t xml:space="preserve">Anexo </w:t>
      </w:r>
      <w:r w:rsidR="0030261C" w:rsidRPr="00C55506">
        <w:t>6</w:t>
      </w:r>
      <w:bookmarkEnd w:id="178"/>
      <w:bookmarkEnd w:id="179"/>
      <w:r w:rsidR="00126A07" w:rsidRPr="00C55506">
        <w:t>.-</w:t>
      </w:r>
      <w:r w:rsidR="00AD5E8A" w:rsidRPr="00C55506">
        <w:t xml:space="preserve"> </w:t>
      </w:r>
      <w:r w:rsidRPr="00C55506">
        <w:t xml:space="preserve">Escrito de no encontrarse en los supuestos de los artículos 50 y 60 de la </w:t>
      </w:r>
      <w:r w:rsidR="001F6D93" w:rsidRPr="00C55506">
        <w:t>LAASSP</w:t>
      </w:r>
      <w:bookmarkEnd w:id="180"/>
    </w:p>
    <w:p w:rsidR="00C12353" w:rsidRPr="00C55506" w:rsidRDefault="00C12353" w:rsidP="00D658DD">
      <w:pPr>
        <w:spacing w:after="0" w:line="240" w:lineRule="auto"/>
        <w:ind w:left="-142" w:right="-93"/>
        <w:rPr>
          <w:rFonts w:cs="Arial"/>
          <w:lang w:val="es-ES_tradnl" w:eastAsia="ar-SA"/>
        </w:rPr>
      </w:pPr>
    </w:p>
    <w:p w:rsidR="009454D0" w:rsidRPr="00C55506" w:rsidRDefault="003B6464" w:rsidP="00D658DD">
      <w:pPr>
        <w:spacing w:after="0" w:line="240" w:lineRule="auto"/>
        <w:ind w:left="-142" w:right="-93"/>
        <w:jc w:val="right"/>
        <w:rPr>
          <w:rFonts w:cs="Arial"/>
          <w:lang w:eastAsia="ar-SA"/>
        </w:rPr>
      </w:pPr>
      <w:r w:rsidRPr="00C55506">
        <w:rPr>
          <w:rFonts w:cs="Arial"/>
          <w:lang w:eastAsia="ar-SA"/>
        </w:rPr>
        <w:t>Ciudad de México</w:t>
      </w:r>
      <w:r w:rsidR="009454D0" w:rsidRPr="00C55506">
        <w:rPr>
          <w:rFonts w:cs="Arial"/>
          <w:lang w:eastAsia="ar-SA"/>
        </w:rPr>
        <w:t xml:space="preserve">, a ___ de ___________de </w:t>
      </w:r>
      <w:r w:rsidR="002F052B" w:rsidRPr="00C55506">
        <w:rPr>
          <w:rFonts w:cs="Arial"/>
          <w:lang w:eastAsia="ar-SA"/>
        </w:rPr>
        <w:t>20</w:t>
      </w:r>
      <w:r w:rsidR="00E4584A" w:rsidRPr="00C55506">
        <w:rPr>
          <w:rFonts w:cs="Arial"/>
          <w:lang w:eastAsia="ar-SA"/>
        </w:rPr>
        <w:t>__</w:t>
      </w:r>
      <w:r w:rsidR="009454D0" w:rsidRPr="00C55506">
        <w:rPr>
          <w:rFonts w:cs="Arial"/>
          <w:lang w:eastAsia="ar-SA"/>
        </w:rPr>
        <w:t>.</w:t>
      </w:r>
    </w:p>
    <w:p w:rsidR="009454D0" w:rsidRPr="00C55506" w:rsidRDefault="009454D0" w:rsidP="00D658DD">
      <w:pPr>
        <w:spacing w:after="0" w:line="240" w:lineRule="auto"/>
        <w:ind w:left="-142" w:right="-93"/>
        <w:jc w:val="both"/>
        <w:rPr>
          <w:rFonts w:cs="Arial"/>
          <w:lang w:eastAsia="ar-SA"/>
        </w:rPr>
      </w:pPr>
    </w:p>
    <w:p w:rsidR="004D1D3D" w:rsidRPr="00C55506" w:rsidRDefault="004D1D3D" w:rsidP="00D658DD">
      <w:pPr>
        <w:spacing w:after="0" w:line="240" w:lineRule="auto"/>
        <w:ind w:left="-142" w:right="-93"/>
        <w:jc w:val="both"/>
        <w:rPr>
          <w:rFonts w:cs="Arial"/>
          <w:lang w:eastAsia="ar-SA"/>
        </w:rPr>
      </w:pPr>
    </w:p>
    <w:p w:rsidR="00F16B46" w:rsidRPr="00C55506" w:rsidRDefault="00F16B46" w:rsidP="00D658DD">
      <w:pPr>
        <w:tabs>
          <w:tab w:val="left" w:pos="10490"/>
        </w:tabs>
        <w:spacing w:after="0" w:line="240" w:lineRule="auto"/>
        <w:ind w:left="-142" w:right="-93"/>
        <w:jc w:val="both"/>
        <w:rPr>
          <w:rFonts w:cs="Arial"/>
          <w:bCs/>
          <w:szCs w:val="24"/>
        </w:rPr>
      </w:pPr>
      <w:r w:rsidRPr="00C55506">
        <w:rPr>
          <w:rFonts w:cs="Arial"/>
          <w:bCs/>
          <w:szCs w:val="24"/>
        </w:rPr>
        <w:t>Instituto Mexicano del Seguro Social</w:t>
      </w:r>
    </w:p>
    <w:p w:rsidR="00AF35B6" w:rsidRPr="00C55506" w:rsidRDefault="00F16B46" w:rsidP="00D658DD">
      <w:pPr>
        <w:tabs>
          <w:tab w:val="left" w:pos="10490"/>
        </w:tabs>
        <w:spacing w:after="0" w:line="240" w:lineRule="auto"/>
        <w:ind w:left="-142" w:right="-93"/>
        <w:jc w:val="both"/>
        <w:rPr>
          <w:rFonts w:cs="Arial"/>
          <w:bCs/>
          <w:szCs w:val="24"/>
        </w:rPr>
      </w:pPr>
      <w:r w:rsidRPr="00C55506">
        <w:rPr>
          <w:rFonts w:cs="Arial"/>
          <w:bCs/>
          <w:szCs w:val="24"/>
        </w:rPr>
        <w:t>Di</w:t>
      </w:r>
      <w:r w:rsidR="00AF35B6" w:rsidRPr="00C55506">
        <w:rPr>
          <w:rFonts w:cs="Arial"/>
          <w:bCs/>
          <w:szCs w:val="24"/>
        </w:rPr>
        <w:t>rección de Administración</w:t>
      </w:r>
    </w:p>
    <w:p w:rsidR="00AF35B6" w:rsidRPr="00C55506" w:rsidRDefault="00AF35B6" w:rsidP="00D658DD">
      <w:pPr>
        <w:tabs>
          <w:tab w:val="left" w:pos="10490"/>
        </w:tabs>
        <w:spacing w:after="0" w:line="240" w:lineRule="auto"/>
        <w:ind w:left="-142" w:right="-93"/>
        <w:jc w:val="both"/>
        <w:rPr>
          <w:rFonts w:cs="Arial"/>
          <w:bCs/>
          <w:szCs w:val="24"/>
        </w:rPr>
      </w:pPr>
      <w:r w:rsidRPr="00C55506">
        <w:rPr>
          <w:rFonts w:cs="Arial"/>
          <w:bCs/>
          <w:szCs w:val="24"/>
        </w:rPr>
        <w:t>Unidad de Adquisiciones e Infraestructura</w:t>
      </w:r>
    </w:p>
    <w:p w:rsidR="00F16B46" w:rsidRPr="00C55506" w:rsidRDefault="00F16B46" w:rsidP="00D658DD">
      <w:pPr>
        <w:tabs>
          <w:tab w:val="left" w:pos="10490"/>
        </w:tabs>
        <w:spacing w:after="0" w:line="240" w:lineRule="auto"/>
        <w:ind w:left="-142" w:right="-93"/>
        <w:jc w:val="both"/>
        <w:rPr>
          <w:rFonts w:cs="Arial"/>
          <w:bCs/>
          <w:szCs w:val="24"/>
        </w:rPr>
      </w:pPr>
      <w:r w:rsidRPr="00C55506">
        <w:rPr>
          <w:rFonts w:cs="Arial"/>
          <w:bCs/>
          <w:szCs w:val="24"/>
        </w:rPr>
        <w:t>Coordinación de Adquisición de Bienes y Contratación de Servicios</w:t>
      </w:r>
    </w:p>
    <w:p w:rsidR="00F16B46" w:rsidRPr="00C55506" w:rsidRDefault="00F16B46" w:rsidP="00D658DD">
      <w:pPr>
        <w:tabs>
          <w:tab w:val="left" w:pos="10490"/>
        </w:tabs>
        <w:spacing w:after="0" w:line="240" w:lineRule="auto"/>
        <w:ind w:left="-142" w:right="-93"/>
        <w:jc w:val="both"/>
        <w:rPr>
          <w:rFonts w:cs="Arial"/>
          <w:bCs/>
          <w:szCs w:val="24"/>
        </w:rPr>
      </w:pPr>
      <w:r w:rsidRPr="00C55506">
        <w:rPr>
          <w:rFonts w:cs="Arial"/>
          <w:bCs/>
          <w:szCs w:val="24"/>
        </w:rPr>
        <w:t>Coordinación Técnica de Adquisición de Bienes de Inversión y Activos</w:t>
      </w:r>
    </w:p>
    <w:p w:rsidR="00F16B46" w:rsidRPr="00C55506" w:rsidRDefault="00F16B46" w:rsidP="00D658DD">
      <w:pPr>
        <w:tabs>
          <w:tab w:val="left" w:pos="10490"/>
        </w:tabs>
        <w:spacing w:after="0" w:line="240" w:lineRule="auto"/>
        <w:ind w:left="-142" w:right="-93"/>
        <w:jc w:val="both"/>
        <w:rPr>
          <w:rFonts w:cs="Arial"/>
          <w:bCs/>
          <w:szCs w:val="24"/>
        </w:rPr>
      </w:pPr>
      <w:r w:rsidRPr="00C55506">
        <w:rPr>
          <w:rFonts w:cs="Arial"/>
          <w:bCs/>
          <w:szCs w:val="24"/>
        </w:rPr>
        <w:t>División de Contratación de Activos y Logística</w:t>
      </w:r>
    </w:p>
    <w:p w:rsidR="00F16B46" w:rsidRPr="00C55506" w:rsidRDefault="00F16B46" w:rsidP="00D658DD">
      <w:pPr>
        <w:spacing w:after="0" w:line="240" w:lineRule="auto"/>
        <w:ind w:left="-142" w:right="-93"/>
        <w:jc w:val="both"/>
        <w:rPr>
          <w:rFonts w:cs="Arial"/>
          <w:lang w:val="es-ES" w:eastAsia="ar-SA"/>
        </w:rPr>
      </w:pPr>
      <w:r w:rsidRPr="00C55506">
        <w:rPr>
          <w:rFonts w:cs="Arial"/>
          <w:lang w:val="es-ES" w:eastAsia="ar-SA"/>
        </w:rPr>
        <w:t>Presente</w:t>
      </w:r>
    </w:p>
    <w:p w:rsidR="009454D0" w:rsidRPr="00C55506" w:rsidRDefault="009454D0" w:rsidP="00D658DD">
      <w:pPr>
        <w:spacing w:after="0" w:line="240" w:lineRule="auto"/>
        <w:ind w:left="-142" w:right="-93"/>
        <w:jc w:val="both"/>
        <w:rPr>
          <w:rFonts w:cs="Arial"/>
          <w:lang w:val="es-ES" w:eastAsia="ar-SA"/>
        </w:rPr>
      </w:pPr>
    </w:p>
    <w:p w:rsidR="004D1D3D" w:rsidRPr="00C55506" w:rsidRDefault="004D1D3D" w:rsidP="00D658DD">
      <w:pPr>
        <w:spacing w:after="0" w:line="240" w:lineRule="auto"/>
        <w:ind w:left="-142" w:right="-93"/>
        <w:jc w:val="both"/>
        <w:rPr>
          <w:rFonts w:cs="Arial"/>
          <w:lang w:val="es-ES" w:eastAsia="ar-SA"/>
        </w:rPr>
      </w:pPr>
    </w:p>
    <w:p w:rsidR="004D1D3D" w:rsidRPr="00C55506" w:rsidRDefault="004D1D3D" w:rsidP="00D658DD">
      <w:pPr>
        <w:spacing w:after="0" w:line="240" w:lineRule="auto"/>
        <w:ind w:left="-142" w:right="-93"/>
        <w:jc w:val="both"/>
        <w:rPr>
          <w:rFonts w:cs="Arial"/>
          <w:lang w:val="es-ES" w:eastAsia="ar-SA"/>
        </w:rPr>
      </w:pPr>
    </w:p>
    <w:p w:rsidR="009454D0" w:rsidRPr="00C55506" w:rsidRDefault="009454D0" w:rsidP="00D658DD">
      <w:pPr>
        <w:spacing w:after="0" w:line="240" w:lineRule="auto"/>
        <w:ind w:left="-142" w:right="-93"/>
        <w:jc w:val="both"/>
        <w:rPr>
          <w:rFonts w:cs="Arial"/>
          <w:lang w:eastAsia="ar-SA"/>
        </w:rPr>
      </w:pPr>
      <w:r w:rsidRPr="00C55506">
        <w:rPr>
          <w:rFonts w:cs="Arial"/>
          <w:lang w:eastAsia="ar-SA"/>
        </w:rPr>
        <w:t>__________Nombre ___________ en mi carácter de representante legal de la</w:t>
      </w:r>
      <w:r w:rsidR="00761ACC" w:rsidRPr="00C55506">
        <w:rPr>
          <w:rFonts w:cs="Arial"/>
          <w:lang w:eastAsia="ar-SA"/>
        </w:rPr>
        <w:t>_ (</w:t>
      </w:r>
      <w:r w:rsidRPr="00C55506">
        <w:rPr>
          <w:rFonts w:cs="Arial"/>
          <w:lang w:eastAsia="ar-SA"/>
        </w:rPr>
        <w:t>Persona Física o Moral</w:t>
      </w:r>
      <w:r w:rsidR="00761ACC" w:rsidRPr="00C55506">
        <w:rPr>
          <w:rFonts w:cs="Arial"/>
          <w:lang w:eastAsia="ar-SA"/>
        </w:rPr>
        <w:t>) _</w:t>
      </w:r>
      <w:r w:rsidRPr="00C55506">
        <w:rPr>
          <w:rFonts w:cs="Arial"/>
          <w:lang w:eastAsia="ar-SA"/>
        </w:rPr>
        <w:t>. Declaro bajo protesta de decir verdad lo siguiente.</w:t>
      </w:r>
    </w:p>
    <w:p w:rsidR="009454D0" w:rsidRPr="00C55506" w:rsidRDefault="009454D0" w:rsidP="00D658DD">
      <w:pPr>
        <w:spacing w:after="0" w:line="240" w:lineRule="auto"/>
        <w:ind w:left="-142" w:right="-93"/>
        <w:jc w:val="both"/>
        <w:rPr>
          <w:rFonts w:cs="Arial"/>
          <w:lang w:eastAsia="ar-SA"/>
        </w:rPr>
      </w:pPr>
    </w:p>
    <w:p w:rsidR="009454D0" w:rsidRPr="00C55506" w:rsidRDefault="009454D0" w:rsidP="00D658DD">
      <w:pPr>
        <w:spacing w:after="0" w:line="240" w:lineRule="auto"/>
        <w:ind w:left="-142" w:right="-93"/>
        <w:jc w:val="both"/>
        <w:rPr>
          <w:rFonts w:cs="Arial"/>
          <w:lang w:eastAsia="ar-SA"/>
        </w:rPr>
      </w:pPr>
      <w:r w:rsidRPr="00C55506">
        <w:rPr>
          <w:rFonts w:cs="Arial"/>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F56A0B" w:rsidRPr="00C55506">
        <w:rPr>
          <w:rFonts w:cs="Arial"/>
          <w:lang w:val="es-ES" w:eastAsia="ar-SA"/>
        </w:rPr>
        <w:t>licitación pública nacional</w:t>
      </w:r>
      <w:r w:rsidRPr="00C55506">
        <w:rPr>
          <w:rFonts w:cs="Arial"/>
          <w:lang w:eastAsia="ar-SA"/>
        </w:rPr>
        <w:t xml:space="preserve"> número. ________________________.</w:t>
      </w:r>
    </w:p>
    <w:p w:rsidR="009454D0" w:rsidRPr="00C55506" w:rsidRDefault="009454D0" w:rsidP="00D658DD">
      <w:pPr>
        <w:spacing w:after="0" w:line="240" w:lineRule="auto"/>
        <w:ind w:left="-142" w:right="-93"/>
        <w:jc w:val="both"/>
        <w:rPr>
          <w:rFonts w:cs="Arial"/>
          <w:lang w:eastAsia="ar-SA"/>
        </w:rPr>
      </w:pPr>
    </w:p>
    <w:p w:rsidR="009454D0" w:rsidRPr="00C55506" w:rsidRDefault="009454D0" w:rsidP="00D658DD">
      <w:pPr>
        <w:spacing w:after="0" w:line="240" w:lineRule="auto"/>
        <w:ind w:left="-142" w:right="-93"/>
        <w:jc w:val="both"/>
        <w:rPr>
          <w:rFonts w:cs="Arial"/>
          <w:lang w:eastAsia="ar-SA"/>
        </w:rPr>
      </w:pPr>
    </w:p>
    <w:p w:rsidR="004D1D3D" w:rsidRPr="00C55506" w:rsidRDefault="004D1D3D" w:rsidP="00D658DD">
      <w:pPr>
        <w:spacing w:after="0" w:line="240" w:lineRule="auto"/>
        <w:ind w:left="-142" w:right="-93"/>
        <w:jc w:val="both"/>
        <w:rPr>
          <w:rFonts w:cs="Arial"/>
          <w:lang w:eastAsia="ar-SA"/>
        </w:rPr>
      </w:pPr>
    </w:p>
    <w:p w:rsidR="004D1D3D" w:rsidRPr="00C55506" w:rsidRDefault="004D1D3D" w:rsidP="00D658DD">
      <w:pPr>
        <w:spacing w:after="0" w:line="240" w:lineRule="auto"/>
        <w:ind w:left="-142" w:right="-93"/>
        <w:jc w:val="both"/>
        <w:rPr>
          <w:rFonts w:cs="Arial"/>
          <w:lang w:eastAsia="ar-SA"/>
        </w:rPr>
      </w:pPr>
    </w:p>
    <w:p w:rsidR="009454D0" w:rsidRPr="00C55506" w:rsidRDefault="009454D0" w:rsidP="00D658DD">
      <w:pPr>
        <w:spacing w:after="0" w:line="240" w:lineRule="auto"/>
        <w:ind w:left="-142" w:right="-93"/>
        <w:jc w:val="both"/>
        <w:rPr>
          <w:rFonts w:cs="Arial"/>
          <w:lang w:eastAsia="ar-SA"/>
        </w:rPr>
      </w:pPr>
    </w:p>
    <w:p w:rsidR="009454D0" w:rsidRPr="00C55506" w:rsidRDefault="009454D0" w:rsidP="00D658DD">
      <w:pPr>
        <w:spacing w:after="0" w:line="240" w:lineRule="auto"/>
        <w:ind w:left="-142" w:right="-93"/>
        <w:jc w:val="center"/>
        <w:rPr>
          <w:rFonts w:cs="Arial"/>
          <w:lang w:val="es-ES" w:eastAsia="ar-SA"/>
        </w:rPr>
      </w:pPr>
      <w:r w:rsidRPr="00C55506">
        <w:rPr>
          <w:rFonts w:cs="Arial"/>
          <w:lang w:val="es-ES" w:eastAsia="ar-SA"/>
        </w:rPr>
        <w:t>Protesto lo necesario</w:t>
      </w:r>
    </w:p>
    <w:p w:rsidR="009454D0" w:rsidRPr="00C55506" w:rsidRDefault="009454D0" w:rsidP="00D658DD">
      <w:pPr>
        <w:spacing w:after="0" w:line="240" w:lineRule="auto"/>
        <w:ind w:left="-142" w:right="-93"/>
        <w:jc w:val="center"/>
        <w:rPr>
          <w:rFonts w:cs="Arial"/>
          <w:lang w:val="es-ES" w:eastAsia="ar-SA"/>
        </w:rPr>
      </w:pPr>
      <w:r w:rsidRPr="00C55506">
        <w:rPr>
          <w:rFonts w:cs="Arial"/>
          <w:lang w:val="es-ES" w:eastAsia="ar-SA"/>
        </w:rPr>
        <w:t>______________________________________________________</w:t>
      </w:r>
    </w:p>
    <w:p w:rsidR="009454D0" w:rsidRPr="00C55506" w:rsidRDefault="009454D0" w:rsidP="00D658DD">
      <w:pPr>
        <w:spacing w:after="0" w:line="240" w:lineRule="auto"/>
        <w:ind w:left="-142" w:right="-93"/>
        <w:jc w:val="center"/>
        <w:rPr>
          <w:rFonts w:cs="Arial"/>
          <w:lang w:val="es-ES" w:eastAsia="ar-SA"/>
        </w:rPr>
      </w:pPr>
      <w:r w:rsidRPr="00C55506">
        <w:rPr>
          <w:rFonts w:cs="Arial"/>
          <w:lang w:val="es-ES" w:eastAsia="ar-SA"/>
        </w:rPr>
        <w:t>(Nombre y Firma del Apoderado o Representante Legal del Licitante)</w:t>
      </w:r>
    </w:p>
    <w:p w:rsidR="009454D0" w:rsidRPr="00C55506" w:rsidRDefault="009454D0" w:rsidP="00D658DD">
      <w:pPr>
        <w:spacing w:after="0" w:line="240" w:lineRule="auto"/>
        <w:ind w:left="-142" w:right="-93"/>
        <w:rPr>
          <w:rFonts w:cs="Arial"/>
          <w:lang w:val="es-ES" w:eastAsia="ar-SA"/>
        </w:rPr>
      </w:pPr>
    </w:p>
    <w:p w:rsidR="009454D0" w:rsidRPr="00C55506" w:rsidRDefault="009454D0" w:rsidP="00D658DD">
      <w:pPr>
        <w:spacing w:after="0" w:line="240" w:lineRule="auto"/>
        <w:ind w:left="-142" w:right="-93"/>
        <w:rPr>
          <w:rFonts w:cs="Arial"/>
          <w:lang w:eastAsia="ar-SA"/>
        </w:rPr>
      </w:pPr>
    </w:p>
    <w:p w:rsidR="009454D0" w:rsidRPr="00C55506" w:rsidRDefault="009454D0" w:rsidP="00D658DD">
      <w:pPr>
        <w:spacing w:after="0" w:line="240" w:lineRule="auto"/>
        <w:ind w:left="-142" w:right="-93"/>
        <w:rPr>
          <w:rFonts w:cs="Arial"/>
          <w:lang w:eastAsia="ar-SA"/>
        </w:rPr>
      </w:pPr>
    </w:p>
    <w:p w:rsidR="009454D0" w:rsidRPr="00C55506" w:rsidRDefault="009454D0" w:rsidP="00D658DD">
      <w:pPr>
        <w:spacing w:after="0" w:line="240" w:lineRule="auto"/>
        <w:ind w:left="-142" w:right="-93"/>
        <w:rPr>
          <w:rFonts w:cs="Arial"/>
          <w:lang w:eastAsia="ar-SA"/>
        </w:rPr>
      </w:pPr>
      <w:r w:rsidRPr="00C55506">
        <w:rPr>
          <w:rFonts w:cs="Arial"/>
          <w:b/>
          <w:lang w:eastAsia="ar-SA"/>
        </w:rPr>
        <w:t>Nota</w:t>
      </w:r>
      <w:r w:rsidRPr="00C55506">
        <w:rPr>
          <w:rFonts w:cs="Arial"/>
          <w:lang w:eastAsia="ar-SA"/>
        </w:rPr>
        <w:t>. En caso de que el licitante sea persona física, adecuar el formato</w:t>
      </w:r>
    </w:p>
    <w:p w:rsidR="009454D0" w:rsidRPr="00C55506" w:rsidRDefault="009454D0" w:rsidP="00D658DD">
      <w:pPr>
        <w:ind w:left="-284" w:right="-93"/>
        <w:rPr>
          <w:rFonts w:cs="Arial"/>
          <w:lang w:eastAsia="ar-SA"/>
        </w:rPr>
      </w:pPr>
      <w:r w:rsidRPr="00C55506">
        <w:rPr>
          <w:rFonts w:cs="Arial"/>
          <w:lang w:eastAsia="ar-SA"/>
        </w:rPr>
        <w:br w:type="page"/>
      </w:r>
    </w:p>
    <w:p w:rsidR="00EC07C0" w:rsidRPr="00C55506" w:rsidRDefault="00EC07C0" w:rsidP="00076560">
      <w:pPr>
        <w:spacing w:after="0" w:line="240" w:lineRule="auto"/>
        <w:ind w:left="-142"/>
        <w:jc w:val="both"/>
        <w:rPr>
          <w:rFonts w:eastAsia="Calibri" w:cs="Arial"/>
          <w:lang w:val="es-ES_tradnl"/>
        </w:rPr>
      </w:pPr>
      <w:bookmarkStart w:id="181" w:name="_Toc431386037"/>
      <w:bookmarkStart w:id="182" w:name="_Toc431386314"/>
    </w:p>
    <w:p w:rsidR="009454D0" w:rsidRPr="00C55506" w:rsidRDefault="00F1606F" w:rsidP="000F4A37">
      <w:pPr>
        <w:pStyle w:val="Ttulo1"/>
      </w:pPr>
      <w:bookmarkStart w:id="183" w:name="_Toc536785595"/>
      <w:r w:rsidRPr="00C55506">
        <w:t xml:space="preserve">Anexo </w:t>
      </w:r>
      <w:r w:rsidR="0030261C" w:rsidRPr="00C55506">
        <w:t>7</w:t>
      </w:r>
      <w:bookmarkEnd w:id="181"/>
      <w:bookmarkEnd w:id="182"/>
      <w:r w:rsidR="00126A07" w:rsidRPr="00C55506">
        <w:t>.-</w:t>
      </w:r>
      <w:r w:rsidR="00AD5E8A" w:rsidRPr="00C55506">
        <w:t xml:space="preserve"> </w:t>
      </w:r>
      <w:r w:rsidRPr="00C55506">
        <w:t>Declaración de integridad</w:t>
      </w:r>
      <w:bookmarkEnd w:id="183"/>
    </w:p>
    <w:p w:rsidR="00C12353" w:rsidRPr="00C55506" w:rsidRDefault="00C12353" w:rsidP="00076560">
      <w:pPr>
        <w:spacing w:after="0" w:line="240" w:lineRule="auto"/>
        <w:ind w:left="-142"/>
        <w:rPr>
          <w:rFonts w:cs="Arial"/>
          <w:lang w:val="es-ES_tradnl" w:eastAsia="ar-SA"/>
        </w:rPr>
      </w:pPr>
    </w:p>
    <w:p w:rsidR="004D1D3D" w:rsidRPr="00C55506" w:rsidRDefault="004D1D3D" w:rsidP="00076560">
      <w:pPr>
        <w:spacing w:after="0" w:line="240" w:lineRule="auto"/>
        <w:ind w:left="-142"/>
        <w:jc w:val="right"/>
        <w:rPr>
          <w:rFonts w:cs="Arial"/>
          <w:lang w:eastAsia="ar-SA"/>
        </w:rPr>
      </w:pPr>
    </w:p>
    <w:p w:rsidR="009454D0" w:rsidRPr="00C55506" w:rsidRDefault="003B6464" w:rsidP="00076560">
      <w:pPr>
        <w:spacing w:after="0" w:line="240" w:lineRule="auto"/>
        <w:ind w:left="-142"/>
        <w:jc w:val="right"/>
        <w:rPr>
          <w:rFonts w:cs="Arial"/>
          <w:lang w:eastAsia="ar-SA"/>
        </w:rPr>
      </w:pPr>
      <w:r w:rsidRPr="00C55506">
        <w:rPr>
          <w:rFonts w:cs="Arial"/>
          <w:lang w:eastAsia="ar-SA"/>
        </w:rPr>
        <w:t>Ciudad de México</w:t>
      </w:r>
      <w:r w:rsidR="009454D0" w:rsidRPr="00C55506">
        <w:rPr>
          <w:rFonts w:cs="Arial"/>
          <w:lang w:eastAsia="ar-SA"/>
        </w:rPr>
        <w:t xml:space="preserve">, a _______ de _________________de </w:t>
      </w:r>
      <w:r w:rsidR="002F052B" w:rsidRPr="00C55506">
        <w:rPr>
          <w:rFonts w:cs="Arial"/>
          <w:lang w:eastAsia="ar-SA"/>
        </w:rPr>
        <w:t>20</w:t>
      </w:r>
      <w:r w:rsidR="00E4584A" w:rsidRPr="00C55506">
        <w:rPr>
          <w:rFonts w:cs="Arial"/>
          <w:lang w:eastAsia="ar-SA"/>
        </w:rPr>
        <w:t>__</w:t>
      </w:r>
      <w:r w:rsidR="009454D0" w:rsidRPr="00C55506">
        <w:rPr>
          <w:rFonts w:cs="Arial"/>
          <w:lang w:eastAsia="ar-SA"/>
        </w:rPr>
        <w:t>.</w:t>
      </w:r>
    </w:p>
    <w:p w:rsidR="009454D0" w:rsidRPr="00C55506" w:rsidRDefault="009454D0" w:rsidP="00076560">
      <w:pPr>
        <w:spacing w:after="0" w:line="240" w:lineRule="auto"/>
        <w:ind w:left="-142"/>
        <w:jc w:val="both"/>
        <w:rPr>
          <w:rFonts w:cs="Arial"/>
          <w:lang w:eastAsia="ar-SA"/>
        </w:rPr>
      </w:pPr>
    </w:p>
    <w:p w:rsidR="00F16B46" w:rsidRPr="00C55506" w:rsidRDefault="00F16B46" w:rsidP="00076560">
      <w:pPr>
        <w:tabs>
          <w:tab w:val="left" w:pos="10490"/>
        </w:tabs>
        <w:spacing w:after="0" w:line="240" w:lineRule="auto"/>
        <w:ind w:left="-142"/>
        <w:jc w:val="both"/>
        <w:rPr>
          <w:rFonts w:cs="Arial"/>
          <w:bCs/>
          <w:szCs w:val="24"/>
        </w:rPr>
      </w:pPr>
      <w:r w:rsidRPr="00C55506">
        <w:rPr>
          <w:rFonts w:cs="Arial"/>
          <w:bCs/>
          <w:szCs w:val="24"/>
        </w:rPr>
        <w:t>Instituto Mexicano del Seguro Social</w:t>
      </w:r>
    </w:p>
    <w:p w:rsidR="00AF35B6" w:rsidRPr="00C55506" w:rsidRDefault="00AF35B6" w:rsidP="00076560">
      <w:pPr>
        <w:tabs>
          <w:tab w:val="left" w:pos="10490"/>
        </w:tabs>
        <w:spacing w:after="0" w:line="240" w:lineRule="auto"/>
        <w:ind w:left="-142"/>
        <w:jc w:val="both"/>
        <w:rPr>
          <w:rFonts w:cs="Arial"/>
          <w:bCs/>
          <w:szCs w:val="24"/>
        </w:rPr>
      </w:pPr>
      <w:r w:rsidRPr="00C55506">
        <w:rPr>
          <w:rFonts w:cs="Arial"/>
          <w:bCs/>
          <w:szCs w:val="24"/>
        </w:rPr>
        <w:t>Dirección de Administración</w:t>
      </w:r>
    </w:p>
    <w:p w:rsidR="00AF35B6" w:rsidRPr="00C55506" w:rsidRDefault="00AF35B6" w:rsidP="00076560">
      <w:pPr>
        <w:tabs>
          <w:tab w:val="left" w:pos="10490"/>
        </w:tabs>
        <w:spacing w:after="0" w:line="240" w:lineRule="auto"/>
        <w:ind w:left="-142"/>
        <w:jc w:val="both"/>
        <w:rPr>
          <w:rFonts w:cs="Arial"/>
          <w:bCs/>
          <w:szCs w:val="24"/>
        </w:rPr>
      </w:pPr>
      <w:r w:rsidRPr="00C55506">
        <w:rPr>
          <w:rFonts w:cs="Arial"/>
          <w:bCs/>
          <w:szCs w:val="24"/>
        </w:rPr>
        <w:t>Unidad de Adquisiciones e Infraestructura</w:t>
      </w:r>
    </w:p>
    <w:p w:rsidR="00F16B46" w:rsidRPr="00C55506" w:rsidRDefault="00F16B46" w:rsidP="00076560">
      <w:pPr>
        <w:tabs>
          <w:tab w:val="left" w:pos="10490"/>
        </w:tabs>
        <w:spacing w:after="0" w:line="240" w:lineRule="auto"/>
        <w:ind w:left="-142"/>
        <w:jc w:val="both"/>
        <w:rPr>
          <w:rFonts w:cs="Arial"/>
          <w:bCs/>
          <w:szCs w:val="24"/>
        </w:rPr>
      </w:pPr>
      <w:r w:rsidRPr="00C55506">
        <w:rPr>
          <w:rFonts w:cs="Arial"/>
          <w:bCs/>
          <w:szCs w:val="24"/>
        </w:rPr>
        <w:t>Coordinación de Adquisición de Bienes y Contratación de Servicios</w:t>
      </w:r>
    </w:p>
    <w:p w:rsidR="00F16B46" w:rsidRPr="00C55506" w:rsidRDefault="00F16B46" w:rsidP="00076560">
      <w:pPr>
        <w:tabs>
          <w:tab w:val="left" w:pos="10490"/>
        </w:tabs>
        <w:spacing w:after="0" w:line="240" w:lineRule="auto"/>
        <w:ind w:left="-142"/>
        <w:jc w:val="both"/>
        <w:rPr>
          <w:rFonts w:cs="Arial"/>
          <w:bCs/>
          <w:szCs w:val="24"/>
        </w:rPr>
      </w:pPr>
      <w:r w:rsidRPr="00C55506">
        <w:rPr>
          <w:rFonts w:cs="Arial"/>
          <w:bCs/>
          <w:szCs w:val="24"/>
        </w:rPr>
        <w:t>Coordinación Técnica de Adquisición de Bienes de Inversión y Activos</w:t>
      </w:r>
    </w:p>
    <w:p w:rsidR="00F16B46" w:rsidRPr="00C55506" w:rsidRDefault="00F16B46" w:rsidP="00076560">
      <w:pPr>
        <w:tabs>
          <w:tab w:val="left" w:pos="10490"/>
        </w:tabs>
        <w:spacing w:after="0" w:line="240" w:lineRule="auto"/>
        <w:ind w:left="-142"/>
        <w:jc w:val="both"/>
        <w:rPr>
          <w:rFonts w:cs="Arial"/>
          <w:bCs/>
          <w:szCs w:val="24"/>
        </w:rPr>
      </w:pPr>
      <w:r w:rsidRPr="00C55506">
        <w:rPr>
          <w:rFonts w:cs="Arial"/>
          <w:bCs/>
          <w:szCs w:val="24"/>
        </w:rPr>
        <w:t>División de Contratación de Activos y Logística</w:t>
      </w:r>
    </w:p>
    <w:p w:rsidR="00F16B46" w:rsidRPr="00C55506" w:rsidRDefault="00F16B46" w:rsidP="00076560">
      <w:pPr>
        <w:spacing w:after="0" w:line="240" w:lineRule="auto"/>
        <w:ind w:left="-142"/>
        <w:jc w:val="both"/>
        <w:rPr>
          <w:rFonts w:cs="Arial"/>
          <w:lang w:val="es-ES" w:eastAsia="ar-SA"/>
        </w:rPr>
      </w:pPr>
      <w:r w:rsidRPr="00C55506">
        <w:rPr>
          <w:rFonts w:cs="Arial"/>
          <w:lang w:val="es-ES" w:eastAsia="ar-SA"/>
        </w:rPr>
        <w:t>Presente</w:t>
      </w:r>
    </w:p>
    <w:p w:rsidR="009454D0" w:rsidRPr="00C55506" w:rsidRDefault="009454D0" w:rsidP="00076560">
      <w:pPr>
        <w:spacing w:after="0" w:line="240" w:lineRule="auto"/>
        <w:ind w:left="-142"/>
        <w:jc w:val="both"/>
        <w:rPr>
          <w:rFonts w:cs="Arial"/>
          <w:lang w:eastAsia="ar-SA"/>
        </w:rPr>
      </w:pPr>
    </w:p>
    <w:p w:rsidR="004D1D3D" w:rsidRPr="00C55506" w:rsidRDefault="004D1D3D" w:rsidP="00076560">
      <w:pPr>
        <w:spacing w:after="0" w:line="240" w:lineRule="auto"/>
        <w:ind w:left="-142"/>
        <w:jc w:val="both"/>
        <w:rPr>
          <w:rFonts w:cs="Arial"/>
          <w:lang w:eastAsia="ar-SA"/>
        </w:rPr>
      </w:pPr>
    </w:p>
    <w:p w:rsidR="009454D0" w:rsidRPr="00C55506" w:rsidRDefault="009454D0" w:rsidP="00076560">
      <w:pPr>
        <w:spacing w:after="0" w:line="240" w:lineRule="auto"/>
        <w:ind w:left="-142"/>
        <w:jc w:val="both"/>
        <w:rPr>
          <w:rFonts w:cs="Arial"/>
          <w:lang w:eastAsia="ar-SA"/>
        </w:rPr>
      </w:pPr>
    </w:p>
    <w:p w:rsidR="009454D0" w:rsidRPr="00C55506" w:rsidRDefault="009454D0" w:rsidP="00076560">
      <w:pPr>
        <w:spacing w:after="0" w:line="240" w:lineRule="auto"/>
        <w:ind w:left="-142"/>
        <w:jc w:val="both"/>
        <w:rPr>
          <w:rFonts w:cs="Arial"/>
          <w:lang w:val="es-ES" w:eastAsia="ar-SA"/>
        </w:rPr>
      </w:pPr>
      <w:r w:rsidRPr="00C55506">
        <w:rPr>
          <w:rFonts w:cs="Arial"/>
          <w:lang w:val="es-ES" w:eastAsia="ar-SA"/>
        </w:rPr>
        <w:t>__________Nombre ______ en mi carácter de representante legal de la</w:t>
      </w:r>
      <w:r w:rsidR="00761ACC" w:rsidRPr="00C55506">
        <w:rPr>
          <w:rFonts w:cs="Arial"/>
          <w:lang w:val="es-ES" w:eastAsia="ar-SA"/>
        </w:rPr>
        <w:t>_ (</w:t>
      </w:r>
      <w:r w:rsidRPr="00C55506">
        <w:rPr>
          <w:rFonts w:cs="Arial"/>
          <w:lang w:val="es-ES" w:eastAsia="ar-SA"/>
        </w:rPr>
        <w:t xml:space="preserve">Persona Física o Moral), y en términos de la </w:t>
      </w:r>
      <w:r w:rsidR="00EC46F4" w:rsidRPr="00C55506">
        <w:rPr>
          <w:rFonts w:cs="Arial"/>
          <w:lang w:val="es-ES" w:eastAsia="ar-SA"/>
        </w:rPr>
        <w:t>convocatoria</w:t>
      </w:r>
      <w:r w:rsidRPr="00C55506">
        <w:rPr>
          <w:rFonts w:cs="Arial"/>
          <w:lang w:val="es-ES" w:eastAsia="ar-SA"/>
        </w:rPr>
        <w:t xml:space="preserve"> de la </w:t>
      </w:r>
      <w:r w:rsidR="00F56A0B" w:rsidRPr="00C55506">
        <w:rPr>
          <w:rFonts w:cs="Arial"/>
          <w:lang w:val="es-ES" w:eastAsia="ar-SA"/>
        </w:rPr>
        <w:t>licitación pública nacional</w:t>
      </w:r>
      <w:r w:rsidRPr="00C55506">
        <w:rPr>
          <w:rFonts w:cs="Arial"/>
          <w:lang w:val="es-ES" w:eastAsia="ar-SA"/>
        </w:rPr>
        <w:t xml:space="preserve"> número. ___________________. Declaro bajo protesta de decir verdad lo siguiente.</w:t>
      </w:r>
    </w:p>
    <w:p w:rsidR="009454D0" w:rsidRPr="00C55506" w:rsidRDefault="009454D0" w:rsidP="00076560">
      <w:pPr>
        <w:spacing w:after="0" w:line="240" w:lineRule="auto"/>
        <w:ind w:left="-142"/>
        <w:jc w:val="both"/>
        <w:rPr>
          <w:rFonts w:cs="Arial"/>
          <w:lang w:val="es-ES" w:eastAsia="ar-SA"/>
        </w:rPr>
      </w:pPr>
    </w:p>
    <w:p w:rsidR="009454D0" w:rsidRPr="00C55506" w:rsidRDefault="009454D0" w:rsidP="00076560">
      <w:pPr>
        <w:spacing w:after="0" w:line="240" w:lineRule="auto"/>
        <w:ind w:left="-142"/>
        <w:jc w:val="both"/>
        <w:rPr>
          <w:rFonts w:cs="Arial"/>
          <w:lang w:eastAsia="ar-SA"/>
        </w:rPr>
      </w:pPr>
      <w:r w:rsidRPr="00C55506">
        <w:rPr>
          <w:rFonts w:cs="Arial"/>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C55506" w:rsidRDefault="009454D0" w:rsidP="00076560">
      <w:pPr>
        <w:spacing w:after="0" w:line="240" w:lineRule="auto"/>
        <w:ind w:left="-142"/>
        <w:jc w:val="both"/>
        <w:rPr>
          <w:rFonts w:cs="Arial"/>
          <w:lang w:eastAsia="ar-SA"/>
        </w:rPr>
      </w:pPr>
    </w:p>
    <w:p w:rsidR="009454D0" w:rsidRPr="00C55506" w:rsidRDefault="009454D0" w:rsidP="00076560">
      <w:pPr>
        <w:spacing w:after="0" w:line="240" w:lineRule="auto"/>
        <w:ind w:left="-142"/>
        <w:jc w:val="both"/>
        <w:rPr>
          <w:rFonts w:cs="Arial"/>
          <w:lang w:eastAsia="ar-SA"/>
        </w:rPr>
      </w:pPr>
      <w:r w:rsidRPr="00C55506">
        <w:rPr>
          <w:rFonts w:cs="Arial"/>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C55506" w:rsidRDefault="009454D0" w:rsidP="00076560">
      <w:pPr>
        <w:spacing w:after="0" w:line="240" w:lineRule="auto"/>
        <w:ind w:left="-142"/>
        <w:jc w:val="both"/>
        <w:rPr>
          <w:rFonts w:cs="Arial"/>
          <w:lang w:eastAsia="ar-SA"/>
        </w:rPr>
      </w:pPr>
    </w:p>
    <w:p w:rsidR="009454D0" w:rsidRPr="00C55506" w:rsidRDefault="009454D0" w:rsidP="00076560">
      <w:pPr>
        <w:spacing w:after="0" w:line="240" w:lineRule="auto"/>
        <w:ind w:left="-142"/>
        <w:jc w:val="both"/>
        <w:rPr>
          <w:rFonts w:cs="Arial"/>
          <w:lang w:eastAsia="ar-SA"/>
        </w:rPr>
      </w:pPr>
    </w:p>
    <w:p w:rsidR="009454D0" w:rsidRPr="00C55506" w:rsidRDefault="009454D0" w:rsidP="00076560">
      <w:pPr>
        <w:spacing w:after="0" w:line="240" w:lineRule="auto"/>
        <w:ind w:left="-142"/>
        <w:jc w:val="center"/>
        <w:rPr>
          <w:rFonts w:cs="Arial"/>
          <w:lang w:val="es-ES" w:eastAsia="ar-SA"/>
        </w:rPr>
      </w:pPr>
      <w:r w:rsidRPr="00C55506">
        <w:rPr>
          <w:rFonts w:cs="Arial"/>
          <w:lang w:val="es-ES" w:eastAsia="ar-SA"/>
        </w:rPr>
        <w:t>Protesto lo necesario</w:t>
      </w:r>
    </w:p>
    <w:p w:rsidR="009454D0" w:rsidRPr="00C55506" w:rsidRDefault="009454D0" w:rsidP="00076560">
      <w:pPr>
        <w:spacing w:after="0" w:line="240" w:lineRule="auto"/>
        <w:ind w:left="-142"/>
        <w:jc w:val="center"/>
        <w:rPr>
          <w:rFonts w:cs="Arial"/>
          <w:lang w:val="es-ES" w:eastAsia="ar-SA"/>
        </w:rPr>
      </w:pPr>
      <w:r w:rsidRPr="00C55506">
        <w:rPr>
          <w:rFonts w:cs="Arial"/>
          <w:lang w:val="es-ES" w:eastAsia="ar-SA"/>
        </w:rPr>
        <w:t>______________________________________________________</w:t>
      </w:r>
    </w:p>
    <w:p w:rsidR="009454D0" w:rsidRPr="00C55506" w:rsidRDefault="009454D0" w:rsidP="00076560">
      <w:pPr>
        <w:spacing w:after="0" w:line="240" w:lineRule="auto"/>
        <w:ind w:left="-142"/>
        <w:jc w:val="center"/>
        <w:rPr>
          <w:rFonts w:cs="Arial"/>
          <w:lang w:val="es-ES" w:eastAsia="ar-SA"/>
        </w:rPr>
      </w:pPr>
      <w:r w:rsidRPr="00C55506">
        <w:rPr>
          <w:rFonts w:cs="Arial"/>
          <w:lang w:val="es-ES" w:eastAsia="ar-SA"/>
        </w:rPr>
        <w:t>(Nombre y Firma del Apoderado o Representante Legal del Licitante)</w:t>
      </w:r>
    </w:p>
    <w:p w:rsidR="00C12353" w:rsidRPr="00C55506" w:rsidRDefault="00C12353" w:rsidP="00076560">
      <w:pPr>
        <w:spacing w:after="0" w:line="240" w:lineRule="auto"/>
        <w:ind w:left="-142"/>
        <w:rPr>
          <w:rFonts w:cs="Arial"/>
          <w:lang w:val="es-ES" w:eastAsia="ar-SA"/>
        </w:rPr>
      </w:pPr>
    </w:p>
    <w:p w:rsidR="009454D0" w:rsidRPr="00C55506" w:rsidRDefault="009454D0" w:rsidP="00076560">
      <w:pPr>
        <w:spacing w:after="0" w:line="240" w:lineRule="auto"/>
        <w:ind w:left="-142"/>
        <w:rPr>
          <w:rFonts w:cs="Arial"/>
          <w:lang w:val="es-ES_tradnl" w:eastAsia="ar-SA"/>
        </w:rPr>
      </w:pPr>
      <w:r w:rsidRPr="00C55506">
        <w:rPr>
          <w:rFonts w:cs="Arial"/>
          <w:lang w:val="es-ES_tradnl" w:eastAsia="ar-SA"/>
        </w:rPr>
        <w:br w:type="page"/>
      </w:r>
    </w:p>
    <w:p w:rsidR="0030261C" w:rsidRPr="00C55506" w:rsidRDefault="00F1606F" w:rsidP="000F4A37">
      <w:pPr>
        <w:pStyle w:val="Ttulo1"/>
      </w:pPr>
      <w:bookmarkStart w:id="184" w:name="_Toc431386038"/>
      <w:bookmarkStart w:id="185" w:name="_Toc431386315"/>
      <w:bookmarkStart w:id="186" w:name="_Toc536785596"/>
      <w:r w:rsidRPr="00C55506">
        <w:t xml:space="preserve">Anexo </w:t>
      </w:r>
      <w:r w:rsidR="0030261C" w:rsidRPr="00C55506">
        <w:t>8</w:t>
      </w:r>
      <w:bookmarkEnd w:id="184"/>
      <w:bookmarkEnd w:id="185"/>
      <w:r w:rsidR="00126A07" w:rsidRPr="00C55506">
        <w:t>.-</w:t>
      </w:r>
      <w:r w:rsidR="00AD5E8A" w:rsidRPr="00C55506">
        <w:t xml:space="preserve"> </w:t>
      </w:r>
      <w:r w:rsidRPr="00C55506">
        <w:t xml:space="preserve">Escrito de estratificación de </w:t>
      </w:r>
      <w:r w:rsidR="0030261C" w:rsidRPr="00C55506">
        <w:t>MIPYME</w:t>
      </w:r>
      <w:bookmarkEnd w:id="186"/>
    </w:p>
    <w:p w:rsidR="00C12353" w:rsidRPr="00C55506" w:rsidRDefault="00C12353" w:rsidP="00444BB8">
      <w:pPr>
        <w:rPr>
          <w:rFonts w:cs="Arial"/>
          <w:lang w:val="es-ES_tradnl" w:eastAsia="ar-SA"/>
        </w:rPr>
      </w:pPr>
    </w:p>
    <w:p w:rsidR="0030261C" w:rsidRPr="00C55506" w:rsidRDefault="003B6464" w:rsidP="00444BB8">
      <w:pPr>
        <w:spacing w:after="0" w:line="240" w:lineRule="auto"/>
        <w:jc w:val="right"/>
        <w:rPr>
          <w:rFonts w:cs="Arial"/>
          <w:lang w:eastAsia="ar-SA"/>
        </w:rPr>
      </w:pPr>
      <w:r w:rsidRPr="00C55506">
        <w:rPr>
          <w:rFonts w:cs="Arial"/>
          <w:lang w:eastAsia="ar-SA"/>
        </w:rPr>
        <w:t>Ciudad de México</w:t>
      </w:r>
      <w:r w:rsidR="00761ACC" w:rsidRPr="00C55506">
        <w:rPr>
          <w:rFonts w:cs="Arial"/>
          <w:lang w:eastAsia="ar-SA"/>
        </w:rPr>
        <w:t>, a</w:t>
      </w:r>
      <w:r w:rsidR="0030261C" w:rsidRPr="00C55506">
        <w:rPr>
          <w:rFonts w:cs="Arial"/>
          <w:lang w:eastAsia="ar-SA"/>
        </w:rPr>
        <w:t>_________ de __________ de _______   (1)</w:t>
      </w:r>
    </w:p>
    <w:p w:rsidR="0030261C" w:rsidRPr="00C55506" w:rsidRDefault="0030261C" w:rsidP="00444BB8">
      <w:pPr>
        <w:spacing w:after="0" w:line="240" w:lineRule="auto"/>
        <w:jc w:val="both"/>
        <w:rPr>
          <w:rFonts w:cs="Arial"/>
          <w:lang w:eastAsia="ar-SA"/>
        </w:rPr>
      </w:pPr>
    </w:p>
    <w:p w:rsidR="00F16B46" w:rsidRPr="00C55506" w:rsidRDefault="00F16B46" w:rsidP="00444BB8">
      <w:pPr>
        <w:tabs>
          <w:tab w:val="left" w:pos="10490"/>
        </w:tabs>
        <w:spacing w:after="0" w:line="240" w:lineRule="auto"/>
        <w:jc w:val="both"/>
        <w:rPr>
          <w:rFonts w:cs="Arial"/>
          <w:bCs/>
          <w:szCs w:val="24"/>
        </w:rPr>
      </w:pPr>
      <w:r w:rsidRPr="00C55506">
        <w:rPr>
          <w:rFonts w:cs="Arial"/>
          <w:bCs/>
          <w:szCs w:val="24"/>
        </w:rPr>
        <w:t>Instituto Mexicano del Seguro Social</w:t>
      </w:r>
    </w:p>
    <w:p w:rsidR="00AF35B6" w:rsidRPr="00C55506" w:rsidRDefault="00AF35B6" w:rsidP="00444BB8">
      <w:pPr>
        <w:tabs>
          <w:tab w:val="left" w:pos="10490"/>
        </w:tabs>
        <w:spacing w:after="0" w:line="240" w:lineRule="auto"/>
        <w:jc w:val="both"/>
        <w:rPr>
          <w:rFonts w:cs="Arial"/>
          <w:bCs/>
          <w:szCs w:val="24"/>
        </w:rPr>
      </w:pPr>
      <w:r w:rsidRPr="00C55506">
        <w:rPr>
          <w:rFonts w:cs="Arial"/>
          <w:bCs/>
          <w:szCs w:val="24"/>
        </w:rPr>
        <w:t>Dirección de Administración</w:t>
      </w:r>
    </w:p>
    <w:p w:rsidR="00AF35B6" w:rsidRPr="00C55506" w:rsidRDefault="00AF35B6" w:rsidP="00444BB8">
      <w:pPr>
        <w:tabs>
          <w:tab w:val="left" w:pos="10490"/>
        </w:tabs>
        <w:spacing w:after="0" w:line="240" w:lineRule="auto"/>
        <w:jc w:val="both"/>
        <w:rPr>
          <w:rFonts w:cs="Arial"/>
          <w:bCs/>
          <w:szCs w:val="24"/>
        </w:rPr>
      </w:pPr>
      <w:r w:rsidRPr="00C55506">
        <w:rPr>
          <w:rFonts w:cs="Arial"/>
          <w:bCs/>
          <w:szCs w:val="24"/>
        </w:rPr>
        <w:t>Unidad de Adquisiciones e Infraestructura</w:t>
      </w:r>
    </w:p>
    <w:p w:rsidR="00F16B46" w:rsidRPr="00C55506" w:rsidRDefault="00F16B46" w:rsidP="00444BB8">
      <w:pPr>
        <w:tabs>
          <w:tab w:val="left" w:pos="10490"/>
        </w:tabs>
        <w:spacing w:after="0" w:line="240" w:lineRule="auto"/>
        <w:jc w:val="both"/>
        <w:rPr>
          <w:rFonts w:cs="Arial"/>
          <w:bCs/>
          <w:szCs w:val="24"/>
        </w:rPr>
      </w:pPr>
      <w:r w:rsidRPr="00C55506">
        <w:rPr>
          <w:rFonts w:cs="Arial"/>
          <w:bCs/>
          <w:szCs w:val="24"/>
        </w:rPr>
        <w:t>Coordinación de Adquisición de Bienes y Contratación de Servicios</w:t>
      </w:r>
    </w:p>
    <w:p w:rsidR="00F16B46" w:rsidRPr="00C55506" w:rsidRDefault="00F16B46" w:rsidP="00444BB8">
      <w:pPr>
        <w:tabs>
          <w:tab w:val="left" w:pos="10490"/>
        </w:tabs>
        <w:spacing w:after="0" w:line="240" w:lineRule="auto"/>
        <w:jc w:val="both"/>
        <w:rPr>
          <w:rFonts w:cs="Arial"/>
          <w:bCs/>
          <w:szCs w:val="24"/>
        </w:rPr>
      </w:pPr>
      <w:r w:rsidRPr="00C55506">
        <w:rPr>
          <w:rFonts w:cs="Arial"/>
          <w:bCs/>
          <w:szCs w:val="24"/>
        </w:rPr>
        <w:t>Coordinación Técnica de Adquisición de Bienes de Inversión y Activos</w:t>
      </w:r>
    </w:p>
    <w:p w:rsidR="00F16B46" w:rsidRPr="00C55506" w:rsidRDefault="00F16B46" w:rsidP="00444BB8">
      <w:pPr>
        <w:tabs>
          <w:tab w:val="left" w:pos="10490"/>
        </w:tabs>
        <w:spacing w:after="0" w:line="240" w:lineRule="auto"/>
        <w:jc w:val="both"/>
        <w:rPr>
          <w:rFonts w:cs="Arial"/>
          <w:bCs/>
          <w:szCs w:val="24"/>
        </w:rPr>
      </w:pPr>
      <w:r w:rsidRPr="00C55506">
        <w:rPr>
          <w:rFonts w:cs="Arial"/>
          <w:bCs/>
          <w:szCs w:val="24"/>
        </w:rPr>
        <w:t>División de Contratación de Activos y Logística</w:t>
      </w:r>
    </w:p>
    <w:p w:rsidR="00F16B46" w:rsidRPr="00C55506" w:rsidRDefault="00F16B46" w:rsidP="00444BB8">
      <w:pPr>
        <w:spacing w:after="0" w:line="240" w:lineRule="auto"/>
        <w:jc w:val="both"/>
        <w:rPr>
          <w:rFonts w:cs="Arial"/>
          <w:lang w:val="es-ES" w:eastAsia="ar-SA"/>
        </w:rPr>
      </w:pPr>
      <w:r w:rsidRPr="00C55506">
        <w:rPr>
          <w:rFonts w:cs="Arial"/>
          <w:lang w:val="es-ES" w:eastAsia="ar-SA"/>
        </w:rPr>
        <w:t>Presente</w:t>
      </w:r>
    </w:p>
    <w:p w:rsidR="0030261C" w:rsidRPr="00C55506" w:rsidRDefault="0030261C" w:rsidP="00444BB8">
      <w:pPr>
        <w:spacing w:after="0" w:line="240" w:lineRule="auto"/>
        <w:jc w:val="both"/>
        <w:rPr>
          <w:rFonts w:cs="Arial"/>
          <w:lang w:val="es-ES" w:eastAsia="ar-SA"/>
        </w:rPr>
      </w:pPr>
    </w:p>
    <w:p w:rsidR="0030261C" w:rsidRPr="00C55506" w:rsidRDefault="0030261C" w:rsidP="00444BB8">
      <w:pPr>
        <w:spacing w:after="0" w:line="240" w:lineRule="auto"/>
        <w:jc w:val="both"/>
        <w:rPr>
          <w:rFonts w:cs="Arial"/>
          <w:lang w:eastAsia="ar-SA"/>
        </w:rPr>
      </w:pPr>
      <w:r w:rsidRPr="00C55506">
        <w:rPr>
          <w:rFonts w:cs="Arial"/>
          <w:lang w:eastAsia="ar-SA"/>
        </w:rPr>
        <w:t>Me refiero al procedimiento de ________</w:t>
      </w:r>
      <w:r w:rsidR="00D712C9" w:rsidRPr="00C55506">
        <w:rPr>
          <w:rFonts w:cs="Arial"/>
          <w:lang w:eastAsia="ar-SA"/>
        </w:rPr>
        <w:t>_ (</w:t>
      </w:r>
      <w:r w:rsidRPr="00C55506">
        <w:rPr>
          <w:rFonts w:cs="Arial"/>
          <w:lang w:eastAsia="ar-SA"/>
        </w:rPr>
        <w:t>3</w:t>
      </w:r>
      <w:r w:rsidR="00D712C9" w:rsidRPr="00C55506">
        <w:rPr>
          <w:rFonts w:cs="Arial"/>
          <w:lang w:eastAsia="ar-SA"/>
        </w:rPr>
        <w:t>) _</w:t>
      </w:r>
      <w:r w:rsidRPr="00C55506">
        <w:rPr>
          <w:rFonts w:cs="Arial"/>
          <w:lang w:eastAsia="ar-SA"/>
        </w:rPr>
        <w:t>_______ Núm. _______</w:t>
      </w:r>
      <w:r w:rsidR="00D712C9" w:rsidRPr="00C55506">
        <w:rPr>
          <w:rFonts w:cs="Arial"/>
          <w:lang w:eastAsia="ar-SA"/>
        </w:rPr>
        <w:t>_ (</w:t>
      </w:r>
      <w:r w:rsidRPr="00C55506">
        <w:rPr>
          <w:rFonts w:cs="Arial"/>
          <w:lang w:eastAsia="ar-SA"/>
        </w:rPr>
        <w:t>4) _______ en el que mí representada, la empresa________</w:t>
      </w:r>
      <w:r w:rsidR="00D712C9" w:rsidRPr="00C55506">
        <w:rPr>
          <w:rFonts w:cs="Arial"/>
          <w:lang w:eastAsia="ar-SA"/>
        </w:rPr>
        <w:t>_ (</w:t>
      </w:r>
      <w:r w:rsidRPr="00C55506">
        <w:rPr>
          <w:rFonts w:cs="Arial"/>
          <w:lang w:eastAsia="ar-SA"/>
        </w:rPr>
        <w:t>5</w:t>
      </w:r>
      <w:r w:rsidR="00D712C9" w:rsidRPr="00C55506">
        <w:rPr>
          <w:rFonts w:cs="Arial"/>
          <w:lang w:eastAsia="ar-SA"/>
        </w:rPr>
        <w:t>) _</w:t>
      </w:r>
      <w:r w:rsidRPr="00C55506">
        <w:rPr>
          <w:rFonts w:cs="Arial"/>
          <w:lang w:eastAsia="ar-SA"/>
        </w:rPr>
        <w:t>_______, participa a través de la presente propuesta.</w:t>
      </w:r>
    </w:p>
    <w:p w:rsidR="0030261C" w:rsidRPr="00C55506" w:rsidRDefault="0030261C" w:rsidP="00444BB8">
      <w:pPr>
        <w:spacing w:after="0" w:line="240" w:lineRule="auto"/>
        <w:jc w:val="both"/>
        <w:rPr>
          <w:rFonts w:cs="Arial"/>
          <w:lang w:eastAsia="ar-SA"/>
        </w:rPr>
      </w:pPr>
    </w:p>
    <w:p w:rsidR="0030261C" w:rsidRPr="00C55506" w:rsidRDefault="0030261C" w:rsidP="00444BB8">
      <w:pPr>
        <w:spacing w:after="0" w:line="240" w:lineRule="auto"/>
        <w:jc w:val="both"/>
        <w:rPr>
          <w:rFonts w:cs="Arial"/>
          <w:lang w:eastAsia="ar-SA"/>
        </w:rPr>
      </w:pPr>
      <w:r w:rsidRPr="00C55506">
        <w:rPr>
          <w:rFonts w:cs="Arial"/>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C55506" w:rsidRDefault="0030261C" w:rsidP="00444BB8">
      <w:pPr>
        <w:spacing w:after="0" w:line="240" w:lineRule="auto"/>
        <w:jc w:val="both"/>
        <w:rPr>
          <w:rFonts w:cs="Arial"/>
          <w:lang w:eastAsia="ar-SA"/>
        </w:rPr>
      </w:pPr>
    </w:p>
    <w:p w:rsidR="0030261C" w:rsidRPr="00C55506" w:rsidRDefault="0030261C" w:rsidP="00444BB8">
      <w:pPr>
        <w:spacing w:after="0" w:line="240" w:lineRule="auto"/>
        <w:jc w:val="both"/>
        <w:rPr>
          <w:rFonts w:cs="Arial"/>
          <w:lang w:eastAsia="ar-SA"/>
        </w:rPr>
      </w:pPr>
      <w:r w:rsidRPr="00C55506">
        <w:rPr>
          <w:rFonts w:cs="Arial"/>
          <w:lang w:eastAsia="ar-SA"/>
        </w:rPr>
        <w:t xml:space="preserve">De igual forma, declaro que la presente manifestación la hago teniendo pleno conocimiento de que la omisión, simulación o presentación de información falsa, son infracciones previstas por </w:t>
      </w:r>
      <w:r w:rsidR="00735EFF" w:rsidRPr="00C55506">
        <w:rPr>
          <w:rFonts w:cs="Arial"/>
          <w:lang w:eastAsia="ar-SA"/>
        </w:rPr>
        <w:t>los</w:t>
      </w:r>
      <w:r w:rsidRPr="00C55506">
        <w:rPr>
          <w:rFonts w:cs="Arial"/>
          <w:lang w:eastAsia="ar-SA"/>
        </w:rPr>
        <w:t xml:space="preserve"> artículo</w:t>
      </w:r>
      <w:r w:rsidR="00735EFF" w:rsidRPr="00C55506">
        <w:rPr>
          <w:rFonts w:cs="Arial"/>
          <w:lang w:eastAsia="ar-SA"/>
        </w:rPr>
        <w:t>s</w:t>
      </w:r>
      <w:r w:rsidRPr="00C55506">
        <w:rPr>
          <w:rFonts w:cs="Arial"/>
          <w:lang w:eastAsia="ar-SA"/>
        </w:rPr>
        <w:t xml:space="preserve"> </w:t>
      </w:r>
      <w:r w:rsidR="00735EFF" w:rsidRPr="00C55506">
        <w:rPr>
          <w:rFonts w:cs="Arial"/>
          <w:lang w:eastAsia="ar-SA"/>
        </w:rPr>
        <w:t>69 y 81</w:t>
      </w:r>
      <w:r w:rsidRPr="00C55506">
        <w:rPr>
          <w:rFonts w:cs="Arial"/>
          <w:lang w:eastAsia="ar-SA"/>
        </w:rPr>
        <w:t xml:space="preserve">, ambos de la Ley </w:t>
      </w:r>
      <w:r w:rsidR="00735EFF" w:rsidRPr="00C55506">
        <w:rPr>
          <w:rFonts w:cs="Arial"/>
          <w:lang w:eastAsia="ar-SA"/>
        </w:rPr>
        <w:t>General de Responsabilidades Administrativas</w:t>
      </w:r>
      <w:r w:rsidRPr="00C55506">
        <w:rPr>
          <w:rFonts w:cs="Arial"/>
          <w:lang w:eastAsia="ar-SA"/>
        </w:rPr>
        <w:t>, y demás disposiciones aplicables.</w:t>
      </w:r>
    </w:p>
    <w:p w:rsidR="0030261C" w:rsidRPr="00C55506" w:rsidRDefault="0030261C" w:rsidP="00444BB8">
      <w:pPr>
        <w:spacing w:after="0" w:line="240" w:lineRule="auto"/>
        <w:jc w:val="both"/>
        <w:rPr>
          <w:rFonts w:cs="Arial"/>
          <w:lang w:eastAsia="ar-SA"/>
        </w:rPr>
      </w:pPr>
    </w:p>
    <w:p w:rsidR="0030261C" w:rsidRPr="00C55506" w:rsidRDefault="0030261C" w:rsidP="00444BB8">
      <w:pPr>
        <w:spacing w:after="0" w:line="240" w:lineRule="auto"/>
        <w:jc w:val="both"/>
        <w:rPr>
          <w:rFonts w:cs="Arial"/>
          <w:lang w:eastAsia="ar-SA"/>
        </w:rPr>
      </w:pPr>
    </w:p>
    <w:p w:rsidR="0030261C" w:rsidRPr="00C55506" w:rsidRDefault="0030261C" w:rsidP="00444BB8">
      <w:pPr>
        <w:spacing w:after="0" w:line="240" w:lineRule="auto"/>
        <w:jc w:val="center"/>
        <w:rPr>
          <w:rFonts w:cs="Arial"/>
          <w:lang w:val="es-ES" w:eastAsia="ar-SA"/>
        </w:rPr>
      </w:pPr>
      <w:r w:rsidRPr="00C55506">
        <w:rPr>
          <w:rFonts w:cs="Arial"/>
          <w:lang w:val="es-ES" w:eastAsia="ar-SA"/>
        </w:rPr>
        <w:t>Protesto lo necesario</w:t>
      </w:r>
    </w:p>
    <w:p w:rsidR="0030261C" w:rsidRPr="00C55506" w:rsidRDefault="0030261C" w:rsidP="00444BB8">
      <w:pPr>
        <w:spacing w:after="0" w:line="240" w:lineRule="auto"/>
        <w:jc w:val="center"/>
        <w:rPr>
          <w:rFonts w:cs="Arial"/>
          <w:lang w:val="es-ES" w:eastAsia="ar-SA"/>
        </w:rPr>
      </w:pPr>
      <w:r w:rsidRPr="00C55506">
        <w:rPr>
          <w:rFonts w:cs="Arial"/>
          <w:lang w:val="es-ES" w:eastAsia="ar-SA"/>
        </w:rPr>
        <w:t>______________________________________________________</w:t>
      </w:r>
    </w:p>
    <w:p w:rsidR="0030261C" w:rsidRPr="00C55506" w:rsidRDefault="0030261C" w:rsidP="00444BB8">
      <w:pPr>
        <w:spacing w:after="0" w:line="240" w:lineRule="auto"/>
        <w:jc w:val="center"/>
        <w:rPr>
          <w:rFonts w:cs="Arial"/>
          <w:lang w:val="es-ES" w:eastAsia="ar-SA"/>
        </w:rPr>
      </w:pPr>
      <w:r w:rsidRPr="00C55506">
        <w:rPr>
          <w:rFonts w:cs="Arial"/>
          <w:lang w:val="es-ES" w:eastAsia="ar-SA"/>
        </w:rPr>
        <w:t>(Nombre y Firma del Apoderado o Representante Legal del Licitante)</w:t>
      </w:r>
    </w:p>
    <w:p w:rsidR="0030261C" w:rsidRPr="00C55506" w:rsidRDefault="0030261C" w:rsidP="00444BB8">
      <w:pPr>
        <w:spacing w:after="0" w:line="240" w:lineRule="auto"/>
        <w:rPr>
          <w:rFonts w:cs="Arial"/>
          <w:lang w:val="es-ES" w:eastAsia="ar-SA"/>
        </w:rPr>
      </w:pPr>
    </w:p>
    <w:p w:rsidR="00F16B46" w:rsidRPr="00C55506" w:rsidRDefault="00F16B46" w:rsidP="00444BB8">
      <w:pPr>
        <w:spacing w:after="0" w:line="240" w:lineRule="auto"/>
        <w:rPr>
          <w:rFonts w:cs="Arial"/>
          <w:lang w:val="es-ES" w:eastAsia="ar-SA"/>
        </w:rPr>
      </w:pPr>
      <w:r w:rsidRPr="00C55506">
        <w:rPr>
          <w:rFonts w:cs="Arial"/>
          <w:lang w:val="es-ES" w:eastAsia="ar-SA"/>
        </w:rPr>
        <w:br w:type="page"/>
      </w:r>
    </w:p>
    <w:p w:rsidR="0030261C" w:rsidRPr="00C55506" w:rsidRDefault="00F1606F" w:rsidP="000F4A37">
      <w:pPr>
        <w:pStyle w:val="Ttulo1"/>
      </w:pPr>
      <w:bookmarkStart w:id="187" w:name="_Toc431386039"/>
      <w:bookmarkStart w:id="188" w:name="_Toc431386316"/>
      <w:bookmarkStart w:id="189" w:name="_Toc536785597"/>
      <w:r w:rsidRPr="00C55506">
        <w:t xml:space="preserve">Anexo </w:t>
      </w:r>
      <w:r w:rsidR="0030261C" w:rsidRPr="00C55506">
        <w:t xml:space="preserve">8 </w:t>
      </w:r>
      <w:r w:rsidRPr="00C55506">
        <w:t>Bis</w:t>
      </w:r>
      <w:r w:rsidR="0030261C" w:rsidRPr="00C55506">
        <w:t>.</w:t>
      </w:r>
      <w:bookmarkEnd w:id="187"/>
      <w:bookmarkEnd w:id="188"/>
      <w:r w:rsidR="00126A07" w:rsidRPr="00C55506">
        <w:t>-</w:t>
      </w:r>
      <w:r w:rsidR="00AD5E8A" w:rsidRPr="00C55506">
        <w:t xml:space="preserve"> </w:t>
      </w:r>
      <w:r w:rsidRPr="00C55506">
        <w:t xml:space="preserve">Instructivo de llenado para el escrito de estratificación de micro, pequeña o mediana empresa </w:t>
      </w:r>
      <w:r w:rsidR="0030261C" w:rsidRPr="00C55506">
        <w:t>(MIPYMES)</w:t>
      </w:r>
      <w:bookmarkEnd w:id="189"/>
    </w:p>
    <w:p w:rsidR="00C12353" w:rsidRPr="00C55506" w:rsidRDefault="00C12353" w:rsidP="00444BB8">
      <w:pPr>
        <w:spacing w:after="0" w:line="240" w:lineRule="auto"/>
        <w:rPr>
          <w:rFonts w:cs="Arial"/>
          <w:lang w:val="es-ES_tradnl" w:eastAsia="ar-SA"/>
        </w:rPr>
      </w:pPr>
    </w:p>
    <w:p w:rsidR="0030261C" w:rsidRPr="00C55506" w:rsidRDefault="0030261C" w:rsidP="00444BB8">
      <w:pPr>
        <w:spacing w:after="0" w:line="240" w:lineRule="auto"/>
        <w:rPr>
          <w:rFonts w:cs="Arial"/>
          <w:lang w:eastAsia="ar-SA"/>
        </w:rPr>
      </w:pPr>
      <w:r w:rsidRPr="00C55506">
        <w:rPr>
          <w:rFonts w:cs="Arial"/>
          <w:lang w:eastAsia="ar-SA"/>
        </w:rPr>
        <w:t>Descripción.</w:t>
      </w:r>
    </w:p>
    <w:p w:rsidR="0030261C" w:rsidRPr="00C55506" w:rsidRDefault="0030261C" w:rsidP="00444BB8">
      <w:pPr>
        <w:spacing w:after="0" w:line="240" w:lineRule="auto"/>
        <w:jc w:val="both"/>
        <w:rPr>
          <w:rFonts w:cs="Arial"/>
          <w:lang w:eastAsia="ar-SA"/>
        </w:rPr>
      </w:pPr>
      <w:r w:rsidRPr="00C55506">
        <w:rPr>
          <w:rFonts w:cs="Arial"/>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C55506" w:rsidRDefault="0030261C" w:rsidP="00444BB8">
      <w:pPr>
        <w:spacing w:after="0" w:line="240" w:lineRule="auto"/>
        <w:jc w:val="both"/>
        <w:rPr>
          <w:rFonts w:cs="Arial"/>
          <w:lang w:eastAsia="ar-SA"/>
        </w:rPr>
      </w:pPr>
    </w:p>
    <w:p w:rsidR="0030261C" w:rsidRPr="00C55506" w:rsidRDefault="0030261C" w:rsidP="00444BB8">
      <w:pPr>
        <w:spacing w:after="0" w:line="240" w:lineRule="auto"/>
        <w:jc w:val="both"/>
        <w:rPr>
          <w:rFonts w:cs="Arial"/>
          <w:lang w:eastAsia="ar-SA"/>
        </w:rPr>
      </w:pPr>
      <w:r w:rsidRPr="00C55506">
        <w:rPr>
          <w:rFonts w:cs="Arial"/>
          <w:lang w:eastAsia="ar-SA"/>
        </w:rPr>
        <w:t>Instructivo de llenado.</w:t>
      </w:r>
    </w:p>
    <w:p w:rsidR="0030261C" w:rsidRPr="00C55506" w:rsidRDefault="0030261C" w:rsidP="00444BB8">
      <w:pPr>
        <w:spacing w:after="0" w:line="240" w:lineRule="auto"/>
        <w:jc w:val="both"/>
        <w:rPr>
          <w:rFonts w:cs="Arial"/>
          <w:lang w:eastAsia="ar-SA"/>
        </w:rPr>
      </w:pPr>
      <w:r w:rsidRPr="00C55506">
        <w:rPr>
          <w:rFonts w:cs="Arial"/>
          <w:lang w:eastAsia="ar-SA"/>
        </w:rPr>
        <w:t>Llenar los campos conforme aplique tomando en cuenta los rangos previstos en el Acuerdo antes mencionado.</w:t>
      </w:r>
    </w:p>
    <w:p w:rsidR="0030261C" w:rsidRPr="00C55506" w:rsidRDefault="0030261C" w:rsidP="00444BB8">
      <w:pPr>
        <w:numPr>
          <w:ilvl w:val="0"/>
          <w:numId w:val="22"/>
        </w:numPr>
        <w:spacing w:after="0" w:line="240" w:lineRule="auto"/>
        <w:jc w:val="both"/>
        <w:rPr>
          <w:rFonts w:cs="Arial"/>
          <w:lang w:eastAsia="ar-SA"/>
        </w:rPr>
      </w:pPr>
      <w:r w:rsidRPr="00C55506">
        <w:rPr>
          <w:rFonts w:cs="Arial"/>
          <w:lang w:eastAsia="ar-SA"/>
        </w:rPr>
        <w:t>Señalar la fecha de suscripción del documento.</w:t>
      </w:r>
    </w:p>
    <w:p w:rsidR="0030261C" w:rsidRPr="00C55506" w:rsidRDefault="0030261C" w:rsidP="00444BB8">
      <w:pPr>
        <w:numPr>
          <w:ilvl w:val="0"/>
          <w:numId w:val="22"/>
        </w:numPr>
        <w:spacing w:after="0" w:line="240" w:lineRule="auto"/>
        <w:jc w:val="both"/>
        <w:rPr>
          <w:rFonts w:cs="Arial"/>
          <w:lang w:eastAsia="ar-SA"/>
        </w:rPr>
      </w:pPr>
      <w:r w:rsidRPr="00C55506">
        <w:rPr>
          <w:rFonts w:cs="Arial"/>
          <w:lang w:eastAsia="ar-SA"/>
        </w:rPr>
        <w:t>Anotar el nombre de la convocante.</w:t>
      </w:r>
    </w:p>
    <w:p w:rsidR="0030261C" w:rsidRPr="00C55506" w:rsidRDefault="0030261C" w:rsidP="00444BB8">
      <w:pPr>
        <w:numPr>
          <w:ilvl w:val="0"/>
          <w:numId w:val="22"/>
        </w:numPr>
        <w:spacing w:after="0" w:line="240" w:lineRule="auto"/>
        <w:jc w:val="both"/>
        <w:rPr>
          <w:rFonts w:cs="Arial"/>
          <w:lang w:eastAsia="ar-SA"/>
        </w:rPr>
      </w:pPr>
      <w:r w:rsidRPr="00C55506">
        <w:rPr>
          <w:rFonts w:cs="Arial"/>
          <w:lang w:eastAsia="ar-SA"/>
        </w:rPr>
        <w:t>Precisar el procedimiento de contratación de que se trate (licitación pública o invitación a cuando menos tres personas).</w:t>
      </w:r>
    </w:p>
    <w:p w:rsidR="0030261C" w:rsidRPr="00C55506" w:rsidRDefault="0030261C" w:rsidP="00444BB8">
      <w:pPr>
        <w:numPr>
          <w:ilvl w:val="0"/>
          <w:numId w:val="22"/>
        </w:numPr>
        <w:spacing w:after="0" w:line="240" w:lineRule="auto"/>
        <w:jc w:val="both"/>
        <w:rPr>
          <w:rFonts w:cs="Arial"/>
          <w:lang w:eastAsia="ar-SA"/>
        </w:rPr>
      </w:pPr>
      <w:r w:rsidRPr="00C55506">
        <w:rPr>
          <w:rFonts w:cs="Arial"/>
          <w:lang w:eastAsia="ar-SA"/>
        </w:rPr>
        <w:t xml:space="preserve">Indicar el número de procedimiento de contratación asignado por </w:t>
      </w:r>
      <w:r w:rsidR="00F671EA">
        <w:rPr>
          <w:rFonts w:cs="Arial"/>
          <w:lang w:eastAsia="ar-SA"/>
        </w:rPr>
        <w:t>CompraNet</w:t>
      </w:r>
      <w:r w:rsidRPr="00C55506">
        <w:rPr>
          <w:rFonts w:cs="Arial"/>
          <w:lang w:eastAsia="ar-SA"/>
        </w:rPr>
        <w:t>.</w:t>
      </w:r>
    </w:p>
    <w:p w:rsidR="0030261C" w:rsidRPr="00C55506" w:rsidRDefault="0030261C" w:rsidP="00444BB8">
      <w:pPr>
        <w:numPr>
          <w:ilvl w:val="0"/>
          <w:numId w:val="22"/>
        </w:numPr>
        <w:spacing w:after="0" w:line="240" w:lineRule="auto"/>
        <w:jc w:val="both"/>
        <w:rPr>
          <w:rFonts w:cs="Arial"/>
          <w:lang w:eastAsia="ar-SA"/>
        </w:rPr>
      </w:pPr>
      <w:r w:rsidRPr="00C55506">
        <w:rPr>
          <w:rFonts w:cs="Arial"/>
          <w:lang w:eastAsia="ar-SA"/>
        </w:rPr>
        <w:t>Anotar el nombre, razón social o denominación del licitante.</w:t>
      </w:r>
    </w:p>
    <w:p w:rsidR="0030261C" w:rsidRPr="00C55506" w:rsidRDefault="0030261C" w:rsidP="00444BB8">
      <w:pPr>
        <w:numPr>
          <w:ilvl w:val="0"/>
          <w:numId w:val="22"/>
        </w:numPr>
        <w:spacing w:after="0" w:line="240" w:lineRule="auto"/>
        <w:jc w:val="both"/>
        <w:rPr>
          <w:rFonts w:cs="Arial"/>
          <w:lang w:eastAsia="ar-SA"/>
        </w:rPr>
      </w:pPr>
      <w:r w:rsidRPr="00C55506">
        <w:rPr>
          <w:rFonts w:cs="Arial"/>
          <w:lang w:eastAsia="ar-SA"/>
        </w:rPr>
        <w:t>Indicar el Registro Federal de Contribuyentes del licitante.</w:t>
      </w:r>
    </w:p>
    <w:p w:rsidR="0030261C" w:rsidRPr="00C55506" w:rsidRDefault="0030261C" w:rsidP="00444BB8">
      <w:pPr>
        <w:numPr>
          <w:ilvl w:val="0"/>
          <w:numId w:val="22"/>
        </w:numPr>
        <w:spacing w:after="0" w:line="240" w:lineRule="auto"/>
        <w:jc w:val="both"/>
        <w:rPr>
          <w:rFonts w:cs="Arial"/>
          <w:lang w:eastAsia="ar-SA"/>
        </w:rPr>
      </w:pPr>
      <w:r w:rsidRPr="00C55506">
        <w:rPr>
          <w:rFonts w:cs="Arial"/>
          <w:lang w:eastAsia="ar-SA"/>
        </w:rPr>
        <w:t xml:space="preserve">Señalar el número que resulte de la aplicación de la expresión. Tope Máximo Combinado = (Trabajadores) x 10% + (Ventas anuales en millones de pesos) x 90%. </w:t>
      </w:r>
    </w:p>
    <w:p w:rsidR="0030261C" w:rsidRPr="00C55506" w:rsidRDefault="0030261C" w:rsidP="00444BB8">
      <w:pPr>
        <w:spacing w:after="0" w:line="240" w:lineRule="auto"/>
        <w:jc w:val="both"/>
        <w:rPr>
          <w:rFonts w:cs="Arial"/>
          <w:lang w:eastAsia="ar-SA"/>
        </w:rPr>
      </w:pPr>
      <w:r w:rsidRPr="00C55506">
        <w:rPr>
          <w:rFonts w:cs="Arial"/>
          <w:lang w:eastAsia="ar-SA"/>
        </w:rPr>
        <w:t xml:space="preserve">Para tales efectos puede utilizar la calculadora MIPYMES disponible en la página </w:t>
      </w:r>
      <w:hyperlink r:id="rId24" w:history="1">
        <w:r w:rsidRPr="00C55506">
          <w:rPr>
            <w:rStyle w:val="Hipervnculo"/>
            <w:rFonts w:cs="Arial"/>
            <w:lang w:eastAsia="ar-SA"/>
          </w:rPr>
          <w:t>http.//www.comprasdegobierNúm.gob.mx/calculadora</w:t>
        </w:r>
      </w:hyperlink>
    </w:p>
    <w:p w:rsidR="0030261C" w:rsidRPr="00C55506" w:rsidRDefault="0030261C" w:rsidP="00444BB8">
      <w:pPr>
        <w:spacing w:after="0" w:line="240" w:lineRule="auto"/>
        <w:jc w:val="both"/>
        <w:rPr>
          <w:rFonts w:cs="Arial"/>
          <w:lang w:eastAsia="ar-SA"/>
        </w:rPr>
      </w:pPr>
      <w:r w:rsidRPr="00C55506">
        <w:rPr>
          <w:rFonts w:cs="Arial"/>
          <w:lang w:eastAsia="ar-SA"/>
        </w:rPr>
        <w:t>Para el concepto “Trabajadores”, utilizar el total de los trabajadores con los que cuenta la empresa a la fecha de la emisión de la manifestación.</w:t>
      </w:r>
    </w:p>
    <w:p w:rsidR="0030261C" w:rsidRPr="00C55506" w:rsidRDefault="0030261C" w:rsidP="00444BB8">
      <w:pPr>
        <w:spacing w:after="0" w:line="240" w:lineRule="auto"/>
        <w:jc w:val="both"/>
        <w:rPr>
          <w:rFonts w:cs="Arial"/>
          <w:lang w:eastAsia="ar-SA"/>
        </w:rPr>
      </w:pPr>
      <w:r w:rsidRPr="00C55506">
        <w:rPr>
          <w:rFonts w:cs="Arial"/>
          <w:lang w:eastAsia="ar-SA"/>
        </w:rPr>
        <w:t>Para el concepto “ventas anuales”, utilizar los datos conforme al reporte de su ejercicio fiscal correspondiente a la última declaración anual de impuestos federales, expresados en millones de pesos.</w:t>
      </w:r>
    </w:p>
    <w:p w:rsidR="0030261C" w:rsidRPr="00C55506" w:rsidRDefault="0030261C" w:rsidP="00444BB8">
      <w:pPr>
        <w:numPr>
          <w:ilvl w:val="0"/>
          <w:numId w:val="22"/>
        </w:numPr>
        <w:spacing w:after="0" w:line="240" w:lineRule="auto"/>
        <w:jc w:val="both"/>
        <w:rPr>
          <w:rFonts w:cs="Arial"/>
          <w:lang w:eastAsia="ar-SA"/>
        </w:rPr>
      </w:pPr>
      <w:r w:rsidRPr="00C55506">
        <w:rPr>
          <w:rFonts w:cs="Arial"/>
          <w:lang w:eastAsia="ar-SA"/>
        </w:rPr>
        <w:t>Señalar el tamaño de la empresa (Micro, Pequeña o Mediana), conforme al resultado de la operación señalada en el numeral anterior.</w:t>
      </w:r>
    </w:p>
    <w:p w:rsidR="0030261C" w:rsidRPr="00C55506" w:rsidRDefault="0030261C" w:rsidP="00444BB8">
      <w:pPr>
        <w:numPr>
          <w:ilvl w:val="0"/>
          <w:numId w:val="22"/>
        </w:numPr>
        <w:spacing w:after="0" w:line="240" w:lineRule="auto"/>
        <w:jc w:val="both"/>
        <w:rPr>
          <w:rFonts w:cs="Arial"/>
          <w:lang w:eastAsia="ar-SA"/>
        </w:rPr>
      </w:pPr>
      <w:r w:rsidRPr="00C55506">
        <w:rPr>
          <w:rFonts w:cs="Arial"/>
          <w:lang w:eastAsia="ar-SA"/>
        </w:rPr>
        <w:t>Anotar el nombre y firma del apoderado o representante legal del licitante.</w:t>
      </w:r>
    </w:p>
    <w:p w:rsidR="004D1D3D" w:rsidRPr="00C55506" w:rsidRDefault="004D1D3D" w:rsidP="00444BB8">
      <w:pPr>
        <w:spacing w:after="0" w:line="240" w:lineRule="auto"/>
        <w:jc w:val="both"/>
        <w:rPr>
          <w:rFonts w:cs="Arial"/>
          <w:lang w:eastAsia="ar-SA"/>
        </w:rPr>
      </w:pPr>
    </w:p>
    <w:p w:rsidR="005E5D45" w:rsidRPr="00C55506" w:rsidRDefault="005E5D45" w:rsidP="00444BB8">
      <w:pPr>
        <w:spacing w:after="0" w:line="240" w:lineRule="auto"/>
        <w:jc w:val="both"/>
        <w:rPr>
          <w:rFonts w:cs="Arial"/>
          <w:lang w:eastAsia="ar-SA"/>
        </w:rPr>
      </w:pPr>
    </w:p>
    <w:p w:rsidR="005E5D45" w:rsidRPr="00C55506" w:rsidRDefault="005E5D45" w:rsidP="00444BB8">
      <w:pPr>
        <w:spacing w:after="0" w:line="240" w:lineRule="auto"/>
        <w:jc w:val="both"/>
        <w:rPr>
          <w:rFonts w:cs="Arial"/>
          <w:lang w:eastAsia="ar-SA"/>
        </w:rPr>
      </w:pPr>
    </w:p>
    <w:p w:rsidR="008F1DA2" w:rsidRPr="00C55506" w:rsidRDefault="0030261C" w:rsidP="000F4A37">
      <w:pPr>
        <w:pStyle w:val="Ttulo1"/>
      </w:pPr>
      <w:r w:rsidRPr="00C55506">
        <w:br w:type="page"/>
      </w:r>
      <w:bookmarkStart w:id="190" w:name="_Toc431386040"/>
      <w:bookmarkStart w:id="191" w:name="_Toc431386317"/>
      <w:bookmarkStart w:id="192" w:name="_Toc536785598"/>
      <w:r w:rsidR="00F1606F" w:rsidRPr="00C55506">
        <w:t xml:space="preserve">Anexo </w:t>
      </w:r>
      <w:r w:rsidRPr="00C55506">
        <w:t>9</w:t>
      </w:r>
      <w:bookmarkEnd w:id="190"/>
      <w:bookmarkEnd w:id="191"/>
      <w:r w:rsidR="008A7915" w:rsidRPr="00C55506">
        <w:t>.-</w:t>
      </w:r>
      <w:r w:rsidR="00AD5E8A" w:rsidRPr="00C55506">
        <w:t xml:space="preserve"> </w:t>
      </w:r>
      <w:r w:rsidR="00F1606F" w:rsidRPr="00C55506">
        <w:t>Propuesta Económica</w:t>
      </w:r>
      <w:bookmarkEnd w:id="192"/>
    </w:p>
    <w:p w:rsidR="00494AB2" w:rsidRDefault="00494AB2" w:rsidP="003F4D15">
      <w:pPr>
        <w:tabs>
          <w:tab w:val="left" w:pos="10490"/>
        </w:tabs>
        <w:spacing w:after="0" w:line="240" w:lineRule="auto"/>
        <w:ind w:left="-142" w:right="-284"/>
        <w:jc w:val="both"/>
        <w:rPr>
          <w:rFonts w:cs="Arial"/>
          <w:bCs/>
          <w:sz w:val="18"/>
          <w:szCs w:val="18"/>
        </w:rPr>
      </w:pPr>
      <w:bookmarkStart w:id="193" w:name="_Toc473282400"/>
      <w:bookmarkEnd w:id="193"/>
    </w:p>
    <w:p w:rsidR="004E2730" w:rsidRPr="00C55506" w:rsidRDefault="004E2730" w:rsidP="003F4D15">
      <w:pPr>
        <w:tabs>
          <w:tab w:val="left" w:pos="10490"/>
        </w:tabs>
        <w:spacing w:after="0" w:line="240" w:lineRule="auto"/>
        <w:ind w:left="-142" w:right="-284"/>
        <w:jc w:val="both"/>
        <w:rPr>
          <w:rFonts w:cs="Arial"/>
          <w:bCs/>
          <w:sz w:val="18"/>
          <w:szCs w:val="18"/>
        </w:rPr>
      </w:pPr>
      <w:r w:rsidRPr="00C55506">
        <w:rPr>
          <w:rFonts w:cs="Arial"/>
          <w:bCs/>
          <w:sz w:val="18"/>
          <w:szCs w:val="18"/>
        </w:rPr>
        <w:t>Instituto Mexicano del Seguro Social</w:t>
      </w:r>
    </w:p>
    <w:p w:rsidR="004E2730" w:rsidRPr="00C55506" w:rsidRDefault="004E2730" w:rsidP="003F4D15">
      <w:pPr>
        <w:tabs>
          <w:tab w:val="left" w:pos="10490"/>
        </w:tabs>
        <w:spacing w:after="0" w:line="240" w:lineRule="auto"/>
        <w:ind w:left="-142" w:right="-284"/>
        <w:jc w:val="both"/>
        <w:rPr>
          <w:rFonts w:cs="Arial"/>
          <w:bCs/>
          <w:sz w:val="18"/>
          <w:szCs w:val="18"/>
        </w:rPr>
      </w:pPr>
      <w:r w:rsidRPr="00C55506">
        <w:rPr>
          <w:rFonts w:cs="Arial"/>
          <w:bCs/>
          <w:sz w:val="18"/>
          <w:szCs w:val="18"/>
        </w:rPr>
        <w:t>Dirección de Administración</w:t>
      </w:r>
    </w:p>
    <w:p w:rsidR="004E2730" w:rsidRPr="00C55506" w:rsidRDefault="004E2730" w:rsidP="003F4D15">
      <w:pPr>
        <w:tabs>
          <w:tab w:val="left" w:pos="10490"/>
        </w:tabs>
        <w:spacing w:after="0" w:line="240" w:lineRule="auto"/>
        <w:ind w:left="-142" w:right="-284"/>
        <w:jc w:val="both"/>
        <w:rPr>
          <w:rFonts w:cs="Arial"/>
          <w:bCs/>
          <w:sz w:val="18"/>
          <w:szCs w:val="18"/>
        </w:rPr>
      </w:pPr>
      <w:r w:rsidRPr="00C55506">
        <w:rPr>
          <w:rFonts w:cs="Arial"/>
          <w:bCs/>
          <w:sz w:val="18"/>
          <w:szCs w:val="18"/>
        </w:rPr>
        <w:t>Unidad de Adquisiciones e Infraestructura</w:t>
      </w:r>
    </w:p>
    <w:p w:rsidR="004E2730" w:rsidRPr="00C55506" w:rsidRDefault="004E2730" w:rsidP="003F4D15">
      <w:pPr>
        <w:tabs>
          <w:tab w:val="left" w:pos="10490"/>
        </w:tabs>
        <w:spacing w:after="0" w:line="240" w:lineRule="auto"/>
        <w:ind w:left="-142" w:right="-284"/>
        <w:jc w:val="both"/>
        <w:rPr>
          <w:rFonts w:cs="Arial"/>
          <w:bCs/>
          <w:sz w:val="18"/>
          <w:szCs w:val="18"/>
        </w:rPr>
      </w:pPr>
      <w:r w:rsidRPr="00C55506">
        <w:rPr>
          <w:rFonts w:cs="Arial"/>
          <w:bCs/>
          <w:sz w:val="18"/>
          <w:szCs w:val="18"/>
        </w:rPr>
        <w:t>Coordinación de Adquisición de Bienes y Contratación de Servicios</w:t>
      </w:r>
    </w:p>
    <w:p w:rsidR="004E2730" w:rsidRPr="00C55506" w:rsidRDefault="004E2730" w:rsidP="003F4D15">
      <w:pPr>
        <w:tabs>
          <w:tab w:val="left" w:pos="10490"/>
        </w:tabs>
        <w:spacing w:after="0" w:line="240" w:lineRule="auto"/>
        <w:ind w:left="-142" w:right="-284"/>
        <w:jc w:val="both"/>
        <w:rPr>
          <w:rFonts w:cs="Arial"/>
          <w:bCs/>
          <w:sz w:val="18"/>
          <w:szCs w:val="18"/>
        </w:rPr>
      </w:pPr>
      <w:r w:rsidRPr="00C55506">
        <w:rPr>
          <w:rFonts w:cs="Arial"/>
          <w:bCs/>
          <w:sz w:val="18"/>
          <w:szCs w:val="18"/>
        </w:rPr>
        <w:t>Coordinación Técnica de Adquisición de Bienes de Inversión y Activos</w:t>
      </w:r>
    </w:p>
    <w:p w:rsidR="004E2730" w:rsidRPr="00C55506" w:rsidRDefault="004E2730" w:rsidP="003F4D15">
      <w:pPr>
        <w:tabs>
          <w:tab w:val="left" w:pos="10490"/>
        </w:tabs>
        <w:spacing w:after="0" w:line="240" w:lineRule="auto"/>
        <w:ind w:left="-142" w:right="-284"/>
        <w:jc w:val="both"/>
        <w:rPr>
          <w:rFonts w:cs="Arial"/>
          <w:bCs/>
          <w:sz w:val="18"/>
          <w:szCs w:val="18"/>
        </w:rPr>
      </w:pPr>
      <w:r w:rsidRPr="00C55506">
        <w:rPr>
          <w:rFonts w:cs="Arial"/>
          <w:bCs/>
          <w:sz w:val="18"/>
          <w:szCs w:val="18"/>
        </w:rPr>
        <w:t>División de Contratación de Activos y Logística</w:t>
      </w:r>
    </w:p>
    <w:p w:rsidR="004E2730" w:rsidRPr="00C55506" w:rsidRDefault="004E2730" w:rsidP="003F4D15">
      <w:pPr>
        <w:spacing w:after="0" w:line="240" w:lineRule="auto"/>
        <w:ind w:left="-142" w:right="-284"/>
        <w:jc w:val="both"/>
        <w:rPr>
          <w:rFonts w:cs="Arial"/>
          <w:sz w:val="18"/>
          <w:szCs w:val="18"/>
          <w:lang w:val="es-ES" w:eastAsia="ar-SA"/>
        </w:rPr>
      </w:pPr>
      <w:r w:rsidRPr="00C55506">
        <w:rPr>
          <w:rFonts w:cs="Arial"/>
          <w:sz w:val="18"/>
          <w:szCs w:val="18"/>
          <w:lang w:val="es-ES" w:eastAsia="ar-SA"/>
        </w:rPr>
        <w:t>Presente</w:t>
      </w:r>
    </w:p>
    <w:p w:rsidR="00163AA0" w:rsidRDefault="00163AA0" w:rsidP="003F4D15">
      <w:pPr>
        <w:tabs>
          <w:tab w:val="left" w:pos="142"/>
          <w:tab w:val="left" w:pos="2187"/>
          <w:tab w:val="left" w:pos="3493"/>
          <w:tab w:val="left" w:pos="3874"/>
          <w:tab w:val="left" w:pos="4392"/>
          <w:tab w:val="left" w:pos="5088"/>
          <w:tab w:val="left" w:pos="7511"/>
        </w:tabs>
        <w:suppressAutoHyphens/>
        <w:spacing w:after="0" w:line="240" w:lineRule="auto"/>
        <w:ind w:left="-142"/>
        <w:jc w:val="both"/>
        <w:rPr>
          <w:rFonts w:eastAsia="Times New Roman" w:cs="Arial"/>
          <w:sz w:val="18"/>
          <w:szCs w:val="18"/>
          <w:lang w:val="es-ES" w:eastAsia="es-ES"/>
        </w:rPr>
      </w:pPr>
    </w:p>
    <w:tbl>
      <w:tblPr>
        <w:tblStyle w:val="Tablaconcuadrcula"/>
        <w:tblW w:w="9149" w:type="dxa"/>
        <w:tblLayout w:type="fixed"/>
        <w:tblLook w:val="04A0" w:firstRow="1" w:lastRow="0" w:firstColumn="1" w:lastColumn="0" w:noHBand="0" w:noVBand="1"/>
      </w:tblPr>
      <w:tblGrid>
        <w:gridCol w:w="2376"/>
        <w:gridCol w:w="819"/>
        <w:gridCol w:w="1166"/>
        <w:gridCol w:w="636"/>
        <w:gridCol w:w="1348"/>
        <w:gridCol w:w="280"/>
        <w:gridCol w:w="1705"/>
        <w:gridCol w:w="142"/>
        <w:gridCol w:w="677"/>
      </w:tblGrid>
      <w:tr w:rsidR="00F06B0F" w:rsidRPr="00C57219" w:rsidTr="00037120">
        <w:trPr>
          <w:trHeight w:val="495"/>
        </w:trPr>
        <w:tc>
          <w:tcPr>
            <w:tcW w:w="4997" w:type="dxa"/>
            <w:gridSpan w:val="4"/>
            <w:noWrap/>
            <w:hideMark/>
          </w:tcPr>
          <w:p w:rsidR="00F06B0F" w:rsidRPr="00C57219"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b/>
                <w:bCs/>
                <w:sz w:val="18"/>
                <w:szCs w:val="18"/>
                <w:lang w:eastAsia="es-ES"/>
              </w:rPr>
            </w:pPr>
            <w:bookmarkStart w:id="194" w:name="RANGE!A1:E36"/>
            <w:r w:rsidRPr="00C57219">
              <w:rPr>
                <w:rFonts w:ascii="Arial" w:hAnsi="Arial" w:cs="Arial"/>
                <w:b/>
                <w:bCs/>
                <w:sz w:val="18"/>
                <w:szCs w:val="18"/>
                <w:lang w:eastAsia="es-ES"/>
              </w:rPr>
              <w:t>FORMATO PARTIDA 1</w:t>
            </w:r>
            <w:bookmarkEnd w:id="194"/>
          </w:p>
        </w:tc>
        <w:tc>
          <w:tcPr>
            <w:tcW w:w="4152" w:type="dxa"/>
            <w:gridSpan w:val="5"/>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r w:rsidRPr="00C57219">
              <w:rPr>
                <w:rFonts w:ascii="Arial" w:hAnsi="Arial" w:cs="Arial"/>
                <w:sz w:val="18"/>
                <w:szCs w:val="18"/>
                <w:lang w:eastAsia="es-ES"/>
              </w:rPr>
              <w:t> </w:t>
            </w:r>
          </w:p>
        </w:tc>
      </w:tr>
      <w:tr w:rsidR="00F06B0F" w:rsidRPr="00C57219" w:rsidTr="00037120">
        <w:trPr>
          <w:trHeight w:val="829"/>
        </w:trPr>
        <w:tc>
          <w:tcPr>
            <w:tcW w:w="9149" w:type="dxa"/>
            <w:gridSpan w:val="9"/>
            <w:hideMark/>
          </w:tcPr>
          <w:p w:rsidR="003F4D15" w:rsidRPr="00C57219"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b/>
                <w:bCs/>
                <w:sz w:val="18"/>
                <w:szCs w:val="18"/>
                <w:lang w:eastAsia="es-ES"/>
              </w:rPr>
            </w:pPr>
            <w:r w:rsidRPr="00C57219">
              <w:rPr>
                <w:rFonts w:cs="Arial"/>
                <w:b/>
                <w:bCs/>
                <w:noProof/>
                <w:sz w:val="18"/>
                <w:szCs w:val="18"/>
              </w:rPr>
              <mc:AlternateContent>
                <mc:Choice Requires="wps">
                  <w:drawing>
                    <wp:anchor distT="0" distB="0" distL="114300" distR="114300" simplePos="0" relativeHeight="251658240" behindDoc="0" locked="0" layoutInCell="1" allowOverlap="1" wp14:anchorId="3A1AAB62" wp14:editId="2C2DA84B">
                      <wp:simplePos x="0" y="0"/>
                      <wp:positionH relativeFrom="column">
                        <wp:posOffset>4886325</wp:posOffset>
                      </wp:positionH>
                      <wp:positionV relativeFrom="paragraph">
                        <wp:posOffset>133350</wp:posOffset>
                      </wp:positionV>
                      <wp:extent cx="1171575" cy="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171575" cy="1"/>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B6438B" w:rsidRDefault="00B6438B" w:rsidP="00F06B0F"/>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384.75pt;margin-top:10.5pt;width:9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" fillcolor="white [3201]" stroked="f">
                      <v:textbox>
                        <w:txbxContent>
                          <w:p w:rsidR="00B6438B" w:rsidRDefault="00B6438B" w:rsidP="00F06B0F"/>
                        </w:txbxContent>
                      </v:textbox>
                    </v:shape>
                  </w:pict>
                </mc:Fallback>
              </mc:AlternateContent>
            </w:r>
            <w:r w:rsidRPr="00C57219">
              <w:rPr>
                <w:rFonts w:ascii="Arial" w:hAnsi="Arial" w:cs="Arial"/>
                <w:b/>
                <w:bCs/>
                <w:sz w:val="18"/>
                <w:szCs w:val="18"/>
                <w:lang w:eastAsia="es-ES"/>
              </w:rPr>
              <w:t>PROPUESTA ECONÓMICA PARA LOS CONTRATOS DE SEGURO VINCULADOS A LA NÓMINA DE MANDO</w:t>
            </w:r>
          </w:p>
          <w:p w:rsidR="003F4D15" w:rsidRPr="00C57219" w:rsidRDefault="003F4D15" w:rsidP="003F4D15">
            <w:pPr>
              <w:tabs>
                <w:tab w:val="left" w:pos="142"/>
                <w:tab w:val="left" w:pos="2187"/>
                <w:tab w:val="left" w:pos="3493"/>
                <w:tab w:val="left" w:pos="3874"/>
                <w:tab w:val="left" w:pos="4392"/>
                <w:tab w:val="left" w:pos="5088"/>
                <w:tab w:val="left" w:pos="7511"/>
              </w:tabs>
              <w:suppressAutoHyphens/>
              <w:jc w:val="both"/>
              <w:rPr>
                <w:rFonts w:ascii="Arial" w:hAnsi="Arial" w:cs="Arial"/>
                <w:b/>
                <w:bCs/>
                <w:sz w:val="18"/>
                <w:szCs w:val="18"/>
                <w:lang w:eastAsia="es-ES"/>
              </w:rPr>
            </w:pPr>
          </w:p>
          <w:p w:rsidR="00F06B0F" w:rsidRPr="00C57219"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b/>
                <w:bCs/>
                <w:sz w:val="18"/>
                <w:szCs w:val="18"/>
                <w:lang w:eastAsia="es-ES"/>
              </w:rPr>
            </w:pPr>
            <w:r w:rsidRPr="00C57219">
              <w:rPr>
                <w:rFonts w:ascii="Arial" w:hAnsi="Arial" w:cs="Arial"/>
                <w:b/>
                <w:bCs/>
                <w:sz w:val="18"/>
                <w:szCs w:val="18"/>
                <w:lang w:eastAsia="es-ES"/>
              </w:rPr>
              <w:t>PROGRAMA DE ASEGURAMIENTO INTEGRAL DEL IMSS (PAI) 2019</w:t>
            </w:r>
          </w:p>
        </w:tc>
      </w:tr>
      <w:tr w:rsidR="00F06B0F" w:rsidRPr="00C57219" w:rsidTr="00037120">
        <w:trPr>
          <w:trHeight w:val="300"/>
        </w:trPr>
        <w:tc>
          <w:tcPr>
            <w:tcW w:w="2376" w:type="dxa"/>
            <w:noWrap/>
            <w:hideMark/>
          </w:tcPr>
          <w:p w:rsidR="00F06B0F" w:rsidRPr="00C57219"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sz w:val="18"/>
                <w:szCs w:val="18"/>
                <w:lang w:eastAsia="es-ES"/>
              </w:rPr>
            </w:pPr>
          </w:p>
        </w:tc>
        <w:tc>
          <w:tcPr>
            <w:tcW w:w="1985"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c>
          <w:tcPr>
            <w:tcW w:w="1984"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c>
          <w:tcPr>
            <w:tcW w:w="1985" w:type="dxa"/>
            <w:gridSpan w:val="2"/>
            <w:noWrap/>
            <w:hideMark/>
          </w:tcPr>
          <w:p w:rsidR="00F06B0F" w:rsidRPr="00C57219"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sz w:val="18"/>
                <w:szCs w:val="18"/>
                <w:lang w:eastAsia="es-ES"/>
              </w:rPr>
            </w:pPr>
          </w:p>
        </w:tc>
        <w:tc>
          <w:tcPr>
            <w:tcW w:w="819"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r>
      <w:tr w:rsidR="00F06B0F" w:rsidRPr="00C57219" w:rsidTr="00037120">
        <w:trPr>
          <w:trHeight w:val="300"/>
        </w:trPr>
        <w:tc>
          <w:tcPr>
            <w:tcW w:w="2376" w:type="dxa"/>
            <w:hideMark/>
          </w:tcPr>
          <w:p w:rsidR="00F06B0F" w:rsidRPr="00C57219"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b/>
                <w:bCs/>
                <w:sz w:val="18"/>
                <w:szCs w:val="18"/>
                <w:lang w:eastAsia="es-ES"/>
              </w:rPr>
            </w:pPr>
            <w:r w:rsidRPr="00C57219">
              <w:rPr>
                <w:rFonts w:ascii="Arial" w:hAnsi="Arial" w:cs="Arial"/>
                <w:b/>
                <w:bCs/>
                <w:sz w:val="18"/>
                <w:szCs w:val="18"/>
                <w:lang w:eastAsia="es-ES"/>
              </w:rPr>
              <w:t>Empresa</w:t>
            </w:r>
          </w:p>
        </w:tc>
        <w:tc>
          <w:tcPr>
            <w:tcW w:w="1985"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b/>
                <w:bCs/>
                <w:sz w:val="18"/>
                <w:szCs w:val="18"/>
                <w:lang w:eastAsia="es-ES"/>
              </w:rPr>
            </w:pPr>
            <w:r w:rsidRPr="00C57219">
              <w:rPr>
                <w:rFonts w:ascii="Arial" w:hAnsi="Arial" w:cs="Arial"/>
                <w:b/>
                <w:bCs/>
                <w:sz w:val="18"/>
                <w:szCs w:val="18"/>
                <w:lang w:eastAsia="es-ES"/>
              </w:rPr>
              <w:t xml:space="preserve">Nombre Aseguradora </w:t>
            </w:r>
          </w:p>
        </w:tc>
        <w:tc>
          <w:tcPr>
            <w:tcW w:w="1984" w:type="dxa"/>
            <w:gridSpan w:val="2"/>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b/>
                <w:bCs/>
                <w:sz w:val="18"/>
                <w:szCs w:val="18"/>
                <w:lang w:eastAsia="es-ES"/>
              </w:rPr>
            </w:pPr>
            <w:r w:rsidRPr="00C57219">
              <w:rPr>
                <w:rFonts w:ascii="Arial" w:hAnsi="Arial" w:cs="Arial"/>
                <w:b/>
                <w:bCs/>
                <w:sz w:val="18"/>
                <w:szCs w:val="18"/>
                <w:lang w:eastAsia="es-ES"/>
              </w:rPr>
              <w:t xml:space="preserve">Fecha </w:t>
            </w:r>
          </w:p>
        </w:tc>
        <w:tc>
          <w:tcPr>
            <w:tcW w:w="1985"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c>
          <w:tcPr>
            <w:tcW w:w="819" w:type="dxa"/>
            <w:gridSpan w:val="2"/>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r w:rsidRPr="00C57219">
              <w:rPr>
                <w:rFonts w:ascii="Arial" w:hAnsi="Arial" w:cs="Arial"/>
                <w:sz w:val="18"/>
                <w:szCs w:val="18"/>
                <w:lang w:eastAsia="es-ES"/>
              </w:rPr>
              <w:t> </w:t>
            </w:r>
          </w:p>
        </w:tc>
      </w:tr>
      <w:tr w:rsidR="00F06B0F" w:rsidRPr="00C57219" w:rsidTr="00037120">
        <w:trPr>
          <w:trHeight w:val="300"/>
        </w:trPr>
        <w:tc>
          <w:tcPr>
            <w:tcW w:w="2376" w:type="dxa"/>
            <w:noWrap/>
            <w:hideMark/>
          </w:tcPr>
          <w:p w:rsidR="00F06B0F" w:rsidRPr="00C57219"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sz w:val="18"/>
                <w:szCs w:val="18"/>
                <w:lang w:eastAsia="es-ES"/>
              </w:rPr>
            </w:pPr>
            <w:r w:rsidRPr="00C57219">
              <w:rPr>
                <w:rFonts w:ascii="Arial" w:hAnsi="Arial" w:cs="Arial"/>
                <w:sz w:val="18"/>
                <w:szCs w:val="18"/>
                <w:lang w:eastAsia="es-ES"/>
              </w:rPr>
              <w:t> </w:t>
            </w:r>
          </w:p>
        </w:tc>
        <w:tc>
          <w:tcPr>
            <w:tcW w:w="1985"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r w:rsidRPr="00C57219">
              <w:rPr>
                <w:rFonts w:ascii="Arial" w:hAnsi="Arial" w:cs="Arial"/>
                <w:sz w:val="18"/>
                <w:szCs w:val="18"/>
                <w:lang w:eastAsia="es-ES"/>
              </w:rPr>
              <w:t> </w:t>
            </w:r>
          </w:p>
        </w:tc>
        <w:tc>
          <w:tcPr>
            <w:tcW w:w="1984"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r w:rsidRPr="00C57219">
              <w:rPr>
                <w:rFonts w:ascii="Arial" w:hAnsi="Arial" w:cs="Arial"/>
                <w:sz w:val="18"/>
                <w:szCs w:val="18"/>
                <w:lang w:eastAsia="es-ES"/>
              </w:rPr>
              <w:t> </w:t>
            </w:r>
          </w:p>
        </w:tc>
        <w:tc>
          <w:tcPr>
            <w:tcW w:w="1985"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r w:rsidRPr="00C57219">
              <w:rPr>
                <w:rFonts w:ascii="Arial" w:hAnsi="Arial" w:cs="Arial"/>
                <w:sz w:val="18"/>
                <w:szCs w:val="18"/>
                <w:lang w:eastAsia="es-ES"/>
              </w:rPr>
              <w:t> </w:t>
            </w:r>
          </w:p>
        </w:tc>
        <w:tc>
          <w:tcPr>
            <w:tcW w:w="819"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r w:rsidRPr="00C57219">
              <w:rPr>
                <w:rFonts w:ascii="Arial" w:hAnsi="Arial" w:cs="Arial"/>
                <w:sz w:val="18"/>
                <w:szCs w:val="18"/>
                <w:lang w:eastAsia="es-ES"/>
              </w:rPr>
              <w:t> </w:t>
            </w:r>
          </w:p>
        </w:tc>
      </w:tr>
      <w:tr w:rsidR="00F06B0F" w:rsidRPr="00C57219" w:rsidTr="00037120">
        <w:trPr>
          <w:trHeight w:val="289"/>
        </w:trPr>
        <w:tc>
          <w:tcPr>
            <w:tcW w:w="2376" w:type="dxa"/>
            <w:noWrap/>
            <w:hideMark/>
          </w:tcPr>
          <w:p w:rsidR="00F06B0F" w:rsidRPr="00C57219"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b/>
                <w:bCs/>
                <w:sz w:val="18"/>
                <w:szCs w:val="18"/>
                <w:lang w:eastAsia="es-ES"/>
              </w:rPr>
            </w:pPr>
            <w:r w:rsidRPr="00C57219">
              <w:rPr>
                <w:rFonts w:ascii="Arial" w:hAnsi="Arial" w:cs="Arial"/>
                <w:b/>
                <w:bCs/>
                <w:sz w:val="18"/>
                <w:szCs w:val="18"/>
                <w:lang w:eastAsia="es-ES"/>
              </w:rPr>
              <w:t>1. CONTRATO ABIERTO DE SEGURO DE RESPONSABILIDAD CIVIL Y ASISTENCIA LEGAL</w:t>
            </w:r>
          </w:p>
        </w:tc>
        <w:tc>
          <w:tcPr>
            <w:tcW w:w="1985"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c>
          <w:tcPr>
            <w:tcW w:w="1984"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c>
          <w:tcPr>
            <w:tcW w:w="1985"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c>
          <w:tcPr>
            <w:tcW w:w="819" w:type="dxa"/>
            <w:gridSpan w:val="2"/>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b/>
                <w:bCs/>
                <w:sz w:val="18"/>
                <w:szCs w:val="18"/>
                <w:lang w:eastAsia="es-ES"/>
              </w:rPr>
            </w:pPr>
            <w:r w:rsidRPr="00C57219">
              <w:rPr>
                <w:rFonts w:ascii="Arial" w:hAnsi="Arial" w:cs="Arial"/>
                <w:b/>
                <w:bCs/>
                <w:sz w:val="18"/>
                <w:szCs w:val="18"/>
                <w:lang w:eastAsia="es-ES"/>
              </w:rPr>
              <w:t> </w:t>
            </w:r>
          </w:p>
        </w:tc>
      </w:tr>
      <w:tr w:rsidR="00F06B0F" w:rsidRPr="00C57219" w:rsidTr="00037120">
        <w:trPr>
          <w:trHeight w:val="900"/>
        </w:trPr>
        <w:tc>
          <w:tcPr>
            <w:tcW w:w="2376" w:type="dxa"/>
            <w:hideMark/>
          </w:tcPr>
          <w:p w:rsidR="00F06B0F" w:rsidRPr="00C57219"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b/>
                <w:bCs/>
                <w:sz w:val="18"/>
                <w:szCs w:val="18"/>
                <w:lang w:eastAsia="es-ES"/>
              </w:rPr>
            </w:pPr>
          </w:p>
        </w:tc>
        <w:tc>
          <w:tcPr>
            <w:tcW w:w="1985" w:type="dxa"/>
            <w:gridSpan w:val="2"/>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b/>
                <w:bCs/>
                <w:sz w:val="18"/>
                <w:szCs w:val="18"/>
                <w:lang w:eastAsia="es-ES"/>
              </w:rPr>
            </w:pPr>
          </w:p>
        </w:tc>
        <w:tc>
          <w:tcPr>
            <w:tcW w:w="1984" w:type="dxa"/>
            <w:gridSpan w:val="2"/>
            <w:hideMark/>
          </w:tcPr>
          <w:p w:rsidR="00F06B0F" w:rsidRPr="00C57219" w:rsidRDefault="00F06B0F" w:rsidP="003F4D15">
            <w:pPr>
              <w:tabs>
                <w:tab w:val="left" w:pos="142"/>
                <w:tab w:val="left" w:pos="2187"/>
                <w:tab w:val="left" w:pos="3493"/>
                <w:tab w:val="left" w:pos="3874"/>
                <w:tab w:val="left" w:pos="4392"/>
                <w:tab w:val="left" w:pos="5088"/>
                <w:tab w:val="left" w:pos="7511"/>
              </w:tabs>
              <w:suppressAutoHyphens/>
              <w:ind w:left="-47"/>
              <w:jc w:val="both"/>
              <w:rPr>
                <w:rFonts w:ascii="Arial" w:hAnsi="Arial" w:cs="Arial"/>
                <w:b/>
                <w:bCs/>
                <w:sz w:val="18"/>
                <w:szCs w:val="18"/>
                <w:lang w:eastAsia="es-ES"/>
              </w:rPr>
            </w:pPr>
            <w:r w:rsidRPr="00C57219">
              <w:rPr>
                <w:rFonts w:ascii="Arial" w:hAnsi="Arial" w:cs="Arial"/>
                <w:b/>
                <w:bCs/>
                <w:sz w:val="18"/>
                <w:szCs w:val="18"/>
                <w:lang w:eastAsia="es-ES"/>
              </w:rPr>
              <w:t xml:space="preserve"> RESPONSABILIDAD CIVIL Y PATRIMONIAL DEL ESTADO (Sección I) </w:t>
            </w:r>
          </w:p>
        </w:tc>
        <w:tc>
          <w:tcPr>
            <w:tcW w:w="1985" w:type="dxa"/>
            <w:gridSpan w:val="2"/>
            <w:hideMark/>
          </w:tcPr>
          <w:p w:rsidR="00F06B0F" w:rsidRPr="00C57219" w:rsidRDefault="00F06B0F" w:rsidP="003F4D15">
            <w:pPr>
              <w:tabs>
                <w:tab w:val="left" w:pos="142"/>
                <w:tab w:val="left" w:pos="2187"/>
                <w:tab w:val="left" w:pos="3493"/>
                <w:tab w:val="left" w:pos="3874"/>
                <w:tab w:val="left" w:pos="4392"/>
                <w:tab w:val="left" w:pos="5088"/>
                <w:tab w:val="left" w:pos="7511"/>
              </w:tabs>
              <w:suppressAutoHyphens/>
              <w:ind w:right="-50"/>
              <w:jc w:val="both"/>
              <w:rPr>
                <w:rFonts w:ascii="Arial" w:hAnsi="Arial" w:cs="Arial"/>
                <w:b/>
                <w:bCs/>
                <w:sz w:val="18"/>
                <w:szCs w:val="18"/>
                <w:lang w:eastAsia="es-ES"/>
              </w:rPr>
            </w:pPr>
            <w:r w:rsidRPr="00C57219">
              <w:rPr>
                <w:rFonts w:ascii="Arial" w:hAnsi="Arial" w:cs="Arial"/>
                <w:b/>
                <w:bCs/>
                <w:sz w:val="18"/>
                <w:szCs w:val="18"/>
                <w:lang w:eastAsia="es-ES"/>
              </w:rPr>
              <w:t xml:space="preserve"> RESPONSABILIDAD CIVIL (Sección II) </w:t>
            </w:r>
          </w:p>
        </w:tc>
        <w:tc>
          <w:tcPr>
            <w:tcW w:w="819" w:type="dxa"/>
            <w:gridSpan w:val="2"/>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b/>
                <w:bCs/>
                <w:sz w:val="18"/>
                <w:szCs w:val="18"/>
                <w:lang w:eastAsia="es-ES"/>
              </w:rPr>
            </w:pPr>
          </w:p>
        </w:tc>
      </w:tr>
      <w:tr w:rsidR="00F06B0F" w:rsidRPr="00C57219" w:rsidTr="00037120">
        <w:trPr>
          <w:trHeight w:val="615"/>
        </w:trPr>
        <w:tc>
          <w:tcPr>
            <w:tcW w:w="2376" w:type="dxa"/>
            <w:vAlign w:val="center"/>
            <w:hideMark/>
          </w:tcPr>
          <w:p w:rsidR="00F06B0F" w:rsidRPr="00CA6897" w:rsidRDefault="003F4D15" w:rsidP="00037120">
            <w:pPr>
              <w:tabs>
                <w:tab w:val="left" w:pos="142"/>
                <w:tab w:val="left" w:pos="2187"/>
                <w:tab w:val="left" w:pos="3493"/>
                <w:tab w:val="left" w:pos="3874"/>
                <w:tab w:val="left" w:pos="4392"/>
                <w:tab w:val="left" w:pos="5088"/>
                <w:tab w:val="left" w:pos="7511"/>
              </w:tabs>
              <w:suppressAutoHyphens/>
              <w:jc w:val="center"/>
              <w:rPr>
                <w:rFonts w:ascii="Arial" w:hAnsi="Arial" w:cs="Arial"/>
                <w:b/>
                <w:bCs/>
                <w:sz w:val="24"/>
                <w:szCs w:val="24"/>
                <w:lang w:eastAsia="es-ES"/>
              </w:rPr>
            </w:pPr>
            <w:r w:rsidRPr="00CA6897">
              <w:rPr>
                <w:rFonts w:ascii="Arial" w:hAnsi="Arial" w:cs="Arial"/>
                <w:b/>
                <w:bCs/>
                <w:sz w:val="24"/>
                <w:szCs w:val="24"/>
                <w:lang w:eastAsia="es-ES"/>
              </w:rPr>
              <w:t>A</w:t>
            </w:r>
          </w:p>
        </w:tc>
        <w:tc>
          <w:tcPr>
            <w:tcW w:w="1985" w:type="dxa"/>
            <w:gridSpan w:val="2"/>
            <w:hideMark/>
          </w:tcPr>
          <w:p w:rsidR="00F06B0F" w:rsidRPr="00CA6897"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b/>
                <w:bCs/>
                <w:sz w:val="18"/>
                <w:szCs w:val="18"/>
                <w:lang w:eastAsia="es-ES"/>
              </w:rPr>
            </w:pPr>
            <w:r w:rsidRPr="00CA6897">
              <w:rPr>
                <w:rFonts w:ascii="Arial" w:hAnsi="Arial" w:cs="Arial"/>
                <w:b/>
                <w:bCs/>
                <w:sz w:val="18"/>
                <w:szCs w:val="18"/>
                <w:lang w:eastAsia="es-ES"/>
              </w:rPr>
              <w:t xml:space="preserve">Número de asegurados de referencia con esta cobertura </w:t>
            </w:r>
          </w:p>
        </w:tc>
        <w:tc>
          <w:tcPr>
            <w:tcW w:w="1984" w:type="dxa"/>
            <w:gridSpan w:val="2"/>
            <w:noWrap/>
            <w:vAlign w:val="center"/>
            <w:hideMark/>
          </w:tcPr>
          <w:p w:rsidR="00F06B0F" w:rsidRPr="00CA6897" w:rsidRDefault="00F06B0F" w:rsidP="00037120">
            <w:pPr>
              <w:tabs>
                <w:tab w:val="left" w:pos="142"/>
                <w:tab w:val="left" w:pos="2187"/>
                <w:tab w:val="left" w:pos="3493"/>
                <w:tab w:val="left" w:pos="3874"/>
                <w:tab w:val="left" w:pos="4392"/>
                <w:tab w:val="left" w:pos="5088"/>
                <w:tab w:val="left" w:pos="7511"/>
              </w:tabs>
              <w:suppressAutoHyphens/>
              <w:jc w:val="center"/>
              <w:rPr>
                <w:rFonts w:ascii="Arial" w:hAnsi="Arial" w:cs="Arial"/>
                <w:sz w:val="18"/>
                <w:szCs w:val="18"/>
                <w:lang w:eastAsia="es-ES"/>
              </w:rPr>
            </w:pPr>
            <w:r w:rsidRPr="00CA6897">
              <w:rPr>
                <w:rFonts w:ascii="Arial" w:hAnsi="Arial" w:cs="Arial"/>
                <w:sz w:val="18"/>
                <w:szCs w:val="18"/>
                <w:lang w:eastAsia="es-ES"/>
              </w:rPr>
              <w:t>8</w:t>
            </w:r>
          </w:p>
        </w:tc>
        <w:tc>
          <w:tcPr>
            <w:tcW w:w="1985" w:type="dxa"/>
            <w:gridSpan w:val="2"/>
            <w:noWrap/>
            <w:vAlign w:val="center"/>
            <w:hideMark/>
          </w:tcPr>
          <w:p w:rsidR="00F06B0F" w:rsidRPr="00CA6897" w:rsidRDefault="00037120" w:rsidP="00037120">
            <w:pPr>
              <w:tabs>
                <w:tab w:val="left" w:pos="142"/>
                <w:tab w:val="left" w:pos="2187"/>
                <w:tab w:val="left" w:pos="3493"/>
                <w:tab w:val="left" w:pos="3874"/>
                <w:tab w:val="left" w:pos="4392"/>
                <w:tab w:val="left" w:pos="5088"/>
                <w:tab w:val="left" w:pos="7511"/>
              </w:tabs>
              <w:suppressAutoHyphens/>
              <w:jc w:val="center"/>
              <w:rPr>
                <w:rFonts w:ascii="Arial" w:hAnsi="Arial" w:cs="Arial"/>
                <w:sz w:val="18"/>
                <w:szCs w:val="18"/>
                <w:lang w:eastAsia="es-ES"/>
              </w:rPr>
            </w:pPr>
            <w:r w:rsidRPr="00CA6897">
              <w:rPr>
                <w:rFonts w:ascii="Arial" w:hAnsi="Arial" w:cs="Arial"/>
                <w:sz w:val="18"/>
                <w:szCs w:val="18"/>
                <w:lang w:eastAsia="es-ES"/>
              </w:rPr>
              <w:t>1</w:t>
            </w:r>
            <w:r w:rsidR="00F06B0F" w:rsidRPr="00CA6897">
              <w:rPr>
                <w:rFonts w:ascii="Arial" w:hAnsi="Arial" w:cs="Arial"/>
                <w:sz w:val="18"/>
                <w:szCs w:val="18"/>
                <w:lang w:eastAsia="es-ES"/>
              </w:rPr>
              <w:t>,688</w:t>
            </w:r>
          </w:p>
        </w:tc>
        <w:tc>
          <w:tcPr>
            <w:tcW w:w="819"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sz w:val="18"/>
                <w:szCs w:val="18"/>
                <w:lang w:eastAsia="es-ES"/>
              </w:rPr>
            </w:pPr>
          </w:p>
        </w:tc>
      </w:tr>
      <w:tr w:rsidR="00F06B0F" w:rsidRPr="00C57219" w:rsidTr="00037120">
        <w:trPr>
          <w:trHeight w:val="600"/>
        </w:trPr>
        <w:tc>
          <w:tcPr>
            <w:tcW w:w="2376" w:type="dxa"/>
            <w:noWrap/>
            <w:vAlign w:val="center"/>
            <w:hideMark/>
          </w:tcPr>
          <w:p w:rsidR="00F06B0F" w:rsidRPr="00CA6897" w:rsidRDefault="003F4D15" w:rsidP="00037120">
            <w:pPr>
              <w:tabs>
                <w:tab w:val="left" w:pos="142"/>
                <w:tab w:val="left" w:pos="2187"/>
                <w:tab w:val="left" w:pos="3493"/>
                <w:tab w:val="left" w:pos="3874"/>
                <w:tab w:val="left" w:pos="4392"/>
                <w:tab w:val="left" w:pos="5088"/>
                <w:tab w:val="left" w:pos="7511"/>
              </w:tabs>
              <w:suppressAutoHyphens/>
              <w:jc w:val="center"/>
              <w:rPr>
                <w:rFonts w:ascii="Arial" w:hAnsi="Arial" w:cs="Arial"/>
                <w:b/>
                <w:sz w:val="24"/>
                <w:szCs w:val="24"/>
                <w:lang w:eastAsia="es-ES"/>
              </w:rPr>
            </w:pPr>
            <w:r w:rsidRPr="00CA6897">
              <w:rPr>
                <w:rFonts w:ascii="Arial" w:hAnsi="Arial" w:cs="Arial"/>
                <w:b/>
                <w:sz w:val="24"/>
                <w:szCs w:val="24"/>
                <w:lang w:eastAsia="es-ES"/>
              </w:rPr>
              <w:t>B</w:t>
            </w:r>
          </w:p>
        </w:tc>
        <w:tc>
          <w:tcPr>
            <w:tcW w:w="1985" w:type="dxa"/>
            <w:gridSpan w:val="2"/>
            <w:noWrap/>
            <w:hideMark/>
          </w:tcPr>
          <w:p w:rsidR="00F06B0F" w:rsidRPr="00CA6897"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sz w:val="18"/>
                <w:szCs w:val="18"/>
                <w:lang w:eastAsia="es-ES"/>
              </w:rPr>
            </w:pPr>
            <w:r w:rsidRPr="00CA6897">
              <w:rPr>
                <w:rFonts w:ascii="Arial" w:hAnsi="Arial" w:cs="Arial"/>
                <w:sz w:val="18"/>
                <w:szCs w:val="18"/>
                <w:lang w:eastAsia="es-ES"/>
              </w:rPr>
              <w:t>Prima mensual por asegurado*</w:t>
            </w:r>
          </w:p>
        </w:tc>
        <w:tc>
          <w:tcPr>
            <w:tcW w:w="1984" w:type="dxa"/>
            <w:gridSpan w:val="2"/>
            <w:noWrap/>
            <w:vAlign w:val="center"/>
            <w:hideMark/>
          </w:tcPr>
          <w:p w:rsidR="00F06B0F" w:rsidRPr="00CA6897"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sz w:val="18"/>
                <w:szCs w:val="18"/>
                <w:lang w:eastAsia="es-ES"/>
              </w:rPr>
            </w:pPr>
          </w:p>
        </w:tc>
        <w:tc>
          <w:tcPr>
            <w:tcW w:w="1985" w:type="dxa"/>
            <w:gridSpan w:val="2"/>
            <w:noWrap/>
            <w:vAlign w:val="center"/>
            <w:hideMark/>
          </w:tcPr>
          <w:p w:rsidR="00F06B0F" w:rsidRPr="00CA6897"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sz w:val="18"/>
                <w:szCs w:val="18"/>
                <w:lang w:eastAsia="es-ES"/>
              </w:rPr>
            </w:pPr>
          </w:p>
        </w:tc>
        <w:tc>
          <w:tcPr>
            <w:tcW w:w="819"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sz w:val="18"/>
                <w:szCs w:val="18"/>
                <w:lang w:eastAsia="es-ES"/>
              </w:rPr>
            </w:pPr>
            <w:r w:rsidRPr="00C57219">
              <w:rPr>
                <w:rFonts w:ascii="Arial" w:hAnsi="Arial" w:cs="Arial"/>
                <w:sz w:val="18"/>
                <w:szCs w:val="18"/>
                <w:lang w:eastAsia="es-ES"/>
              </w:rPr>
              <w:t>MN</w:t>
            </w:r>
          </w:p>
        </w:tc>
      </w:tr>
      <w:tr w:rsidR="00F06B0F" w:rsidRPr="00C57219" w:rsidTr="00037120">
        <w:trPr>
          <w:trHeight w:val="600"/>
        </w:trPr>
        <w:tc>
          <w:tcPr>
            <w:tcW w:w="2376" w:type="dxa"/>
            <w:noWrap/>
            <w:vAlign w:val="center"/>
            <w:hideMark/>
          </w:tcPr>
          <w:p w:rsidR="00F06B0F" w:rsidRPr="00CA6897" w:rsidRDefault="00F06B0F" w:rsidP="00037120">
            <w:pPr>
              <w:tabs>
                <w:tab w:val="left" w:pos="142"/>
                <w:tab w:val="left" w:pos="2187"/>
                <w:tab w:val="left" w:pos="3493"/>
                <w:tab w:val="left" w:pos="3874"/>
                <w:tab w:val="left" w:pos="4392"/>
                <w:tab w:val="left" w:pos="5088"/>
                <w:tab w:val="left" w:pos="7511"/>
              </w:tabs>
              <w:suppressAutoHyphens/>
              <w:jc w:val="center"/>
              <w:rPr>
                <w:rFonts w:ascii="Arial" w:hAnsi="Arial" w:cs="Arial"/>
                <w:b/>
                <w:sz w:val="24"/>
                <w:szCs w:val="24"/>
                <w:lang w:eastAsia="es-ES"/>
              </w:rPr>
            </w:pPr>
            <w:r w:rsidRPr="00CA6897">
              <w:rPr>
                <w:rFonts w:ascii="Arial" w:hAnsi="Arial" w:cs="Arial"/>
                <w:b/>
                <w:sz w:val="24"/>
                <w:szCs w:val="24"/>
                <w:lang w:eastAsia="es-ES"/>
              </w:rPr>
              <w:t>c=a*b*9</w:t>
            </w:r>
          </w:p>
        </w:tc>
        <w:tc>
          <w:tcPr>
            <w:tcW w:w="1985" w:type="dxa"/>
            <w:gridSpan w:val="2"/>
            <w:hideMark/>
          </w:tcPr>
          <w:p w:rsidR="00F06B0F" w:rsidRPr="00CA6897"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sz w:val="18"/>
                <w:szCs w:val="18"/>
                <w:lang w:eastAsia="es-ES"/>
              </w:rPr>
            </w:pPr>
            <w:r w:rsidRPr="00CA6897">
              <w:rPr>
                <w:rFonts w:ascii="Arial" w:hAnsi="Arial" w:cs="Arial"/>
                <w:sz w:val="18"/>
                <w:szCs w:val="18"/>
                <w:lang w:eastAsia="es-ES"/>
              </w:rPr>
              <w:t>Prima por sección de asegurados durante vigencia del contrato (sin IVA)</w:t>
            </w:r>
          </w:p>
        </w:tc>
        <w:tc>
          <w:tcPr>
            <w:tcW w:w="1984" w:type="dxa"/>
            <w:gridSpan w:val="2"/>
            <w:hideMark/>
          </w:tcPr>
          <w:p w:rsidR="00F06B0F" w:rsidRPr="00CA6897" w:rsidRDefault="00F06B0F" w:rsidP="00037120">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r w:rsidRPr="00CA6897">
              <w:rPr>
                <w:rFonts w:ascii="Arial" w:hAnsi="Arial" w:cs="Arial"/>
                <w:sz w:val="18"/>
                <w:szCs w:val="18"/>
                <w:lang w:eastAsia="es-ES"/>
              </w:rPr>
              <w:t xml:space="preserve"> $               </w:t>
            </w:r>
          </w:p>
        </w:tc>
        <w:tc>
          <w:tcPr>
            <w:tcW w:w="1985" w:type="dxa"/>
            <w:gridSpan w:val="2"/>
            <w:hideMark/>
          </w:tcPr>
          <w:p w:rsidR="00F06B0F" w:rsidRPr="00CA6897" w:rsidRDefault="00F06B0F" w:rsidP="00037120">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r w:rsidRPr="00CA6897">
              <w:rPr>
                <w:rFonts w:ascii="Arial" w:hAnsi="Arial" w:cs="Arial"/>
                <w:sz w:val="18"/>
                <w:szCs w:val="18"/>
                <w:lang w:eastAsia="es-ES"/>
              </w:rPr>
              <w:t xml:space="preserve"> $         </w:t>
            </w:r>
          </w:p>
        </w:tc>
        <w:tc>
          <w:tcPr>
            <w:tcW w:w="819"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sz w:val="18"/>
                <w:szCs w:val="18"/>
                <w:lang w:eastAsia="es-ES"/>
              </w:rPr>
            </w:pPr>
            <w:r w:rsidRPr="00C57219">
              <w:rPr>
                <w:rFonts w:ascii="Arial" w:hAnsi="Arial" w:cs="Arial"/>
                <w:sz w:val="18"/>
                <w:szCs w:val="18"/>
                <w:lang w:eastAsia="es-ES"/>
              </w:rPr>
              <w:t>MN</w:t>
            </w:r>
          </w:p>
        </w:tc>
      </w:tr>
      <w:tr w:rsidR="00F06B0F" w:rsidRPr="00C57219" w:rsidTr="00037120">
        <w:trPr>
          <w:trHeight w:val="600"/>
        </w:trPr>
        <w:tc>
          <w:tcPr>
            <w:tcW w:w="2376" w:type="dxa"/>
            <w:noWrap/>
            <w:hideMark/>
          </w:tcPr>
          <w:p w:rsidR="00F06B0F" w:rsidRPr="00CA6897"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sz w:val="18"/>
                <w:szCs w:val="18"/>
                <w:lang w:eastAsia="es-ES"/>
              </w:rPr>
            </w:pPr>
          </w:p>
        </w:tc>
        <w:tc>
          <w:tcPr>
            <w:tcW w:w="1985" w:type="dxa"/>
            <w:gridSpan w:val="2"/>
            <w:noWrap/>
            <w:hideMark/>
          </w:tcPr>
          <w:p w:rsidR="00F06B0F" w:rsidRPr="00CA6897"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sz w:val="18"/>
                <w:szCs w:val="18"/>
                <w:lang w:eastAsia="es-ES"/>
              </w:rPr>
            </w:pPr>
            <w:r w:rsidRPr="00CA6897">
              <w:rPr>
                <w:rFonts w:ascii="Arial" w:hAnsi="Arial" w:cs="Arial"/>
                <w:sz w:val="18"/>
                <w:szCs w:val="18"/>
                <w:lang w:eastAsia="es-ES"/>
              </w:rPr>
              <w:t>Prima Total (Sin IVA) = Sección I + Sección II</w:t>
            </w:r>
          </w:p>
        </w:tc>
        <w:tc>
          <w:tcPr>
            <w:tcW w:w="1984" w:type="dxa"/>
            <w:gridSpan w:val="2"/>
            <w:hideMark/>
          </w:tcPr>
          <w:p w:rsidR="00F06B0F" w:rsidRPr="00CA6897"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r w:rsidRPr="00CA6897">
              <w:rPr>
                <w:rFonts w:ascii="Arial" w:hAnsi="Arial" w:cs="Arial"/>
                <w:sz w:val="18"/>
                <w:szCs w:val="18"/>
                <w:lang w:eastAsia="es-ES"/>
              </w:rPr>
              <w:t> </w:t>
            </w:r>
          </w:p>
        </w:tc>
        <w:tc>
          <w:tcPr>
            <w:tcW w:w="1985" w:type="dxa"/>
            <w:gridSpan w:val="2"/>
            <w:hideMark/>
          </w:tcPr>
          <w:p w:rsidR="00F06B0F" w:rsidRPr="00CA6897" w:rsidRDefault="00F06B0F" w:rsidP="00037120">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r w:rsidRPr="00CA6897">
              <w:rPr>
                <w:rFonts w:ascii="Arial" w:hAnsi="Arial" w:cs="Arial"/>
                <w:sz w:val="18"/>
                <w:szCs w:val="18"/>
                <w:lang w:eastAsia="es-ES"/>
              </w:rPr>
              <w:t xml:space="preserve"> $             </w:t>
            </w:r>
          </w:p>
        </w:tc>
        <w:tc>
          <w:tcPr>
            <w:tcW w:w="819"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sz w:val="18"/>
                <w:szCs w:val="18"/>
                <w:lang w:eastAsia="es-ES"/>
              </w:rPr>
            </w:pPr>
          </w:p>
        </w:tc>
      </w:tr>
      <w:tr w:rsidR="00F06B0F" w:rsidRPr="00C57219" w:rsidTr="00037120">
        <w:trPr>
          <w:trHeight w:val="285"/>
        </w:trPr>
        <w:tc>
          <w:tcPr>
            <w:tcW w:w="2376" w:type="dxa"/>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c>
          <w:tcPr>
            <w:tcW w:w="1985"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c>
          <w:tcPr>
            <w:tcW w:w="1984" w:type="dxa"/>
            <w:gridSpan w:val="2"/>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c>
          <w:tcPr>
            <w:tcW w:w="1985" w:type="dxa"/>
            <w:gridSpan w:val="2"/>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c>
          <w:tcPr>
            <w:tcW w:w="819"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sz w:val="18"/>
                <w:szCs w:val="18"/>
                <w:lang w:eastAsia="es-ES"/>
              </w:rPr>
            </w:pPr>
          </w:p>
        </w:tc>
      </w:tr>
      <w:tr w:rsidR="00F06B0F" w:rsidRPr="00C57219" w:rsidTr="00037120">
        <w:trPr>
          <w:trHeight w:val="540"/>
        </w:trPr>
        <w:tc>
          <w:tcPr>
            <w:tcW w:w="4361" w:type="dxa"/>
            <w:gridSpan w:val="3"/>
            <w:noWrap/>
            <w:hideMark/>
          </w:tcPr>
          <w:p w:rsidR="00F06B0F" w:rsidRPr="00C57219"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b/>
                <w:bCs/>
                <w:sz w:val="18"/>
                <w:szCs w:val="18"/>
                <w:lang w:eastAsia="es-ES"/>
              </w:rPr>
            </w:pPr>
            <w:r w:rsidRPr="00C57219">
              <w:rPr>
                <w:rFonts w:ascii="Arial" w:hAnsi="Arial" w:cs="Arial"/>
                <w:b/>
                <w:bCs/>
                <w:sz w:val="18"/>
                <w:szCs w:val="18"/>
                <w:lang w:eastAsia="es-ES"/>
              </w:rPr>
              <w:t>TOTAL CONTRATO 1. CON LETRA</w:t>
            </w:r>
          </w:p>
        </w:tc>
        <w:tc>
          <w:tcPr>
            <w:tcW w:w="1984"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c>
          <w:tcPr>
            <w:tcW w:w="1985"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c>
          <w:tcPr>
            <w:tcW w:w="819"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sz w:val="18"/>
                <w:szCs w:val="18"/>
                <w:lang w:eastAsia="es-ES"/>
              </w:rPr>
            </w:pPr>
          </w:p>
        </w:tc>
      </w:tr>
      <w:tr w:rsidR="00F06B0F" w:rsidRPr="00C57219" w:rsidTr="00037120">
        <w:trPr>
          <w:trHeight w:val="612"/>
        </w:trPr>
        <w:tc>
          <w:tcPr>
            <w:tcW w:w="8330" w:type="dxa"/>
            <w:gridSpan w:val="7"/>
            <w:hideMark/>
          </w:tcPr>
          <w:p w:rsidR="00F06B0F" w:rsidRPr="00C57219"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b/>
                <w:bCs/>
                <w:sz w:val="18"/>
                <w:szCs w:val="18"/>
                <w:lang w:eastAsia="es-ES"/>
              </w:rPr>
            </w:pPr>
          </w:p>
        </w:tc>
        <w:tc>
          <w:tcPr>
            <w:tcW w:w="819"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sz w:val="18"/>
                <w:szCs w:val="18"/>
                <w:lang w:eastAsia="es-ES"/>
              </w:rPr>
            </w:pPr>
            <w:r w:rsidRPr="00C57219">
              <w:rPr>
                <w:rFonts w:ascii="Arial" w:hAnsi="Arial" w:cs="Arial"/>
                <w:sz w:val="18"/>
                <w:szCs w:val="18"/>
                <w:lang w:eastAsia="es-ES"/>
              </w:rPr>
              <w:t>PESOS M.N.</w:t>
            </w:r>
          </w:p>
        </w:tc>
      </w:tr>
      <w:tr w:rsidR="00F06B0F" w:rsidRPr="00C57219" w:rsidTr="00037120">
        <w:trPr>
          <w:trHeight w:val="300"/>
        </w:trPr>
        <w:tc>
          <w:tcPr>
            <w:tcW w:w="3195" w:type="dxa"/>
            <w:gridSpan w:val="2"/>
            <w:noWrap/>
            <w:hideMark/>
          </w:tcPr>
          <w:p w:rsidR="00F06B0F" w:rsidRPr="00C57219"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i/>
                <w:iCs/>
                <w:sz w:val="18"/>
                <w:szCs w:val="18"/>
                <w:lang w:eastAsia="es-ES"/>
              </w:rPr>
            </w:pPr>
            <w:r w:rsidRPr="00C57219">
              <w:rPr>
                <w:rFonts w:ascii="Arial" w:hAnsi="Arial" w:cs="Arial"/>
                <w:i/>
                <w:iCs/>
                <w:sz w:val="18"/>
                <w:szCs w:val="18"/>
                <w:lang w:eastAsia="es-ES"/>
              </w:rPr>
              <w:t>EXPRESAR CON LETRA EL MONTO FIJO DE LA PROPUESTA (Prima Total (sin IVA)).</w:t>
            </w:r>
          </w:p>
        </w:tc>
        <w:tc>
          <w:tcPr>
            <w:tcW w:w="1802" w:type="dxa"/>
            <w:gridSpan w:val="2"/>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r w:rsidRPr="00C57219">
              <w:rPr>
                <w:rFonts w:ascii="Arial" w:hAnsi="Arial" w:cs="Arial"/>
                <w:sz w:val="18"/>
                <w:szCs w:val="18"/>
                <w:lang w:eastAsia="es-ES"/>
              </w:rPr>
              <w:t> </w:t>
            </w:r>
          </w:p>
        </w:tc>
        <w:tc>
          <w:tcPr>
            <w:tcW w:w="1628" w:type="dxa"/>
            <w:gridSpan w:val="2"/>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r w:rsidRPr="00C57219">
              <w:rPr>
                <w:rFonts w:ascii="Arial" w:hAnsi="Arial" w:cs="Arial"/>
                <w:sz w:val="18"/>
                <w:szCs w:val="18"/>
                <w:lang w:eastAsia="es-ES"/>
              </w:rPr>
              <w:t> </w:t>
            </w:r>
          </w:p>
        </w:tc>
        <w:tc>
          <w:tcPr>
            <w:tcW w:w="1705" w:type="dxa"/>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r w:rsidRPr="00C57219">
              <w:rPr>
                <w:rFonts w:ascii="Arial" w:hAnsi="Arial" w:cs="Arial"/>
                <w:sz w:val="18"/>
                <w:szCs w:val="18"/>
                <w:lang w:eastAsia="es-ES"/>
              </w:rPr>
              <w:t> </w:t>
            </w:r>
          </w:p>
        </w:tc>
        <w:tc>
          <w:tcPr>
            <w:tcW w:w="819"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r w:rsidRPr="00C57219">
              <w:rPr>
                <w:rFonts w:ascii="Arial" w:hAnsi="Arial" w:cs="Arial"/>
                <w:sz w:val="18"/>
                <w:szCs w:val="18"/>
                <w:lang w:eastAsia="es-ES"/>
              </w:rPr>
              <w:t> </w:t>
            </w:r>
          </w:p>
        </w:tc>
      </w:tr>
      <w:tr w:rsidR="00F06B0F" w:rsidRPr="00C57219" w:rsidTr="00037120">
        <w:trPr>
          <w:trHeight w:val="289"/>
        </w:trPr>
        <w:tc>
          <w:tcPr>
            <w:tcW w:w="3195" w:type="dxa"/>
            <w:gridSpan w:val="2"/>
            <w:noWrap/>
            <w:hideMark/>
          </w:tcPr>
          <w:p w:rsidR="00F06B0F" w:rsidRPr="00C57219"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sz w:val="18"/>
                <w:szCs w:val="18"/>
                <w:lang w:eastAsia="es-ES"/>
              </w:rPr>
            </w:pPr>
          </w:p>
        </w:tc>
        <w:tc>
          <w:tcPr>
            <w:tcW w:w="1802"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c>
          <w:tcPr>
            <w:tcW w:w="1628"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c>
          <w:tcPr>
            <w:tcW w:w="1705" w:type="dxa"/>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c>
          <w:tcPr>
            <w:tcW w:w="819"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r>
      <w:tr w:rsidR="00F06B0F" w:rsidRPr="00C57219" w:rsidTr="00037120">
        <w:trPr>
          <w:trHeight w:val="900"/>
        </w:trPr>
        <w:tc>
          <w:tcPr>
            <w:tcW w:w="9149" w:type="dxa"/>
            <w:gridSpan w:val="9"/>
            <w:hideMark/>
          </w:tcPr>
          <w:p w:rsidR="00F06B0F" w:rsidRPr="00C57219"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sz w:val="18"/>
                <w:szCs w:val="18"/>
                <w:lang w:eastAsia="es-ES"/>
              </w:rPr>
            </w:pPr>
            <w:r w:rsidRPr="00C57219">
              <w:rPr>
                <w:rFonts w:ascii="Arial" w:hAnsi="Arial" w:cs="Arial"/>
                <w:sz w:val="18"/>
                <w:szCs w:val="18"/>
                <w:lang w:eastAsia="es-ES"/>
              </w:rPr>
              <w:t xml:space="preserve">* La Prima a cubrir Mensual máxima aceptada para la Sección II, es de $170 pesos sin incluir el Impuesto al Valor Agregado, de conformidad a lo establecido en el Acuerdo por el que se expiden los </w:t>
            </w:r>
            <w:r w:rsidR="00037120" w:rsidRPr="00C57219">
              <w:rPr>
                <w:rFonts w:ascii="Arial" w:hAnsi="Arial" w:cs="Arial"/>
                <w:sz w:val="18"/>
                <w:szCs w:val="18"/>
                <w:lang w:eastAsia="es-ES"/>
              </w:rPr>
              <w:t>Lineamientos</w:t>
            </w:r>
            <w:r w:rsidRPr="00C57219">
              <w:rPr>
                <w:rFonts w:ascii="Arial" w:hAnsi="Arial" w:cs="Arial"/>
                <w:sz w:val="18"/>
                <w:szCs w:val="18"/>
                <w:lang w:eastAsia="es-ES"/>
              </w:rPr>
              <w:t xml:space="preserve"> que se deberán de observar para el otorgamiento del Seguro de Responsabilidad Civil y Asistencia Legal para los Servidores Públicos de las Dependencias de la Administración Pública Federal.</w:t>
            </w:r>
          </w:p>
        </w:tc>
      </w:tr>
      <w:tr w:rsidR="00F06B0F" w:rsidRPr="00C57219" w:rsidTr="00037120">
        <w:trPr>
          <w:trHeight w:val="1500"/>
        </w:trPr>
        <w:tc>
          <w:tcPr>
            <w:tcW w:w="9149" w:type="dxa"/>
            <w:gridSpan w:val="9"/>
            <w:hideMark/>
          </w:tcPr>
          <w:p w:rsidR="00037120" w:rsidRPr="00C57219" w:rsidRDefault="00F06B0F" w:rsidP="00037120">
            <w:pPr>
              <w:tabs>
                <w:tab w:val="left" w:pos="142"/>
                <w:tab w:val="left" w:pos="2187"/>
                <w:tab w:val="left" w:pos="3493"/>
                <w:tab w:val="left" w:pos="3874"/>
                <w:tab w:val="left" w:pos="4392"/>
                <w:tab w:val="left" w:pos="5088"/>
                <w:tab w:val="left" w:pos="7511"/>
              </w:tabs>
              <w:suppressAutoHyphens/>
              <w:jc w:val="both"/>
              <w:rPr>
                <w:rFonts w:ascii="Arial" w:hAnsi="Arial" w:cs="Arial"/>
                <w:sz w:val="18"/>
                <w:szCs w:val="18"/>
                <w:lang w:eastAsia="es-ES"/>
              </w:rPr>
            </w:pPr>
            <w:r w:rsidRPr="00C57219">
              <w:rPr>
                <w:rFonts w:ascii="Arial" w:hAnsi="Arial" w:cs="Arial"/>
                <w:b/>
                <w:bCs/>
                <w:sz w:val="18"/>
                <w:szCs w:val="18"/>
                <w:lang w:eastAsia="es-ES"/>
              </w:rPr>
              <w:t xml:space="preserve">Nota 1: </w:t>
            </w:r>
            <w:r w:rsidRPr="00C57219">
              <w:rPr>
                <w:rFonts w:ascii="Arial" w:hAnsi="Arial" w:cs="Arial"/>
                <w:sz w:val="18"/>
                <w:szCs w:val="18"/>
                <w:lang w:eastAsia="es-ES"/>
              </w:rPr>
              <w:t>La prima total mensual por persona debe incluir el recargo por pago fraccionado y los gastos de</w:t>
            </w:r>
            <w:r w:rsidR="00037120" w:rsidRPr="00C57219">
              <w:rPr>
                <w:rFonts w:ascii="Arial" w:hAnsi="Arial" w:cs="Arial"/>
                <w:sz w:val="18"/>
                <w:szCs w:val="18"/>
                <w:lang w:eastAsia="es-ES"/>
              </w:rPr>
              <w:t xml:space="preserve"> </w:t>
            </w:r>
            <w:r w:rsidRPr="00C57219">
              <w:rPr>
                <w:rFonts w:ascii="Arial" w:hAnsi="Arial" w:cs="Arial"/>
                <w:sz w:val="18"/>
                <w:szCs w:val="18"/>
                <w:lang w:eastAsia="es-ES"/>
              </w:rPr>
              <w:t>expedición.</w:t>
            </w:r>
          </w:p>
          <w:p w:rsidR="00037120" w:rsidRPr="00C57219" w:rsidRDefault="00F06B0F" w:rsidP="00037120">
            <w:pPr>
              <w:tabs>
                <w:tab w:val="left" w:pos="142"/>
                <w:tab w:val="left" w:pos="2187"/>
                <w:tab w:val="left" w:pos="3493"/>
                <w:tab w:val="left" w:pos="3874"/>
                <w:tab w:val="left" w:pos="4392"/>
                <w:tab w:val="left" w:pos="5088"/>
                <w:tab w:val="left" w:pos="7511"/>
              </w:tabs>
              <w:suppressAutoHyphens/>
              <w:jc w:val="both"/>
              <w:rPr>
                <w:rFonts w:ascii="Arial" w:hAnsi="Arial" w:cs="Arial"/>
                <w:sz w:val="18"/>
                <w:szCs w:val="18"/>
                <w:lang w:eastAsia="es-ES"/>
              </w:rPr>
            </w:pPr>
            <w:r w:rsidRPr="00C57219">
              <w:rPr>
                <w:rFonts w:ascii="Arial" w:hAnsi="Arial" w:cs="Arial"/>
                <w:b/>
                <w:bCs/>
                <w:sz w:val="18"/>
                <w:szCs w:val="18"/>
                <w:lang w:eastAsia="es-ES"/>
              </w:rPr>
              <w:t xml:space="preserve">Nota 2: </w:t>
            </w:r>
            <w:r w:rsidRPr="00C57219">
              <w:rPr>
                <w:rFonts w:ascii="Arial" w:hAnsi="Arial" w:cs="Arial"/>
                <w:sz w:val="18"/>
                <w:szCs w:val="18"/>
                <w:lang w:eastAsia="es-ES"/>
              </w:rPr>
              <w:t>La vigencia del contrato es del 1 de abril de 2019 al 31 de diciembre de 2019 (9 meses).</w:t>
            </w:r>
          </w:p>
          <w:p w:rsidR="00F06B0F" w:rsidRPr="00C57219" w:rsidRDefault="00F06B0F" w:rsidP="00037120">
            <w:pPr>
              <w:tabs>
                <w:tab w:val="left" w:pos="142"/>
                <w:tab w:val="left" w:pos="2187"/>
                <w:tab w:val="left" w:pos="3493"/>
                <w:tab w:val="left" w:pos="3874"/>
                <w:tab w:val="left" w:pos="4392"/>
                <w:tab w:val="left" w:pos="5088"/>
                <w:tab w:val="left" w:pos="7511"/>
              </w:tabs>
              <w:suppressAutoHyphens/>
              <w:jc w:val="both"/>
              <w:rPr>
                <w:rFonts w:ascii="Arial" w:hAnsi="Arial" w:cs="Arial"/>
                <w:sz w:val="18"/>
                <w:szCs w:val="18"/>
                <w:lang w:eastAsia="es-ES"/>
              </w:rPr>
            </w:pPr>
            <w:r w:rsidRPr="00C57219">
              <w:rPr>
                <w:rFonts w:ascii="Arial" w:hAnsi="Arial" w:cs="Arial"/>
                <w:b/>
                <w:bCs/>
                <w:sz w:val="18"/>
                <w:szCs w:val="18"/>
                <w:lang w:eastAsia="es-ES"/>
              </w:rPr>
              <w:t xml:space="preserve">Nota 3: </w:t>
            </w:r>
            <w:r w:rsidRPr="00C57219">
              <w:rPr>
                <w:rFonts w:ascii="Arial" w:hAnsi="Arial" w:cs="Arial"/>
                <w:sz w:val="18"/>
                <w:szCs w:val="18"/>
                <w:lang w:eastAsia="es-ES"/>
              </w:rPr>
              <w:t>Para esta partida se otorgará el puntaje máximo al licitante que oferte la menor prima total (Sin IVA). En caso de empate, se otorgará el puntaje máximo al licitante que presente la menor prima mensual por asegurado (Sección II)</w:t>
            </w:r>
            <w:r w:rsidR="00037120" w:rsidRPr="00C57219">
              <w:rPr>
                <w:rFonts w:ascii="Arial" w:hAnsi="Arial" w:cs="Arial"/>
                <w:sz w:val="18"/>
                <w:szCs w:val="18"/>
                <w:lang w:eastAsia="es-ES"/>
              </w:rPr>
              <w:t xml:space="preserve">. </w:t>
            </w:r>
            <w:r w:rsidRPr="00C57219">
              <w:rPr>
                <w:rFonts w:ascii="Arial" w:hAnsi="Arial" w:cs="Arial"/>
                <w:sz w:val="18"/>
                <w:szCs w:val="18"/>
                <w:lang w:eastAsia="es-ES"/>
              </w:rPr>
              <w:t xml:space="preserve">Si el empate prevalece, se otorgará el puntaje máximo al licitante que presente el menor promedio de </w:t>
            </w:r>
            <w:r w:rsidRPr="00C57219">
              <w:rPr>
                <w:rFonts w:ascii="Arial" w:hAnsi="Arial" w:cs="Arial"/>
                <w:sz w:val="18"/>
                <w:szCs w:val="18"/>
                <w:u w:val="single"/>
                <w:lang w:eastAsia="es-ES"/>
              </w:rPr>
              <w:t>Prima Total Mensual para Potenciación por Persona.</w:t>
            </w:r>
          </w:p>
        </w:tc>
      </w:tr>
      <w:tr w:rsidR="00F06B0F" w:rsidRPr="00C57219" w:rsidTr="00037120">
        <w:trPr>
          <w:trHeight w:val="289"/>
        </w:trPr>
        <w:tc>
          <w:tcPr>
            <w:tcW w:w="3195" w:type="dxa"/>
            <w:gridSpan w:val="2"/>
            <w:noWrap/>
            <w:hideMark/>
          </w:tcPr>
          <w:p w:rsidR="00F06B0F" w:rsidRPr="00C57219"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b/>
                <w:bCs/>
                <w:sz w:val="18"/>
                <w:szCs w:val="18"/>
                <w:u w:val="single"/>
                <w:lang w:eastAsia="es-ES"/>
              </w:rPr>
            </w:pPr>
            <w:r w:rsidRPr="00C57219">
              <w:rPr>
                <w:rFonts w:ascii="Arial" w:hAnsi="Arial" w:cs="Arial"/>
                <w:b/>
                <w:bCs/>
                <w:sz w:val="18"/>
                <w:szCs w:val="18"/>
                <w:u w:val="single"/>
                <w:lang w:eastAsia="es-ES"/>
              </w:rPr>
              <w:t>PRIMA TOTAL MENSUAL PARA POTENCIACIÓN POR PERSONA</w:t>
            </w:r>
          </w:p>
        </w:tc>
        <w:tc>
          <w:tcPr>
            <w:tcW w:w="1802"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c>
          <w:tcPr>
            <w:tcW w:w="1628"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c>
          <w:tcPr>
            <w:tcW w:w="1847"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c>
          <w:tcPr>
            <w:tcW w:w="677" w:type="dxa"/>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r>
      <w:tr w:rsidR="00F06B0F" w:rsidRPr="00C57219" w:rsidTr="00037120">
        <w:trPr>
          <w:trHeight w:val="494"/>
        </w:trPr>
        <w:tc>
          <w:tcPr>
            <w:tcW w:w="9149" w:type="dxa"/>
            <w:gridSpan w:val="9"/>
            <w:hideMark/>
          </w:tcPr>
          <w:p w:rsidR="00F06B0F" w:rsidRPr="00C57219"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sz w:val="18"/>
                <w:szCs w:val="18"/>
                <w:lang w:eastAsia="es-ES"/>
              </w:rPr>
            </w:pPr>
            <w:r w:rsidRPr="00C57219">
              <w:rPr>
                <w:rFonts w:ascii="Arial" w:hAnsi="Arial" w:cs="Arial"/>
                <w:sz w:val="18"/>
                <w:szCs w:val="18"/>
                <w:lang w:eastAsia="es-ES"/>
              </w:rPr>
              <w:t>Responsabilidad Administrativa, Responsabilidad Civil Culposa, Responsabilidad Penal Culposa o Imprudencial y Responsabilidad Patrimonial del Estado (Sección II)</w:t>
            </w:r>
          </w:p>
        </w:tc>
      </w:tr>
      <w:tr w:rsidR="00F06B0F" w:rsidRPr="00C57219" w:rsidTr="00037120">
        <w:trPr>
          <w:trHeight w:val="791"/>
        </w:trPr>
        <w:tc>
          <w:tcPr>
            <w:tcW w:w="3195" w:type="dxa"/>
            <w:gridSpan w:val="2"/>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jc w:val="center"/>
              <w:rPr>
                <w:rFonts w:ascii="Arial" w:hAnsi="Arial" w:cs="Arial"/>
                <w:b/>
                <w:bCs/>
                <w:sz w:val="18"/>
                <w:szCs w:val="18"/>
                <w:lang w:eastAsia="es-ES"/>
              </w:rPr>
            </w:pPr>
            <w:r w:rsidRPr="00C57219">
              <w:rPr>
                <w:rFonts w:ascii="Arial" w:hAnsi="Arial" w:cs="Arial"/>
                <w:b/>
                <w:bCs/>
                <w:sz w:val="18"/>
                <w:szCs w:val="18"/>
                <w:lang w:eastAsia="es-ES"/>
              </w:rPr>
              <w:t>NIVEL DE MANDO*</w:t>
            </w:r>
          </w:p>
        </w:tc>
        <w:tc>
          <w:tcPr>
            <w:tcW w:w="1802" w:type="dxa"/>
            <w:gridSpan w:val="2"/>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b/>
                <w:bCs/>
                <w:sz w:val="18"/>
                <w:szCs w:val="18"/>
                <w:lang w:eastAsia="es-ES"/>
              </w:rPr>
            </w:pPr>
            <w:r w:rsidRPr="00C57219">
              <w:rPr>
                <w:rFonts w:ascii="Arial" w:hAnsi="Arial" w:cs="Arial"/>
                <w:b/>
                <w:bCs/>
                <w:sz w:val="18"/>
                <w:szCs w:val="18"/>
                <w:lang w:eastAsia="es-ES"/>
              </w:rPr>
              <w:t>SUMA ASEGURADA (millones de pesos)</w:t>
            </w:r>
          </w:p>
        </w:tc>
        <w:tc>
          <w:tcPr>
            <w:tcW w:w="1628" w:type="dxa"/>
            <w:gridSpan w:val="2"/>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b/>
                <w:bCs/>
                <w:sz w:val="18"/>
                <w:szCs w:val="18"/>
                <w:lang w:eastAsia="es-ES"/>
              </w:rPr>
            </w:pPr>
            <w:r w:rsidRPr="00C57219">
              <w:rPr>
                <w:rFonts w:ascii="Arial" w:hAnsi="Arial" w:cs="Arial"/>
                <w:b/>
                <w:bCs/>
                <w:sz w:val="18"/>
                <w:szCs w:val="18"/>
                <w:lang w:eastAsia="es-ES"/>
              </w:rPr>
              <w:t>PRIMA ANUAL</w:t>
            </w:r>
          </w:p>
        </w:tc>
        <w:tc>
          <w:tcPr>
            <w:tcW w:w="1847"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sz w:val="18"/>
                <w:szCs w:val="18"/>
                <w:lang w:eastAsia="es-ES"/>
              </w:rPr>
            </w:pPr>
          </w:p>
        </w:tc>
        <w:tc>
          <w:tcPr>
            <w:tcW w:w="677" w:type="dxa"/>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b/>
                <w:bCs/>
                <w:sz w:val="18"/>
                <w:szCs w:val="18"/>
                <w:lang w:eastAsia="es-ES"/>
              </w:rPr>
            </w:pPr>
          </w:p>
        </w:tc>
      </w:tr>
      <w:tr w:rsidR="00F06B0F" w:rsidRPr="00C57219" w:rsidTr="00037120">
        <w:trPr>
          <w:trHeight w:val="402"/>
        </w:trPr>
        <w:tc>
          <w:tcPr>
            <w:tcW w:w="3195" w:type="dxa"/>
            <w:gridSpan w:val="2"/>
            <w:vMerge w:val="restart"/>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jc w:val="center"/>
              <w:rPr>
                <w:rFonts w:ascii="Arial" w:hAnsi="Arial" w:cs="Arial"/>
                <w:b/>
                <w:bCs/>
                <w:sz w:val="22"/>
                <w:szCs w:val="22"/>
                <w:lang w:eastAsia="es-ES"/>
              </w:rPr>
            </w:pPr>
            <w:r w:rsidRPr="00C57219">
              <w:rPr>
                <w:rFonts w:ascii="Arial" w:hAnsi="Arial" w:cs="Arial"/>
                <w:b/>
                <w:bCs/>
                <w:sz w:val="22"/>
                <w:szCs w:val="22"/>
                <w:lang w:eastAsia="es-ES"/>
              </w:rPr>
              <w:t>H, I, J</w:t>
            </w:r>
          </w:p>
        </w:tc>
        <w:tc>
          <w:tcPr>
            <w:tcW w:w="1802"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b/>
                <w:sz w:val="22"/>
                <w:szCs w:val="22"/>
                <w:lang w:eastAsia="es-ES"/>
              </w:rPr>
            </w:pPr>
            <w:r w:rsidRPr="00C57219">
              <w:rPr>
                <w:rFonts w:ascii="Arial" w:hAnsi="Arial" w:cs="Arial"/>
                <w:b/>
                <w:sz w:val="22"/>
                <w:szCs w:val="22"/>
                <w:lang w:eastAsia="es-ES"/>
              </w:rPr>
              <w:t>$10.00</w:t>
            </w:r>
          </w:p>
        </w:tc>
        <w:tc>
          <w:tcPr>
            <w:tcW w:w="1628"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35" w:right="30"/>
              <w:rPr>
                <w:rFonts w:ascii="Arial" w:hAnsi="Arial" w:cs="Arial"/>
                <w:sz w:val="18"/>
                <w:szCs w:val="18"/>
                <w:lang w:eastAsia="es-ES"/>
              </w:rPr>
            </w:pPr>
            <w:r w:rsidRPr="00C57219">
              <w:rPr>
                <w:rFonts w:ascii="Arial" w:hAnsi="Arial" w:cs="Arial"/>
                <w:sz w:val="18"/>
                <w:szCs w:val="18"/>
                <w:lang w:eastAsia="es-ES"/>
              </w:rPr>
              <w:t>$           -</w:t>
            </w:r>
          </w:p>
        </w:tc>
        <w:tc>
          <w:tcPr>
            <w:tcW w:w="1847"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38"/>
              <w:rPr>
                <w:rFonts w:ascii="Arial" w:hAnsi="Arial" w:cs="Arial"/>
                <w:sz w:val="18"/>
                <w:szCs w:val="18"/>
                <w:lang w:eastAsia="es-ES"/>
              </w:rPr>
            </w:pPr>
            <w:r w:rsidRPr="00C57219">
              <w:rPr>
                <w:rFonts w:ascii="Arial" w:hAnsi="Arial" w:cs="Arial"/>
                <w:sz w:val="18"/>
                <w:szCs w:val="18"/>
                <w:lang w:eastAsia="es-ES"/>
              </w:rPr>
              <w:t>MN</w:t>
            </w:r>
          </w:p>
        </w:tc>
        <w:tc>
          <w:tcPr>
            <w:tcW w:w="677" w:type="dxa"/>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r>
      <w:tr w:rsidR="00F06B0F" w:rsidRPr="00C57219" w:rsidTr="00037120">
        <w:trPr>
          <w:trHeight w:val="402"/>
        </w:trPr>
        <w:tc>
          <w:tcPr>
            <w:tcW w:w="3195" w:type="dxa"/>
            <w:gridSpan w:val="2"/>
            <w:vMerge/>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b/>
                <w:bCs/>
                <w:sz w:val="22"/>
                <w:szCs w:val="22"/>
                <w:lang w:eastAsia="es-ES"/>
              </w:rPr>
            </w:pPr>
          </w:p>
        </w:tc>
        <w:tc>
          <w:tcPr>
            <w:tcW w:w="1802"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b/>
                <w:sz w:val="22"/>
                <w:szCs w:val="22"/>
                <w:lang w:eastAsia="es-ES"/>
              </w:rPr>
            </w:pPr>
            <w:r w:rsidRPr="00C57219">
              <w:rPr>
                <w:rFonts w:ascii="Arial" w:hAnsi="Arial" w:cs="Arial"/>
                <w:b/>
                <w:sz w:val="22"/>
                <w:szCs w:val="22"/>
                <w:lang w:eastAsia="es-ES"/>
              </w:rPr>
              <w:t>$7.50</w:t>
            </w:r>
          </w:p>
        </w:tc>
        <w:tc>
          <w:tcPr>
            <w:tcW w:w="1628"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35" w:right="30"/>
              <w:rPr>
                <w:rFonts w:ascii="Arial" w:hAnsi="Arial" w:cs="Arial"/>
                <w:sz w:val="18"/>
                <w:szCs w:val="18"/>
                <w:lang w:eastAsia="es-ES"/>
              </w:rPr>
            </w:pPr>
            <w:r w:rsidRPr="00C57219">
              <w:rPr>
                <w:rFonts w:ascii="Arial" w:hAnsi="Arial" w:cs="Arial"/>
                <w:sz w:val="18"/>
                <w:szCs w:val="18"/>
                <w:lang w:eastAsia="es-ES"/>
              </w:rPr>
              <w:t>$                -</w:t>
            </w:r>
          </w:p>
        </w:tc>
        <w:tc>
          <w:tcPr>
            <w:tcW w:w="1847"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38"/>
              <w:rPr>
                <w:rFonts w:ascii="Arial" w:hAnsi="Arial" w:cs="Arial"/>
                <w:sz w:val="18"/>
                <w:szCs w:val="18"/>
                <w:lang w:eastAsia="es-ES"/>
              </w:rPr>
            </w:pPr>
            <w:r w:rsidRPr="00C57219">
              <w:rPr>
                <w:rFonts w:ascii="Arial" w:hAnsi="Arial" w:cs="Arial"/>
                <w:sz w:val="18"/>
                <w:szCs w:val="18"/>
                <w:lang w:eastAsia="es-ES"/>
              </w:rPr>
              <w:t>MN</w:t>
            </w:r>
          </w:p>
        </w:tc>
        <w:tc>
          <w:tcPr>
            <w:tcW w:w="677" w:type="dxa"/>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r>
      <w:tr w:rsidR="00F06B0F" w:rsidRPr="00C57219" w:rsidTr="00037120">
        <w:trPr>
          <w:trHeight w:val="402"/>
        </w:trPr>
        <w:tc>
          <w:tcPr>
            <w:tcW w:w="3195" w:type="dxa"/>
            <w:gridSpan w:val="2"/>
            <w:vMerge/>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b/>
                <w:bCs/>
                <w:sz w:val="22"/>
                <w:szCs w:val="22"/>
                <w:lang w:eastAsia="es-ES"/>
              </w:rPr>
            </w:pPr>
          </w:p>
        </w:tc>
        <w:tc>
          <w:tcPr>
            <w:tcW w:w="1802"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b/>
                <w:sz w:val="22"/>
                <w:szCs w:val="22"/>
                <w:lang w:eastAsia="es-ES"/>
              </w:rPr>
            </w:pPr>
            <w:r w:rsidRPr="00C57219">
              <w:rPr>
                <w:rFonts w:ascii="Arial" w:hAnsi="Arial" w:cs="Arial"/>
                <w:b/>
                <w:sz w:val="22"/>
                <w:szCs w:val="22"/>
                <w:lang w:eastAsia="es-ES"/>
              </w:rPr>
              <w:t>$5.00</w:t>
            </w:r>
          </w:p>
        </w:tc>
        <w:tc>
          <w:tcPr>
            <w:tcW w:w="1628"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35" w:right="30"/>
              <w:rPr>
                <w:rFonts w:ascii="Arial" w:hAnsi="Arial" w:cs="Arial"/>
                <w:sz w:val="18"/>
                <w:szCs w:val="18"/>
                <w:lang w:eastAsia="es-ES"/>
              </w:rPr>
            </w:pPr>
            <w:r w:rsidRPr="00C57219">
              <w:rPr>
                <w:rFonts w:ascii="Arial" w:hAnsi="Arial" w:cs="Arial"/>
                <w:sz w:val="18"/>
                <w:szCs w:val="18"/>
                <w:lang w:eastAsia="es-ES"/>
              </w:rPr>
              <w:t>$              -</w:t>
            </w:r>
          </w:p>
        </w:tc>
        <w:tc>
          <w:tcPr>
            <w:tcW w:w="1847"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38"/>
              <w:rPr>
                <w:rFonts w:ascii="Arial" w:hAnsi="Arial" w:cs="Arial"/>
                <w:sz w:val="18"/>
                <w:szCs w:val="18"/>
                <w:lang w:eastAsia="es-ES"/>
              </w:rPr>
            </w:pPr>
            <w:r w:rsidRPr="00C57219">
              <w:rPr>
                <w:rFonts w:ascii="Arial" w:hAnsi="Arial" w:cs="Arial"/>
                <w:sz w:val="18"/>
                <w:szCs w:val="18"/>
                <w:lang w:eastAsia="es-ES"/>
              </w:rPr>
              <w:t>MN</w:t>
            </w:r>
          </w:p>
        </w:tc>
        <w:tc>
          <w:tcPr>
            <w:tcW w:w="677" w:type="dxa"/>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r>
      <w:tr w:rsidR="00F06B0F" w:rsidRPr="00C57219" w:rsidTr="00037120">
        <w:trPr>
          <w:trHeight w:val="402"/>
        </w:trPr>
        <w:tc>
          <w:tcPr>
            <w:tcW w:w="3195" w:type="dxa"/>
            <w:gridSpan w:val="2"/>
            <w:vMerge w:val="restart"/>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jc w:val="center"/>
              <w:rPr>
                <w:rFonts w:ascii="Arial" w:hAnsi="Arial" w:cs="Arial"/>
                <w:b/>
                <w:bCs/>
                <w:sz w:val="22"/>
                <w:szCs w:val="22"/>
                <w:lang w:eastAsia="es-ES"/>
              </w:rPr>
            </w:pPr>
            <w:r w:rsidRPr="00C57219">
              <w:rPr>
                <w:rFonts w:ascii="Arial" w:hAnsi="Arial" w:cs="Arial"/>
                <w:b/>
                <w:bCs/>
                <w:sz w:val="22"/>
                <w:szCs w:val="22"/>
                <w:lang w:eastAsia="es-ES"/>
              </w:rPr>
              <w:t>K, L, M</w:t>
            </w:r>
          </w:p>
        </w:tc>
        <w:tc>
          <w:tcPr>
            <w:tcW w:w="1802"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b/>
                <w:sz w:val="22"/>
                <w:szCs w:val="22"/>
                <w:lang w:eastAsia="es-ES"/>
              </w:rPr>
            </w:pPr>
            <w:r w:rsidRPr="00C57219">
              <w:rPr>
                <w:rFonts w:ascii="Arial" w:hAnsi="Arial" w:cs="Arial"/>
                <w:b/>
                <w:sz w:val="22"/>
                <w:szCs w:val="22"/>
                <w:lang w:eastAsia="es-ES"/>
              </w:rPr>
              <w:t>$7.50</w:t>
            </w:r>
          </w:p>
        </w:tc>
        <w:tc>
          <w:tcPr>
            <w:tcW w:w="1628"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35" w:right="30"/>
              <w:rPr>
                <w:rFonts w:ascii="Arial" w:hAnsi="Arial" w:cs="Arial"/>
                <w:sz w:val="18"/>
                <w:szCs w:val="18"/>
                <w:lang w:eastAsia="es-ES"/>
              </w:rPr>
            </w:pPr>
            <w:r w:rsidRPr="00C57219">
              <w:rPr>
                <w:rFonts w:ascii="Arial" w:hAnsi="Arial" w:cs="Arial"/>
                <w:sz w:val="18"/>
                <w:szCs w:val="18"/>
                <w:lang w:eastAsia="es-ES"/>
              </w:rPr>
              <w:t>$               -</w:t>
            </w:r>
          </w:p>
        </w:tc>
        <w:tc>
          <w:tcPr>
            <w:tcW w:w="1847"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38"/>
              <w:rPr>
                <w:rFonts w:ascii="Arial" w:hAnsi="Arial" w:cs="Arial"/>
                <w:sz w:val="18"/>
                <w:szCs w:val="18"/>
                <w:lang w:eastAsia="es-ES"/>
              </w:rPr>
            </w:pPr>
            <w:r w:rsidRPr="00C57219">
              <w:rPr>
                <w:rFonts w:ascii="Arial" w:hAnsi="Arial" w:cs="Arial"/>
                <w:sz w:val="18"/>
                <w:szCs w:val="18"/>
                <w:lang w:eastAsia="es-ES"/>
              </w:rPr>
              <w:t>MN</w:t>
            </w:r>
          </w:p>
        </w:tc>
        <w:tc>
          <w:tcPr>
            <w:tcW w:w="677" w:type="dxa"/>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r>
      <w:tr w:rsidR="00F06B0F" w:rsidRPr="00C57219" w:rsidTr="00037120">
        <w:trPr>
          <w:trHeight w:val="402"/>
        </w:trPr>
        <w:tc>
          <w:tcPr>
            <w:tcW w:w="3195" w:type="dxa"/>
            <w:gridSpan w:val="2"/>
            <w:vMerge/>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b/>
                <w:bCs/>
                <w:sz w:val="22"/>
                <w:szCs w:val="22"/>
                <w:lang w:eastAsia="es-ES"/>
              </w:rPr>
            </w:pPr>
          </w:p>
        </w:tc>
        <w:tc>
          <w:tcPr>
            <w:tcW w:w="1802"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b/>
                <w:sz w:val="22"/>
                <w:szCs w:val="22"/>
                <w:lang w:eastAsia="es-ES"/>
              </w:rPr>
            </w:pPr>
            <w:r w:rsidRPr="00C57219">
              <w:rPr>
                <w:rFonts w:ascii="Arial" w:hAnsi="Arial" w:cs="Arial"/>
                <w:b/>
                <w:sz w:val="22"/>
                <w:szCs w:val="22"/>
                <w:lang w:eastAsia="es-ES"/>
              </w:rPr>
              <w:t>$5.00</w:t>
            </w:r>
          </w:p>
        </w:tc>
        <w:tc>
          <w:tcPr>
            <w:tcW w:w="1628"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35" w:right="30"/>
              <w:rPr>
                <w:rFonts w:ascii="Arial" w:hAnsi="Arial" w:cs="Arial"/>
                <w:sz w:val="18"/>
                <w:szCs w:val="18"/>
                <w:lang w:eastAsia="es-ES"/>
              </w:rPr>
            </w:pPr>
            <w:r w:rsidRPr="00C57219">
              <w:rPr>
                <w:rFonts w:ascii="Arial" w:hAnsi="Arial" w:cs="Arial"/>
                <w:sz w:val="18"/>
                <w:szCs w:val="18"/>
                <w:lang w:eastAsia="es-ES"/>
              </w:rPr>
              <w:t>$             -</w:t>
            </w:r>
          </w:p>
        </w:tc>
        <w:tc>
          <w:tcPr>
            <w:tcW w:w="1847"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38"/>
              <w:rPr>
                <w:rFonts w:ascii="Arial" w:hAnsi="Arial" w:cs="Arial"/>
                <w:sz w:val="18"/>
                <w:szCs w:val="18"/>
                <w:lang w:eastAsia="es-ES"/>
              </w:rPr>
            </w:pPr>
            <w:r w:rsidRPr="00C57219">
              <w:rPr>
                <w:rFonts w:ascii="Arial" w:hAnsi="Arial" w:cs="Arial"/>
                <w:sz w:val="18"/>
                <w:szCs w:val="18"/>
                <w:lang w:eastAsia="es-ES"/>
              </w:rPr>
              <w:t>MN</w:t>
            </w:r>
          </w:p>
        </w:tc>
        <w:tc>
          <w:tcPr>
            <w:tcW w:w="677" w:type="dxa"/>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r>
      <w:tr w:rsidR="00F06B0F" w:rsidRPr="00C57219" w:rsidTr="00037120">
        <w:trPr>
          <w:trHeight w:val="402"/>
        </w:trPr>
        <w:tc>
          <w:tcPr>
            <w:tcW w:w="3195" w:type="dxa"/>
            <w:gridSpan w:val="2"/>
            <w:vMerge/>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b/>
                <w:bCs/>
                <w:sz w:val="22"/>
                <w:szCs w:val="22"/>
                <w:lang w:eastAsia="es-ES"/>
              </w:rPr>
            </w:pPr>
          </w:p>
        </w:tc>
        <w:tc>
          <w:tcPr>
            <w:tcW w:w="1802"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b/>
                <w:sz w:val="22"/>
                <w:szCs w:val="22"/>
                <w:lang w:eastAsia="es-ES"/>
              </w:rPr>
            </w:pPr>
            <w:r w:rsidRPr="00C57219">
              <w:rPr>
                <w:rFonts w:ascii="Arial" w:hAnsi="Arial" w:cs="Arial"/>
                <w:b/>
                <w:sz w:val="22"/>
                <w:szCs w:val="22"/>
                <w:lang w:eastAsia="es-ES"/>
              </w:rPr>
              <w:t>$4.00</w:t>
            </w:r>
          </w:p>
        </w:tc>
        <w:tc>
          <w:tcPr>
            <w:tcW w:w="1628"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35" w:right="30"/>
              <w:rPr>
                <w:rFonts w:ascii="Arial" w:hAnsi="Arial" w:cs="Arial"/>
                <w:sz w:val="18"/>
                <w:szCs w:val="18"/>
                <w:lang w:eastAsia="es-ES"/>
              </w:rPr>
            </w:pPr>
            <w:r w:rsidRPr="00C57219">
              <w:rPr>
                <w:rFonts w:ascii="Arial" w:hAnsi="Arial" w:cs="Arial"/>
                <w:sz w:val="18"/>
                <w:szCs w:val="18"/>
                <w:lang w:eastAsia="es-ES"/>
              </w:rPr>
              <w:t xml:space="preserve">$                     </w:t>
            </w:r>
          </w:p>
        </w:tc>
        <w:tc>
          <w:tcPr>
            <w:tcW w:w="1847"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38"/>
              <w:rPr>
                <w:rFonts w:ascii="Arial" w:hAnsi="Arial" w:cs="Arial"/>
                <w:sz w:val="18"/>
                <w:szCs w:val="18"/>
                <w:lang w:eastAsia="es-ES"/>
              </w:rPr>
            </w:pPr>
            <w:r w:rsidRPr="00C57219">
              <w:rPr>
                <w:rFonts w:ascii="Arial" w:hAnsi="Arial" w:cs="Arial"/>
                <w:sz w:val="18"/>
                <w:szCs w:val="18"/>
                <w:lang w:eastAsia="es-ES"/>
              </w:rPr>
              <w:t>MN</w:t>
            </w:r>
          </w:p>
        </w:tc>
        <w:tc>
          <w:tcPr>
            <w:tcW w:w="677" w:type="dxa"/>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r>
      <w:tr w:rsidR="00F06B0F" w:rsidRPr="00C57219" w:rsidTr="00037120">
        <w:trPr>
          <w:trHeight w:val="402"/>
        </w:trPr>
        <w:tc>
          <w:tcPr>
            <w:tcW w:w="3195" w:type="dxa"/>
            <w:gridSpan w:val="2"/>
            <w:vMerge w:val="restart"/>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jc w:val="center"/>
              <w:rPr>
                <w:rFonts w:ascii="Arial" w:hAnsi="Arial" w:cs="Arial"/>
                <w:b/>
                <w:bCs/>
                <w:sz w:val="22"/>
                <w:szCs w:val="22"/>
                <w:lang w:eastAsia="es-ES"/>
              </w:rPr>
            </w:pPr>
            <w:r w:rsidRPr="00C57219">
              <w:rPr>
                <w:rFonts w:ascii="Arial" w:hAnsi="Arial" w:cs="Arial"/>
                <w:b/>
                <w:bCs/>
                <w:sz w:val="22"/>
                <w:szCs w:val="22"/>
                <w:lang w:eastAsia="es-ES"/>
              </w:rPr>
              <w:t>N, O</w:t>
            </w:r>
          </w:p>
        </w:tc>
        <w:tc>
          <w:tcPr>
            <w:tcW w:w="1802"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b/>
                <w:sz w:val="22"/>
                <w:szCs w:val="22"/>
                <w:lang w:eastAsia="es-ES"/>
              </w:rPr>
            </w:pPr>
            <w:r w:rsidRPr="00C57219">
              <w:rPr>
                <w:rFonts w:ascii="Arial" w:hAnsi="Arial" w:cs="Arial"/>
                <w:b/>
                <w:sz w:val="22"/>
                <w:szCs w:val="22"/>
                <w:lang w:eastAsia="es-ES"/>
              </w:rPr>
              <w:t>$5.00</w:t>
            </w:r>
          </w:p>
        </w:tc>
        <w:tc>
          <w:tcPr>
            <w:tcW w:w="1628"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35" w:right="30"/>
              <w:rPr>
                <w:rFonts w:ascii="Arial" w:hAnsi="Arial" w:cs="Arial"/>
                <w:sz w:val="18"/>
                <w:szCs w:val="18"/>
                <w:lang w:eastAsia="es-ES"/>
              </w:rPr>
            </w:pPr>
            <w:r w:rsidRPr="00C57219">
              <w:rPr>
                <w:rFonts w:ascii="Arial" w:hAnsi="Arial" w:cs="Arial"/>
                <w:sz w:val="18"/>
                <w:szCs w:val="18"/>
                <w:lang w:eastAsia="es-ES"/>
              </w:rPr>
              <w:t>$                  -</w:t>
            </w:r>
          </w:p>
        </w:tc>
        <w:tc>
          <w:tcPr>
            <w:tcW w:w="1847"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38"/>
              <w:rPr>
                <w:rFonts w:ascii="Arial" w:hAnsi="Arial" w:cs="Arial"/>
                <w:sz w:val="18"/>
                <w:szCs w:val="18"/>
                <w:lang w:eastAsia="es-ES"/>
              </w:rPr>
            </w:pPr>
            <w:r w:rsidRPr="00C57219">
              <w:rPr>
                <w:rFonts w:ascii="Arial" w:hAnsi="Arial" w:cs="Arial"/>
                <w:sz w:val="18"/>
                <w:szCs w:val="18"/>
                <w:lang w:eastAsia="es-ES"/>
              </w:rPr>
              <w:t>MN</w:t>
            </w:r>
          </w:p>
        </w:tc>
        <w:tc>
          <w:tcPr>
            <w:tcW w:w="677" w:type="dxa"/>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r>
      <w:tr w:rsidR="00F06B0F" w:rsidRPr="00C57219" w:rsidTr="00037120">
        <w:trPr>
          <w:trHeight w:val="402"/>
        </w:trPr>
        <w:tc>
          <w:tcPr>
            <w:tcW w:w="3195" w:type="dxa"/>
            <w:gridSpan w:val="2"/>
            <w:vMerge/>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b/>
                <w:bCs/>
                <w:sz w:val="18"/>
                <w:szCs w:val="18"/>
                <w:lang w:eastAsia="es-ES"/>
              </w:rPr>
            </w:pPr>
          </w:p>
        </w:tc>
        <w:tc>
          <w:tcPr>
            <w:tcW w:w="1802"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b/>
                <w:sz w:val="22"/>
                <w:szCs w:val="22"/>
                <w:lang w:eastAsia="es-ES"/>
              </w:rPr>
            </w:pPr>
            <w:r w:rsidRPr="00C57219">
              <w:rPr>
                <w:rFonts w:ascii="Arial" w:hAnsi="Arial" w:cs="Arial"/>
                <w:b/>
                <w:sz w:val="22"/>
                <w:szCs w:val="22"/>
                <w:lang w:eastAsia="es-ES"/>
              </w:rPr>
              <w:t>$4.00</w:t>
            </w:r>
          </w:p>
        </w:tc>
        <w:tc>
          <w:tcPr>
            <w:tcW w:w="1628"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35" w:right="30"/>
              <w:rPr>
                <w:rFonts w:ascii="Arial" w:hAnsi="Arial" w:cs="Arial"/>
                <w:sz w:val="18"/>
                <w:szCs w:val="18"/>
                <w:lang w:eastAsia="es-ES"/>
              </w:rPr>
            </w:pPr>
            <w:r w:rsidRPr="00C57219">
              <w:rPr>
                <w:rFonts w:ascii="Arial" w:hAnsi="Arial" w:cs="Arial"/>
                <w:sz w:val="18"/>
                <w:szCs w:val="18"/>
                <w:lang w:eastAsia="es-ES"/>
              </w:rPr>
              <w:t>$                     -</w:t>
            </w:r>
          </w:p>
        </w:tc>
        <w:tc>
          <w:tcPr>
            <w:tcW w:w="1847"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38"/>
              <w:rPr>
                <w:rFonts w:ascii="Arial" w:hAnsi="Arial" w:cs="Arial"/>
                <w:sz w:val="18"/>
                <w:szCs w:val="18"/>
                <w:lang w:eastAsia="es-ES"/>
              </w:rPr>
            </w:pPr>
            <w:r w:rsidRPr="00C57219">
              <w:rPr>
                <w:rFonts w:ascii="Arial" w:hAnsi="Arial" w:cs="Arial"/>
                <w:sz w:val="18"/>
                <w:szCs w:val="18"/>
                <w:lang w:eastAsia="es-ES"/>
              </w:rPr>
              <w:t>MN</w:t>
            </w:r>
          </w:p>
        </w:tc>
        <w:tc>
          <w:tcPr>
            <w:tcW w:w="677" w:type="dxa"/>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r>
      <w:tr w:rsidR="00F06B0F" w:rsidRPr="00C57219" w:rsidTr="00037120">
        <w:trPr>
          <w:trHeight w:val="402"/>
        </w:trPr>
        <w:tc>
          <w:tcPr>
            <w:tcW w:w="3195" w:type="dxa"/>
            <w:gridSpan w:val="2"/>
            <w:vMerge/>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b/>
                <w:bCs/>
                <w:sz w:val="18"/>
                <w:szCs w:val="18"/>
                <w:lang w:eastAsia="es-ES"/>
              </w:rPr>
            </w:pPr>
          </w:p>
        </w:tc>
        <w:tc>
          <w:tcPr>
            <w:tcW w:w="1802"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142"/>
              <w:jc w:val="center"/>
              <w:rPr>
                <w:rFonts w:ascii="Arial" w:hAnsi="Arial" w:cs="Arial"/>
                <w:b/>
                <w:sz w:val="22"/>
                <w:szCs w:val="22"/>
                <w:lang w:eastAsia="es-ES"/>
              </w:rPr>
            </w:pPr>
            <w:r w:rsidRPr="00C57219">
              <w:rPr>
                <w:rFonts w:ascii="Arial" w:hAnsi="Arial" w:cs="Arial"/>
                <w:b/>
                <w:sz w:val="22"/>
                <w:szCs w:val="22"/>
                <w:lang w:eastAsia="es-ES"/>
              </w:rPr>
              <w:t>$3.00</w:t>
            </w:r>
          </w:p>
        </w:tc>
        <w:tc>
          <w:tcPr>
            <w:tcW w:w="1628"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35" w:right="30"/>
              <w:rPr>
                <w:rFonts w:ascii="Arial" w:hAnsi="Arial" w:cs="Arial"/>
                <w:sz w:val="18"/>
                <w:szCs w:val="18"/>
                <w:lang w:eastAsia="es-ES"/>
              </w:rPr>
            </w:pPr>
            <w:r w:rsidRPr="00C57219">
              <w:rPr>
                <w:rFonts w:ascii="Arial" w:hAnsi="Arial" w:cs="Arial"/>
                <w:sz w:val="18"/>
                <w:szCs w:val="18"/>
                <w:lang w:eastAsia="es-ES"/>
              </w:rPr>
              <w:t>$                -</w:t>
            </w:r>
          </w:p>
        </w:tc>
        <w:tc>
          <w:tcPr>
            <w:tcW w:w="1847"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38"/>
              <w:rPr>
                <w:rFonts w:ascii="Arial" w:hAnsi="Arial" w:cs="Arial"/>
                <w:sz w:val="18"/>
                <w:szCs w:val="18"/>
                <w:lang w:eastAsia="es-ES"/>
              </w:rPr>
            </w:pPr>
            <w:r w:rsidRPr="00C57219">
              <w:rPr>
                <w:rFonts w:ascii="Arial" w:hAnsi="Arial" w:cs="Arial"/>
                <w:sz w:val="18"/>
                <w:szCs w:val="18"/>
                <w:lang w:eastAsia="es-ES"/>
              </w:rPr>
              <w:t>MN</w:t>
            </w:r>
          </w:p>
        </w:tc>
        <w:tc>
          <w:tcPr>
            <w:tcW w:w="677" w:type="dxa"/>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r>
      <w:tr w:rsidR="00F06B0F" w:rsidRPr="00C57219" w:rsidTr="00037120">
        <w:trPr>
          <w:trHeight w:val="289"/>
        </w:trPr>
        <w:tc>
          <w:tcPr>
            <w:tcW w:w="3195" w:type="dxa"/>
            <w:gridSpan w:val="2"/>
            <w:noWrap/>
            <w:hideMark/>
          </w:tcPr>
          <w:p w:rsidR="00F06B0F" w:rsidRPr="00C57219"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sz w:val="18"/>
                <w:szCs w:val="18"/>
                <w:lang w:eastAsia="es-ES"/>
              </w:rPr>
            </w:pPr>
            <w:r w:rsidRPr="00C57219">
              <w:rPr>
                <w:rFonts w:ascii="Arial" w:hAnsi="Arial" w:cs="Arial"/>
                <w:sz w:val="18"/>
                <w:szCs w:val="18"/>
                <w:lang w:eastAsia="es-ES"/>
              </w:rPr>
              <w:t>NOTAS:</w:t>
            </w:r>
          </w:p>
        </w:tc>
        <w:tc>
          <w:tcPr>
            <w:tcW w:w="1802"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c>
          <w:tcPr>
            <w:tcW w:w="1628" w:type="dxa"/>
            <w:gridSpan w:val="2"/>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c>
          <w:tcPr>
            <w:tcW w:w="1847" w:type="dxa"/>
            <w:gridSpan w:val="2"/>
            <w:noWrap/>
            <w:vAlign w:val="center"/>
            <w:hideMark/>
          </w:tcPr>
          <w:p w:rsidR="00F06B0F" w:rsidRPr="00C57219" w:rsidRDefault="00F06B0F" w:rsidP="00037120">
            <w:pPr>
              <w:tabs>
                <w:tab w:val="left" w:pos="142"/>
                <w:tab w:val="left" w:pos="2187"/>
                <w:tab w:val="left" w:pos="3493"/>
                <w:tab w:val="left" w:pos="3874"/>
                <w:tab w:val="left" w:pos="4392"/>
                <w:tab w:val="left" w:pos="5088"/>
                <w:tab w:val="left" w:pos="7511"/>
              </w:tabs>
              <w:suppressAutoHyphens/>
              <w:ind w:left="38"/>
              <w:rPr>
                <w:rFonts w:ascii="Arial" w:hAnsi="Arial" w:cs="Arial"/>
                <w:sz w:val="18"/>
                <w:szCs w:val="18"/>
                <w:lang w:eastAsia="es-ES"/>
              </w:rPr>
            </w:pPr>
          </w:p>
        </w:tc>
        <w:tc>
          <w:tcPr>
            <w:tcW w:w="677" w:type="dxa"/>
            <w:noWrap/>
            <w:hideMark/>
          </w:tcPr>
          <w:p w:rsidR="00F06B0F" w:rsidRPr="00C57219" w:rsidRDefault="00F06B0F" w:rsidP="00F06B0F">
            <w:pPr>
              <w:tabs>
                <w:tab w:val="left" w:pos="142"/>
                <w:tab w:val="left" w:pos="2187"/>
                <w:tab w:val="left" w:pos="3493"/>
                <w:tab w:val="left" w:pos="3874"/>
                <w:tab w:val="left" w:pos="4392"/>
                <w:tab w:val="left" w:pos="5088"/>
                <w:tab w:val="left" w:pos="7511"/>
              </w:tabs>
              <w:suppressAutoHyphens/>
              <w:ind w:left="-142"/>
              <w:jc w:val="both"/>
              <w:rPr>
                <w:rFonts w:ascii="Arial" w:hAnsi="Arial" w:cs="Arial"/>
                <w:sz w:val="18"/>
                <w:szCs w:val="18"/>
                <w:lang w:eastAsia="es-ES"/>
              </w:rPr>
            </w:pPr>
          </w:p>
        </w:tc>
      </w:tr>
      <w:tr w:rsidR="00F06B0F" w:rsidRPr="00C57219" w:rsidTr="00037120">
        <w:trPr>
          <w:trHeight w:val="345"/>
        </w:trPr>
        <w:tc>
          <w:tcPr>
            <w:tcW w:w="9149" w:type="dxa"/>
            <w:gridSpan w:val="9"/>
            <w:hideMark/>
          </w:tcPr>
          <w:p w:rsidR="00F06B0F" w:rsidRPr="00C57219"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sz w:val="18"/>
                <w:szCs w:val="18"/>
                <w:lang w:eastAsia="es-ES"/>
              </w:rPr>
            </w:pPr>
            <w:r w:rsidRPr="00C57219">
              <w:rPr>
                <w:rFonts w:ascii="Arial" w:hAnsi="Arial" w:cs="Arial"/>
                <w:sz w:val="18"/>
                <w:szCs w:val="18"/>
                <w:lang w:eastAsia="es-ES"/>
              </w:rPr>
              <w:t>*El indicador de Nivel de Mando se encuentra detallado en el archivo Universo de Asegurados del Contrato de Responsabilidad Civil y Asistencia Legal</w:t>
            </w:r>
          </w:p>
        </w:tc>
      </w:tr>
      <w:tr w:rsidR="00F06B0F" w:rsidRPr="00C57219" w:rsidTr="00C45E0E">
        <w:trPr>
          <w:trHeight w:val="889"/>
        </w:trPr>
        <w:tc>
          <w:tcPr>
            <w:tcW w:w="9149" w:type="dxa"/>
            <w:gridSpan w:val="9"/>
            <w:hideMark/>
          </w:tcPr>
          <w:p w:rsidR="00F06B0F" w:rsidRPr="00C57219" w:rsidRDefault="00F06B0F" w:rsidP="003F4D15">
            <w:pPr>
              <w:tabs>
                <w:tab w:val="left" w:pos="142"/>
                <w:tab w:val="left" w:pos="2187"/>
                <w:tab w:val="left" w:pos="3493"/>
                <w:tab w:val="left" w:pos="3874"/>
                <w:tab w:val="left" w:pos="4392"/>
                <w:tab w:val="left" w:pos="5088"/>
                <w:tab w:val="left" w:pos="7511"/>
              </w:tabs>
              <w:suppressAutoHyphens/>
              <w:jc w:val="both"/>
              <w:rPr>
                <w:rFonts w:ascii="Arial" w:hAnsi="Arial" w:cs="Arial"/>
                <w:b/>
                <w:bCs/>
                <w:sz w:val="18"/>
                <w:szCs w:val="18"/>
                <w:lang w:eastAsia="es-ES"/>
              </w:rPr>
            </w:pPr>
            <w:r w:rsidRPr="00C57219">
              <w:rPr>
                <w:rFonts w:ascii="Arial" w:hAnsi="Arial" w:cs="Arial"/>
                <w:b/>
                <w:bCs/>
                <w:sz w:val="18"/>
                <w:szCs w:val="18"/>
                <w:lang w:eastAsia="es-ES"/>
              </w:rPr>
              <w:t>En caso de que algún Servidor Público quiera potenciar la cobertura básica, la aseguradora pagará a el Instituto, por la administración, operación, registro y control, el 1.78% (uno punto setenta y ocho por ciento), más el impuesto al valor agregado, el cual será descontado de manera mensual por el Instituto del monto total a pagar a la aseguradora, derivado de la retención de las primas quincenales a los trabajadores.</w:t>
            </w:r>
          </w:p>
        </w:tc>
      </w:tr>
    </w:tbl>
    <w:p w:rsidR="008C34F0" w:rsidRPr="00C57219" w:rsidRDefault="008C34F0" w:rsidP="009E1125">
      <w:pPr>
        <w:numPr>
          <w:ilvl w:val="0"/>
          <w:numId w:val="46"/>
        </w:numPr>
        <w:spacing w:after="0" w:line="240" w:lineRule="auto"/>
        <w:ind w:right="-284"/>
        <w:jc w:val="both"/>
        <w:rPr>
          <w:rFonts w:eastAsia="Times New Roman" w:cs="Arial"/>
          <w:lang w:val="es-ES" w:eastAsia="ar-SA"/>
        </w:rPr>
      </w:pPr>
      <w:r w:rsidRPr="00C57219">
        <w:rPr>
          <w:rFonts w:eastAsia="Times New Roman" w:cs="Arial"/>
          <w:lang w:val="es-ES" w:eastAsia="ar-SA"/>
        </w:rPr>
        <w:t>Precios serán fijos durante la vigencia del contrato</w:t>
      </w:r>
    </w:p>
    <w:p w:rsidR="008C34F0" w:rsidRPr="00C57219" w:rsidRDefault="008C34F0" w:rsidP="009E1125">
      <w:pPr>
        <w:numPr>
          <w:ilvl w:val="0"/>
          <w:numId w:val="46"/>
        </w:numPr>
        <w:spacing w:after="0" w:line="240" w:lineRule="auto"/>
        <w:jc w:val="both"/>
        <w:rPr>
          <w:rFonts w:eastAsia="Times New Roman" w:cs="Arial"/>
          <w:lang w:val="es-ES_tradnl" w:eastAsia="es-ES"/>
        </w:rPr>
      </w:pPr>
      <w:r w:rsidRPr="00C57219">
        <w:rPr>
          <w:rFonts w:eastAsia="Times New Roman" w:cs="Arial"/>
          <w:lang w:val="es-ES_tradnl" w:eastAsia="es-ES"/>
        </w:rPr>
        <w:t>Se deberán considerar dos decimales no redondear, sin fórmulas.</w:t>
      </w:r>
    </w:p>
    <w:p w:rsidR="00371144" w:rsidRPr="00C57219" w:rsidRDefault="00371144" w:rsidP="009826AC">
      <w:pPr>
        <w:tabs>
          <w:tab w:val="left" w:pos="142"/>
          <w:tab w:val="left" w:pos="2187"/>
          <w:tab w:val="left" w:pos="3493"/>
          <w:tab w:val="left" w:pos="3874"/>
          <w:tab w:val="left" w:pos="4392"/>
          <w:tab w:val="left" w:pos="5088"/>
          <w:tab w:val="left" w:pos="7511"/>
        </w:tabs>
        <w:suppressAutoHyphens/>
        <w:spacing w:after="0" w:line="240" w:lineRule="auto"/>
        <w:ind w:left="-142"/>
        <w:jc w:val="both"/>
        <w:rPr>
          <w:rFonts w:eastAsia="Times New Roman" w:cs="Arial"/>
          <w:sz w:val="18"/>
          <w:szCs w:val="18"/>
          <w:lang w:val="es-ES" w:eastAsia="es-ES"/>
        </w:rPr>
      </w:pPr>
    </w:p>
    <w:p w:rsidR="004E2730" w:rsidRPr="00C57219" w:rsidRDefault="004E2730" w:rsidP="009826AC">
      <w:pPr>
        <w:spacing w:after="0" w:line="240" w:lineRule="auto"/>
        <w:ind w:left="-142"/>
        <w:jc w:val="both"/>
        <w:rPr>
          <w:rFonts w:cs="Arial"/>
          <w:b/>
          <w:sz w:val="18"/>
          <w:szCs w:val="18"/>
          <w:lang w:val="es-ES_tradnl" w:eastAsia="ar-SA"/>
        </w:rPr>
      </w:pPr>
      <w:r w:rsidRPr="00C57219">
        <w:rPr>
          <w:rFonts w:cs="Arial"/>
          <w:b/>
          <w:sz w:val="18"/>
          <w:szCs w:val="18"/>
          <w:lang w:val="es-ES_tradnl" w:eastAsia="ar-SA"/>
        </w:rPr>
        <w:t>Lugar y fecha</w:t>
      </w:r>
    </w:p>
    <w:p w:rsidR="004E2730" w:rsidRPr="00C57219" w:rsidRDefault="004E2730" w:rsidP="009826AC">
      <w:pPr>
        <w:spacing w:after="0" w:line="240" w:lineRule="auto"/>
        <w:ind w:left="-142"/>
        <w:jc w:val="both"/>
        <w:rPr>
          <w:rFonts w:cs="Arial"/>
          <w:b/>
          <w:sz w:val="18"/>
          <w:szCs w:val="18"/>
          <w:lang w:val="es-ES_tradnl" w:eastAsia="ar-SA"/>
        </w:rPr>
      </w:pPr>
    </w:p>
    <w:p w:rsidR="004E2730" w:rsidRPr="00C57219" w:rsidRDefault="004E2730" w:rsidP="009826AC">
      <w:pPr>
        <w:spacing w:after="0" w:line="240" w:lineRule="auto"/>
        <w:ind w:left="-142"/>
        <w:jc w:val="both"/>
        <w:rPr>
          <w:rFonts w:cs="Arial"/>
          <w:b/>
          <w:sz w:val="18"/>
          <w:szCs w:val="18"/>
          <w:lang w:val="es-ES" w:eastAsia="ar-SA"/>
        </w:rPr>
      </w:pPr>
      <w:r w:rsidRPr="00C57219">
        <w:rPr>
          <w:rFonts w:cs="Arial"/>
          <w:b/>
          <w:sz w:val="18"/>
          <w:szCs w:val="18"/>
          <w:lang w:val="es-ES_tradnl" w:eastAsia="ar-SA"/>
        </w:rPr>
        <w:t xml:space="preserve">Representante Legal </w:t>
      </w:r>
      <w:r w:rsidRPr="00C57219">
        <w:rPr>
          <w:rFonts w:cs="Arial"/>
          <w:b/>
          <w:sz w:val="18"/>
          <w:szCs w:val="18"/>
          <w:lang w:val="es-ES" w:eastAsia="ar-SA"/>
        </w:rPr>
        <w:t>del Licitante</w:t>
      </w:r>
    </w:p>
    <w:p w:rsidR="008C34F0" w:rsidRPr="00C57219" w:rsidRDefault="008C34F0" w:rsidP="009826AC">
      <w:pPr>
        <w:pBdr>
          <w:bottom w:val="single" w:sz="12" w:space="1" w:color="auto"/>
        </w:pBdr>
        <w:spacing w:after="0" w:line="240" w:lineRule="auto"/>
        <w:ind w:left="-142"/>
        <w:jc w:val="both"/>
        <w:rPr>
          <w:rFonts w:cs="Arial"/>
          <w:b/>
          <w:sz w:val="18"/>
          <w:szCs w:val="18"/>
          <w:lang w:val="es-ES" w:eastAsia="ar-SA"/>
        </w:rPr>
      </w:pPr>
    </w:p>
    <w:p w:rsidR="008C34F0" w:rsidRPr="00C57219" w:rsidRDefault="008C34F0" w:rsidP="009826AC">
      <w:pPr>
        <w:pBdr>
          <w:bottom w:val="single" w:sz="12" w:space="1" w:color="auto"/>
        </w:pBdr>
        <w:spacing w:after="0" w:line="240" w:lineRule="auto"/>
        <w:ind w:left="-142"/>
        <w:jc w:val="both"/>
        <w:rPr>
          <w:rFonts w:cs="Arial"/>
          <w:b/>
          <w:sz w:val="18"/>
          <w:szCs w:val="18"/>
          <w:lang w:val="es-ES" w:eastAsia="ar-SA"/>
        </w:rPr>
      </w:pPr>
    </w:p>
    <w:p w:rsidR="004E2730" w:rsidRPr="00C57219" w:rsidRDefault="004E2730" w:rsidP="009826AC">
      <w:pPr>
        <w:spacing w:after="0" w:line="240" w:lineRule="auto"/>
        <w:ind w:left="-142"/>
        <w:jc w:val="both"/>
        <w:rPr>
          <w:rFonts w:cs="Arial"/>
          <w:sz w:val="18"/>
          <w:szCs w:val="18"/>
          <w:lang w:val="es-ES_tradnl" w:eastAsia="ar-SA"/>
        </w:rPr>
      </w:pPr>
      <w:r w:rsidRPr="00C57219">
        <w:rPr>
          <w:rFonts w:cs="Arial"/>
          <w:sz w:val="18"/>
          <w:szCs w:val="18"/>
          <w:lang w:val="es-ES_tradnl" w:eastAsia="ar-SA"/>
        </w:rPr>
        <w:t>Nombre y Firma</w:t>
      </w:r>
    </w:p>
    <w:p w:rsidR="00F06B0F" w:rsidRPr="00C57219" w:rsidRDefault="00F06B0F">
      <w:pPr>
        <w:rPr>
          <w:rFonts w:cs="Arial"/>
          <w:sz w:val="18"/>
          <w:szCs w:val="18"/>
          <w:lang w:val="es-ES_tradnl" w:eastAsia="ar-SA"/>
        </w:rPr>
      </w:pPr>
      <w:r w:rsidRPr="00C57219">
        <w:rPr>
          <w:rFonts w:cs="Arial"/>
          <w:sz w:val="18"/>
          <w:szCs w:val="18"/>
          <w:lang w:val="es-ES_tradnl" w:eastAsia="ar-SA"/>
        </w:rPr>
        <w:br w:type="page"/>
      </w:r>
    </w:p>
    <w:p w:rsidR="00F06B0F" w:rsidRPr="00C57219" w:rsidRDefault="00F06B0F" w:rsidP="009826AC">
      <w:pPr>
        <w:spacing w:after="0" w:line="240" w:lineRule="auto"/>
        <w:ind w:left="-142"/>
        <w:jc w:val="both"/>
        <w:rPr>
          <w:rFonts w:cs="Arial"/>
          <w:sz w:val="18"/>
          <w:szCs w:val="18"/>
          <w:lang w:val="es-ES_tradnl" w:eastAsia="ar-SA"/>
        </w:rPr>
      </w:pPr>
    </w:p>
    <w:tbl>
      <w:tblPr>
        <w:tblStyle w:val="Tablaconcuadrcula"/>
        <w:tblW w:w="0" w:type="auto"/>
        <w:tblLook w:val="04A0" w:firstRow="1" w:lastRow="0" w:firstColumn="1" w:lastColumn="0" w:noHBand="0" w:noVBand="1"/>
      </w:tblPr>
      <w:tblGrid>
        <w:gridCol w:w="3602"/>
        <w:gridCol w:w="2781"/>
        <w:gridCol w:w="1042"/>
        <w:gridCol w:w="1722"/>
      </w:tblGrid>
      <w:tr w:rsidR="00F06B0F" w:rsidRPr="00C57219" w:rsidTr="00037120">
        <w:trPr>
          <w:trHeight w:val="492"/>
        </w:trPr>
        <w:tc>
          <w:tcPr>
            <w:tcW w:w="3602" w:type="dxa"/>
            <w:noWrap/>
            <w:hideMark/>
          </w:tcPr>
          <w:p w:rsidR="00F06B0F" w:rsidRPr="00C57219" w:rsidRDefault="00F06B0F" w:rsidP="00037120">
            <w:pPr>
              <w:jc w:val="both"/>
              <w:rPr>
                <w:rFonts w:ascii="Arial" w:hAnsi="Arial" w:cs="Arial"/>
                <w:b/>
                <w:bCs/>
                <w:sz w:val="18"/>
                <w:szCs w:val="18"/>
                <w:lang w:eastAsia="ar-SA"/>
              </w:rPr>
            </w:pPr>
            <w:bookmarkStart w:id="195" w:name="RANGE!A1:D22"/>
            <w:r w:rsidRPr="00C57219">
              <w:rPr>
                <w:rFonts w:ascii="Arial" w:hAnsi="Arial" w:cs="Arial"/>
                <w:b/>
                <w:bCs/>
                <w:sz w:val="18"/>
                <w:szCs w:val="18"/>
                <w:lang w:eastAsia="ar-SA"/>
              </w:rPr>
              <w:t>FORMATO PARTIDA 2</w:t>
            </w:r>
            <w:bookmarkEnd w:id="195"/>
          </w:p>
        </w:tc>
        <w:tc>
          <w:tcPr>
            <w:tcW w:w="2781" w:type="dxa"/>
            <w:noWrap/>
            <w:hideMark/>
          </w:tcPr>
          <w:p w:rsidR="00F06B0F" w:rsidRPr="00C57219" w:rsidRDefault="00F06B0F" w:rsidP="00F06B0F">
            <w:pPr>
              <w:ind w:left="-142"/>
              <w:jc w:val="both"/>
              <w:rPr>
                <w:rFonts w:ascii="Arial" w:hAnsi="Arial" w:cs="Arial"/>
                <w:sz w:val="18"/>
                <w:szCs w:val="18"/>
                <w:lang w:eastAsia="ar-SA"/>
              </w:rPr>
            </w:pPr>
            <w:r w:rsidRPr="00C57219">
              <w:rPr>
                <w:rFonts w:ascii="Arial" w:hAnsi="Arial" w:cs="Arial"/>
                <w:sz w:val="18"/>
                <w:szCs w:val="18"/>
                <w:lang w:eastAsia="ar-SA"/>
              </w:rPr>
              <w:t> </w:t>
            </w:r>
          </w:p>
        </w:tc>
        <w:tc>
          <w:tcPr>
            <w:tcW w:w="1042" w:type="dxa"/>
            <w:noWrap/>
            <w:hideMark/>
          </w:tcPr>
          <w:p w:rsidR="00F06B0F" w:rsidRPr="00C57219" w:rsidRDefault="00F06B0F" w:rsidP="00F06B0F">
            <w:pPr>
              <w:ind w:left="-142"/>
              <w:jc w:val="both"/>
              <w:rPr>
                <w:rFonts w:ascii="Arial" w:hAnsi="Arial" w:cs="Arial"/>
                <w:sz w:val="18"/>
                <w:szCs w:val="18"/>
                <w:lang w:eastAsia="ar-SA"/>
              </w:rPr>
            </w:pPr>
          </w:p>
        </w:tc>
        <w:tc>
          <w:tcPr>
            <w:tcW w:w="1722" w:type="dxa"/>
            <w:noWrap/>
            <w:hideMark/>
          </w:tcPr>
          <w:p w:rsidR="00F06B0F" w:rsidRPr="00C57219" w:rsidRDefault="00F06B0F" w:rsidP="00F06B0F">
            <w:pPr>
              <w:ind w:left="-142"/>
              <w:jc w:val="both"/>
              <w:rPr>
                <w:rFonts w:ascii="Arial" w:hAnsi="Arial" w:cs="Arial"/>
                <w:sz w:val="18"/>
                <w:szCs w:val="18"/>
                <w:lang w:eastAsia="ar-SA"/>
              </w:rPr>
            </w:pPr>
          </w:p>
        </w:tc>
      </w:tr>
      <w:tr w:rsidR="00F06B0F" w:rsidRPr="00C57219" w:rsidTr="00037120">
        <w:trPr>
          <w:trHeight w:val="878"/>
        </w:trPr>
        <w:tc>
          <w:tcPr>
            <w:tcW w:w="9147" w:type="dxa"/>
            <w:gridSpan w:val="4"/>
            <w:hideMark/>
          </w:tcPr>
          <w:p w:rsidR="00F06B0F" w:rsidRPr="00C57219" w:rsidRDefault="00F06B0F" w:rsidP="00037120">
            <w:pPr>
              <w:tabs>
                <w:tab w:val="left" w:pos="8874"/>
              </w:tabs>
              <w:jc w:val="both"/>
              <w:rPr>
                <w:rFonts w:ascii="Arial" w:hAnsi="Arial" w:cs="Arial"/>
                <w:b/>
                <w:bCs/>
                <w:sz w:val="18"/>
                <w:szCs w:val="18"/>
                <w:lang w:eastAsia="ar-SA"/>
              </w:rPr>
            </w:pPr>
            <w:r w:rsidRPr="00C57219">
              <w:rPr>
                <w:rFonts w:cs="Arial"/>
                <w:b/>
                <w:bCs/>
                <w:noProof/>
                <w:sz w:val="18"/>
                <w:szCs w:val="18"/>
              </w:rPr>
              <mc:AlternateContent>
                <mc:Choice Requires="wps">
                  <w:drawing>
                    <wp:anchor distT="0" distB="0" distL="114300" distR="114300" simplePos="0" relativeHeight="251665408" behindDoc="0" locked="0" layoutInCell="1" allowOverlap="1" wp14:anchorId="6E9E08FB" wp14:editId="3FCB66D1">
                      <wp:simplePos x="0" y="0"/>
                      <wp:positionH relativeFrom="column">
                        <wp:posOffset>5895975</wp:posOffset>
                      </wp:positionH>
                      <wp:positionV relativeFrom="paragraph">
                        <wp:posOffset>0</wp:posOffset>
                      </wp:positionV>
                      <wp:extent cx="571500" cy="0"/>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571500" cy="1"/>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B6438B" w:rsidRDefault="00B6438B" w:rsidP="00F06B0F"/>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id="Cuadro de texto 10" o:spid="_x0000_s1027" type="#_x0000_t202" style="position:absolute;left:0;text-align:left;margin-left:464.25pt;margin-top:0;width: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" fillcolor="white [3201]" stroked="f">
                      <v:textbox>
                        <w:txbxContent>
                          <w:p w:rsidR="00B6438B" w:rsidRDefault="00B6438B" w:rsidP="00F06B0F"/>
                        </w:txbxContent>
                      </v:textbox>
                    </v:shape>
                  </w:pict>
                </mc:Fallback>
              </mc:AlternateContent>
            </w:r>
            <w:r w:rsidRPr="00C57219">
              <w:rPr>
                <w:rFonts w:ascii="Arial" w:hAnsi="Arial" w:cs="Arial"/>
                <w:b/>
                <w:bCs/>
                <w:sz w:val="18"/>
                <w:szCs w:val="18"/>
                <w:lang w:eastAsia="ar-SA"/>
              </w:rPr>
              <w:t>PROPUESTA ECONÓMICA PARA LOS CONTRATOS DE SEGURO VINCULADOS A LA NÓMINA DE MANDO</w:t>
            </w:r>
            <w:r w:rsidRPr="00C57219">
              <w:rPr>
                <w:rFonts w:ascii="Arial" w:hAnsi="Arial" w:cs="Arial"/>
                <w:b/>
                <w:bCs/>
                <w:sz w:val="18"/>
                <w:szCs w:val="18"/>
                <w:lang w:eastAsia="ar-SA"/>
              </w:rPr>
              <w:br/>
              <w:t>PROGRAMA DE ASEGURAMIENTO INTEGRAL DEL IMSS (PAI) 2019</w:t>
            </w:r>
          </w:p>
        </w:tc>
      </w:tr>
      <w:tr w:rsidR="00F06B0F" w:rsidRPr="00C57219" w:rsidTr="00037120">
        <w:trPr>
          <w:trHeight w:val="252"/>
        </w:trPr>
        <w:tc>
          <w:tcPr>
            <w:tcW w:w="3602" w:type="dxa"/>
            <w:noWrap/>
            <w:hideMark/>
          </w:tcPr>
          <w:p w:rsidR="00F06B0F" w:rsidRPr="00C57219" w:rsidRDefault="00F06B0F" w:rsidP="00037120">
            <w:pPr>
              <w:jc w:val="both"/>
              <w:rPr>
                <w:rFonts w:ascii="Arial" w:hAnsi="Arial" w:cs="Arial"/>
                <w:sz w:val="18"/>
                <w:szCs w:val="18"/>
                <w:lang w:eastAsia="ar-SA"/>
              </w:rPr>
            </w:pPr>
          </w:p>
        </w:tc>
        <w:tc>
          <w:tcPr>
            <w:tcW w:w="2781" w:type="dxa"/>
            <w:noWrap/>
            <w:hideMark/>
          </w:tcPr>
          <w:p w:rsidR="00F06B0F" w:rsidRPr="00C57219" w:rsidRDefault="00F06B0F" w:rsidP="00F06B0F">
            <w:pPr>
              <w:ind w:left="-142"/>
              <w:jc w:val="both"/>
              <w:rPr>
                <w:rFonts w:ascii="Arial" w:hAnsi="Arial" w:cs="Arial"/>
                <w:sz w:val="18"/>
                <w:szCs w:val="18"/>
                <w:lang w:eastAsia="ar-SA"/>
              </w:rPr>
            </w:pPr>
          </w:p>
        </w:tc>
        <w:tc>
          <w:tcPr>
            <w:tcW w:w="1042" w:type="dxa"/>
            <w:noWrap/>
            <w:hideMark/>
          </w:tcPr>
          <w:p w:rsidR="00F06B0F" w:rsidRPr="00C57219" w:rsidRDefault="00F06B0F" w:rsidP="00F06B0F">
            <w:pPr>
              <w:ind w:left="-142"/>
              <w:jc w:val="both"/>
              <w:rPr>
                <w:rFonts w:ascii="Arial" w:hAnsi="Arial" w:cs="Arial"/>
                <w:sz w:val="18"/>
                <w:szCs w:val="18"/>
                <w:lang w:eastAsia="ar-SA"/>
              </w:rPr>
            </w:pPr>
          </w:p>
        </w:tc>
        <w:tc>
          <w:tcPr>
            <w:tcW w:w="1722" w:type="dxa"/>
            <w:hideMark/>
          </w:tcPr>
          <w:p w:rsidR="00F06B0F" w:rsidRPr="00C57219" w:rsidRDefault="00F06B0F" w:rsidP="00F06B0F">
            <w:pPr>
              <w:ind w:left="-142"/>
              <w:jc w:val="both"/>
              <w:rPr>
                <w:rFonts w:ascii="Arial" w:hAnsi="Arial" w:cs="Arial"/>
                <w:b/>
                <w:bCs/>
                <w:sz w:val="18"/>
                <w:szCs w:val="18"/>
                <w:lang w:eastAsia="ar-SA"/>
              </w:rPr>
            </w:pPr>
            <w:r w:rsidRPr="00C57219">
              <w:rPr>
                <w:rFonts w:ascii="Arial" w:hAnsi="Arial" w:cs="Arial"/>
                <w:b/>
                <w:bCs/>
                <w:sz w:val="18"/>
                <w:szCs w:val="18"/>
                <w:lang w:eastAsia="ar-SA"/>
              </w:rPr>
              <w:t> </w:t>
            </w:r>
          </w:p>
        </w:tc>
      </w:tr>
      <w:tr w:rsidR="00F06B0F" w:rsidRPr="00C57219" w:rsidTr="00037120">
        <w:trPr>
          <w:trHeight w:val="465"/>
        </w:trPr>
        <w:tc>
          <w:tcPr>
            <w:tcW w:w="3602" w:type="dxa"/>
            <w:hideMark/>
          </w:tcPr>
          <w:p w:rsidR="00F06B0F" w:rsidRPr="00C57219" w:rsidRDefault="00F06B0F" w:rsidP="00037120">
            <w:pPr>
              <w:jc w:val="both"/>
              <w:rPr>
                <w:rFonts w:ascii="Arial" w:hAnsi="Arial" w:cs="Arial"/>
                <w:b/>
                <w:bCs/>
                <w:sz w:val="18"/>
                <w:szCs w:val="18"/>
                <w:lang w:eastAsia="ar-SA"/>
              </w:rPr>
            </w:pPr>
            <w:r w:rsidRPr="00C57219">
              <w:rPr>
                <w:rFonts w:ascii="Arial" w:hAnsi="Arial" w:cs="Arial"/>
                <w:b/>
                <w:bCs/>
                <w:sz w:val="18"/>
                <w:szCs w:val="18"/>
                <w:lang w:eastAsia="ar-SA"/>
              </w:rPr>
              <w:t>Empresa</w:t>
            </w:r>
          </w:p>
        </w:tc>
        <w:tc>
          <w:tcPr>
            <w:tcW w:w="2781" w:type="dxa"/>
            <w:hideMark/>
          </w:tcPr>
          <w:p w:rsidR="00F06B0F" w:rsidRPr="00C57219" w:rsidRDefault="00F06B0F" w:rsidP="00F06B0F">
            <w:pPr>
              <w:ind w:left="-142"/>
              <w:jc w:val="both"/>
              <w:rPr>
                <w:rFonts w:ascii="Arial" w:hAnsi="Arial" w:cs="Arial"/>
                <w:b/>
                <w:bCs/>
                <w:sz w:val="18"/>
                <w:szCs w:val="18"/>
                <w:lang w:eastAsia="ar-SA"/>
              </w:rPr>
            </w:pPr>
            <w:r w:rsidRPr="00C57219">
              <w:rPr>
                <w:rFonts w:ascii="Arial" w:hAnsi="Arial" w:cs="Arial"/>
                <w:b/>
                <w:bCs/>
                <w:sz w:val="18"/>
                <w:szCs w:val="18"/>
                <w:lang w:eastAsia="ar-SA"/>
              </w:rPr>
              <w:t xml:space="preserve">Nombre Aseguradora </w:t>
            </w:r>
          </w:p>
        </w:tc>
        <w:tc>
          <w:tcPr>
            <w:tcW w:w="1042" w:type="dxa"/>
            <w:hideMark/>
          </w:tcPr>
          <w:p w:rsidR="00F06B0F" w:rsidRPr="00C57219" w:rsidRDefault="00F06B0F" w:rsidP="00F06B0F">
            <w:pPr>
              <w:ind w:left="-142"/>
              <w:jc w:val="both"/>
              <w:rPr>
                <w:rFonts w:ascii="Arial" w:hAnsi="Arial" w:cs="Arial"/>
                <w:b/>
                <w:bCs/>
                <w:sz w:val="18"/>
                <w:szCs w:val="18"/>
                <w:lang w:eastAsia="ar-SA"/>
              </w:rPr>
            </w:pPr>
            <w:r w:rsidRPr="00C57219">
              <w:rPr>
                <w:rFonts w:ascii="Arial" w:hAnsi="Arial" w:cs="Arial"/>
                <w:b/>
                <w:bCs/>
                <w:sz w:val="18"/>
                <w:szCs w:val="18"/>
                <w:lang w:eastAsia="ar-SA"/>
              </w:rPr>
              <w:t xml:space="preserve">Fecha </w:t>
            </w:r>
          </w:p>
        </w:tc>
        <w:tc>
          <w:tcPr>
            <w:tcW w:w="1722" w:type="dxa"/>
            <w:hideMark/>
          </w:tcPr>
          <w:p w:rsidR="00F06B0F" w:rsidRPr="00C57219" w:rsidRDefault="00F06B0F" w:rsidP="00F06B0F">
            <w:pPr>
              <w:ind w:left="-142"/>
              <w:jc w:val="both"/>
              <w:rPr>
                <w:rFonts w:ascii="Arial" w:hAnsi="Arial" w:cs="Arial"/>
                <w:sz w:val="18"/>
                <w:szCs w:val="18"/>
                <w:lang w:eastAsia="ar-SA"/>
              </w:rPr>
            </w:pPr>
            <w:r w:rsidRPr="00C57219">
              <w:rPr>
                <w:rFonts w:ascii="Arial" w:hAnsi="Arial" w:cs="Arial"/>
                <w:sz w:val="18"/>
                <w:szCs w:val="18"/>
                <w:lang w:eastAsia="ar-SA"/>
              </w:rPr>
              <w:t>29/01/2019</w:t>
            </w:r>
          </w:p>
        </w:tc>
      </w:tr>
      <w:tr w:rsidR="00F06B0F" w:rsidRPr="00C57219" w:rsidTr="00C57219">
        <w:trPr>
          <w:trHeight w:val="160"/>
        </w:trPr>
        <w:tc>
          <w:tcPr>
            <w:tcW w:w="9147" w:type="dxa"/>
            <w:gridSpan w:val="4"/>
            <w:hideMark/>
          </w:tcPr>
          <w:p w:rsidR="00F06B0F" w:rsidRPr="00C57219" w:rsidRDefault="00F06B0F" w:rsidP="00037120">
            <w:pPr>
              <w:jc w:val="both"/>
              <w:rPr>
                <w:rFonts w:ascii="Arial" w:hAnsi="Arial" w:cs="Arial"/>
                <w:b/>
                <w:bCs/>
                <w:sz w:val="18"/>
                <w:szCs w:val="18"/>
                <w:lang w:eastAsia="ar-SA"/>
              </w:rPr>
            </w:pPr>
            <w:r w:rsidRPr="00C57219">
              <w:rPr>
                <w:rFonts w:ascii="Arial" w:hAnsi="Arial" w:cs="Arial"/>
                <w:b/>
                <w:bCs/>
                <w:sz w:val="18"/>
                <w:szCs w:val="18"/>
                <w:lang w:eastAsia="ar-SA"/>
              </w:rPr>
              <w:t>2. CONTRATO ABIERTO DE SEGURO DE GRUPO DE FALLECIMIENTO O INVALIDEZ O INCAPACIDAD TOTAL Y PERMANENTE CON PARTICIPACIÓN DE UTILIDADES</w:t>
            </w:r>
          </w:p>
        </w:tc>
      </w:tr>
      <w:tr w:rsidR="00F06B0F" w:rsidRPr="00C57219" w:rsidTr="00037120">
        <w:trPr>
          <w:trHeight w:val="195"/>
        </w:trPr>
        <w:tc>
          <w:tcPr>
            <w:tcW w:w="3602" w:type="dxa"/>
            <w:noWrap/>
            <w:hideMark/>
          </w:tcPr>
          <w:p w:rsidR="00F06B0F" w:rsidRPr="00C57219" w:rsidRDefault="00F06B0F" w:rsidP="00037120">
            <w:pPr>
              <w:jc w:val="both"/>
              <w:rPr>
                <w:rFonts w:ascii="Arial" w:hAnsi="Arial" w:cs="Arial"/>
                <w:b/>
                <w:bCs/>
                <w:sz w:val="18"/>
                <w:szCs w:val="18"/>
                <w:lang w:eastAsia="ar-SA"/>
              </w:rPr>
            </w:pPr>
          </w:p>
        </w:tc>
        <w:tc>
          <w:tcPr>
            <w:tcW w:w="2781" w:type="dxa"/>
            <w:noWrap/>
            <w:hideMark/>
          </w:tcPr>
          <w:p w:rsidR="00F06B0F" w:rsidRPr="00C57219" w:rsidRDefault="00F06B0F" w:rsidP="00F06B0F">
            <w:pPr>
              <w:ind w:left="-142"/>
              <w:jc w:val="both"/>
              <w:rPr>
                <w:rFonts w:ascii="Arial" w:hAnsi="Arial" w:cs="Arial"/>
                <w:sz w:val="18"/>
                <w:szCs w:val="18"/>
                <w:lang w:eastAsia="ar-SA"/>
              </w:rPr>
            </w:pPr>
          </w:p>
        </w:tc>
        <w:tc>
          <w:tcPr>
            <w:tcW w:w="1042" w:type="dxa"/>
            <w:noWrap/>
            <w:hideMark/>
          </w:tcPr>
          <w:p w:rsidR="00F06B0F" w:rsidRPr="00C57219" w:rsidRDefault="00F06B0F" w:rsidP="00F06B0F">
            <w:pPr>
              <w:ind w:left="-142"/>
              <w:jc w:val="both"/>
              <w:rPr>
                <w:rFonts w:ascii="Arial" w:hAnsi="Arial" w:cs="Arial"/>
                <w:sz w:val="18"/>
                <w:szCs w:val="18"/>
                <w:lang w:eastAsia="ar-SA"/>
              </w:rPr>
            </w:pPr>
          </w:p>
        </w:tc>
        <w:tc>
          <w:tcPr>
            <w:tcW w:w="1722" w:type="dxa"/>
            <w:noWrap/>
            <w:hideMark/>
          </w:tcPr>
          <w:p w:rsidR="00F06B0F" w:rsidRPr="00C57219" w:rsidRDefault="00F06B0F" w:rsidP="00F06B0F">
            <w:pPr>
              <w:ind w:left="-142"/>
              <w:jc w:val="both"/>
              <w:rPr>
                <w:rFonts w:ascii="Arial" w:hAnsi="Arial" w:cs="Arial"/>
                <w:sz w:val="18"/>
                <w:szCs w:val="18"/>
                <w:lang w:eastAsia="ar-SA"/>
              </w:rPr>
            </w:pPr>
          </w:p>
        </w:tc>
      </w:tr>
      <w:tr w:rsidR="00F06B0F" w:rsidRPr="00C57219" w:rsidTr="00037120">
        <w:trPr>
          <w:trHeight w:val="615"/>
        </w:trPr>
        <w:tc>
          <w:tcPr>
            <w:tcW w:w="3602" w:type="dxa"/>
            <w:noWrap/>
            <w:hideMark/>
          </w:tcPr>
          <w:p w:rsidR="00F06B0F" w:rsidRPr="00C57219" w:rsidRDefault="00F06B0F" w:rsidP="00037120">
            <w:pPr>
              <w:jc w:val="both"/>
              <w:rPr>
                <w:rFonts w:ascii="Arial" w:hAnsi="Arial" w:cs="Arial"/>
                <w:sz w:val="18"/>
                <w:szCs w:val="18"/>
                <w:lang w:eastAsia="ar-SA"/>
              </w:rPr>
            </w:pPr>
            <w:r w:rsidRPr="00C57219">
              <w:rPr>
                <w:rFonts w:ascii="Arial" w:hAnsi="Arial" w:cs="Arial"/>
                <w:sz w:val="18"/>
                <w:szCs w:val="18"/>
                <w:lang w:eastAsia="ar-SA"/>
              </w:rPr>
              <w:t> </w:t>
            </w:r>
          </w:p>
        </w:tc>
        <w:tc>
          <w:tcPr>
            <w:tcW w:w="2781" w:type="dxa"/>
            <w:hideMark/>
          </w:tcPr>
          <w:p w:rsidR="00F06B0F" w:rsidRPr="00C57219" w:rsidRDefault="00F06B0F" w:rsidP="00C57219">
            <w:pPr>
              <w:jc w:val="both"/>
              <w:rPr>
                <w:rFonts w:ascii="Arial" w:hAnsi="Arial" w:cs="Arial"/>
                <w:sz w:val="18"/>
                <w:szCs w:val="18"/>
                <w:lang w:eastAsia="ar-SA"/>
              </w:rPr>
            </w:pPr>
            <w:r w:rsidRPr="00C57219">
              <w:rPr>
                <w:rFonts w:ascii="Arial" w:hAnsi="Arial" w:cs="Arial"/>
                <w:sz w:val="18"/>
                <w:szCs w:val="18"/>
                <w:lang w:eastAsia="ar-SA"/>
              </w:rPr>
              <w:t>Cuota anual al millar</w:t>
            </w:r>
          </w:p>
        </w:tc>
        <w:tc>
          <w:tcPr>
            <w:tcW w:w="1042" w:type="dxa"/>
            <w:noWrap/>
            <w:hideMark/>
          </w:tcPr>
          <w:p w:rsidR="00F06B0F" w:rsidRPr="00C57219" w:rsidRDefault="00F06B0F" w:rsidP="00F06B0F">
            <w:pPr>
              <w:ind w:left="-142"/>
              <w:jc w:val="both"/>
              <w:rPr>
                <w:rFonts w:ascii="Arial" w:hAnsi="Arial" w:cs="Arial"/>
                <w:sz w:val="18"/>
                <w:szCs w:val="18"/>
                <w:lang w:eastAsia="ar-SA"/>
              </w:rPr>
            </w:pPr>
            <w:r w:rsidRPr="00C57219">
              <w:rPr>
                <w:rFonts w:ascii="Arial" w:hAnsi="Arial" w:cs="Arial"/>
                <w:sz w:val="18"/>
                <w:szCs w:val="18"/>
                <w:lang w:eastAsia="ar-SA"/>
              </w:rPr>
              <w:t> </w:t>
            </w:r>
          </w:p>
        </w:tc>
        <w:tc>
          <w:tcPr>
            <w:tcW w:w="1722" w:type="dxa"/>
            <w:noWrap/>
            <w:hideMark/>
          </w:tcPr>
          <w:p w:rsidR="00F06B0F" w:rsidRPr="00C57219" w:rsidRDefault="00F06B0F" w:rsidP="00F06B0F">
            <w:pPr>
              <w:ind w:left="-142"/>
              <w:jc w:val="both"/>
              <w:rPr>
                <w:rFonts w:ascii="Arial" w:hAnsi="Arial" w:cs="Arial"/>
                <w:sz w:val="18"/>
                <w:szCs w:val="18"/>
                <w:lang w:eastAsia="ar-SA"/>
              </w:rPr>
            </w:pPr>
          </w:p>
        </w:tc>
      </w:tr>
      <w:tr w:rsidR="00F06B0F" w:rsidRPr="00C57219" w:rsidTr="00037120">
        <w:trPr>
          <w:trHeight w:val="120"/>
        </w:trPr>
        <w:tc>
          <w:tcPr>
            <w:tcW w:w="3602" w:type="dxa"/>
            <w:noWrap/>
            <w:hideMark/>
          </w:tcPr>
          <w:p w:rsidR="00F06B0F" w:rsidRPr="00C57219" w:rsidRDefault="00F06B0F" w:rsidP="00037120">
            <w:pPr>
              <w:jc w:val="both"/>
              <w:rPr>
                <w:rFonts w:ascii="Arial" w:hAnsi="Arial" w:cs="Arial"/>
                <w:sz w:val="18"/>
                <w:szCs w:val="18"/>
                <w:lang w:eastAsia="ar-SA"/>
              </w:rPr>
            </w:pPr>
          </w:p>
        </w:tc>
        <w:tc>
          <w:tcPr>
            <w:tcW w:w="2781" w:type="dxa"/>
            <w:noWrap/>
            <w:hideMark/>
          </w:tcPr>
          <w:p w:rsidR="00F06B0F" w:rsidRPr="00C57219" w:rsidRDefault="00F06B0F" w:rsidP="00F06B0F">
            <w:pPr>
              <w:ind w:left="-142"/>
              <w:jc w:val="both"/>
              <w:rPr>
                <w:rFonts w:ascii="Arial" w:hAnsi="Arial" w:cs="Arial"/>
                <w:sz w:val="18"/>
                <w:szCs w:val="18"/>
                <w:lang w:eastAsia="ar-SA"/>
              </w:rPr>
            </w:pPr>
          </w:p>
        </w:tc>
        <w:tc>
          <w:tcPr>
            <w:tcW w:w="1042" w:type="dxa"/>
            <w:noWrap/>
            <w:hideMark/>
          </w:tcPr>
          <w:p w:rsidR="00F06B0F" w:rsidRPr="00C57219" w:rsidRDefault="00F06B0F" w:rsidP="00F06B0F">
            <w:pPr>
              <w:ind w:left="-142"/>
              <w:jc w:val="both"/>
              <w:rPr>
                <w:rFonts w:ascii="Arial" w:hAnsi="Arial" w:cs="Arial"/>
                <w:sz w:val="18"/>
                <w:szCs w:val="18"/>
                <w:lang w:eastAsia="ar-SA"/>
              </w:rPr>
            </w:pPr>
          </w:p>
        </w:tc>
        <w:tc>
          <w:tcPr>
            <w:tcW w:w="1722" w:type="dxa"/>
            <w:noWrap/>
            <w:hideMark/>
          </w:tcPr>
          <w:p w:rsidR="00F06B0F" w:rsidRPr="00C57219" w:rsidRDefault="00F06B0F" w:rsidP="00F06B0F">
            <w:pPr>
              <w:ind w:left="-142"/>
              <w:jc w:val="both"/>
              <w:rPr>
                <w:rFonts w:ascii="Arial" w:hAnsi="Arial" w:cs="Arial"/>
                <w:sz w:val="18"/>
                <w:szCs w:val="18"/>
                <w:lang w:eastAsia="ar-SA"/>
              </w:rPr>
            </w:pPr>
          </w:p>
        </w:tc>
      </w:tr>
      <w:tr w:rsidR="00F06B0F" w:rsidRPr="00C57219" w:rsidTr="00037120">
        <w:trPr>
          <w:trHeight w:val="398"/>
        </w:trPr>
        <w:tc>
          <w:tcPr>
            <w:tcW w:w="6383" w:type="dxa"/>
            <w:gridSpan w:val="2"/>
            <w:noWrap/>
            <w:hideMark/>
          </w:tcPr>
          <w:p w:rsidR="00F06B0F" w:rsidRPr="00C57219" w:rsidRDefault="00F06B0F" w:rsidP="00037120">
            <w:pPr>
              <w:jc w:val="both"/>
              <w:rPr>
                <w:rFonts w:ascii="Arial" w:hAnsi="Arial" w:cs="Arial"/>
                <w:b/>
                <w:bCs/>
                <w:sz w:val="18"/>
                <w:szCs w:val="18"/>
                <w:lang w:eastAsia="ar-SA"/>
              </w:rPr>
            </w:pPr>
            <w:r w:rsidRPr="00C57219">
              <w:rPr>
                <w:rFonts w:ascii="Arial" w:hAnsi="Arial" w:cs="Arial"/>
                <w:b/>
                <w:bCs/>
                <w:sz w:val="18"/>
                <w:szCs w:val="18"/>
                <w:lang w:eastAsia="ar-SA"/>
              </w:rPr>
              <w:t>TOTAL CONTRATO 2. CON LETRA</w:t>
            </w:r>
          </w:p>
        </w:tc>
        <w:tc>
          <w:tcPr>
            <w:tcW w:w="1042" w:type="dxa"/>
            <w:noWrap/>
            <w:hideMark/>
          </w:tcPr>
          <w:p w:rsidR="00F06B0F" w:rsidRPr="00C57219" w:rsidRDefault="00F06B0F" w:rsidP="00F06B0F">
            <w:pPr>
              <w:ind w:left="-142"/>
              <w:jc w:val="both"/>
              <w:rPr>
                <w:rFonts w:ascii="Arial" w:hAnsi="Arial" w:cs="Arial"/>
                <w:sz w:val="18"/>
                <w:szCs w:val="18"/>
                <w:lang w:eastAsia="ar-SA"/>
              </w:rPr>
            </w:pPr>
          </w:p>
        </w:tc>
        <w:tc>
          <w:tcPr>
            <w:tcW w:w="1722" w:type="dxa"/>
            <w:noWrap/>
            <w:hideMark/>
          </w:tcPr>
          <w:p w:rsidR="00F06B0F" w:rsidRPr="00C57219" w:rsidRDefault="00F06B0F" w:rsidP="00F06B0F">
            <w:pPr>
              <w:ind w:left="-142"/>
              <w:jc w:val="both"/>
              <w:rPr>
                <w:rFonts w:ascii="Arial" w:hAnsi="Arial" w:cs="Arial"/>
                <w:sz w:val="18"/>
                <w:szCs w:val="18"/>
                <w:lang w:eastAsia="ar-SA"/>
              </w:rPr>
            </w:pPr>
          </w:p>
        </w:tc>
      </w:tr>
      <w:tr w:rsidR="00F06B0F" w:rsidRPr="00C57219" w:rsidTr="00037120">
        <w:trPr>
          <w:trHeight w:val="600"/>
        </w:trPr>
        <w:tc>
          <w:tcPr>
            <w:tcW w:w="7425" w:type="dxa"/>
            <w:gridSpan w:val="3"/>
            <w:hideMark/>
          </w:tcPr>
          <w:p w:rsidR="00F06B0F" w:rsidRPr="00C57219" w:rsidRDefault="00F06B0F" w:rsidP="00037120">
            <w:pPr>
              <w:jc w:val="both"/>
              <w:rPr>
                <w:rFonts w:ascii="Arial" w:hAnsi="Arial" w:cs="Arial"/>
                <w:b/>
                <w:bCs/>
                <w:sz w:val="18"/>
                <w:szCs w:val="18"/>
                <w:lang w:eastAsia="ar-SA"/>
              </w:rPr>
            </w:pPr>
            <w:r w:rsidRPr="00C57219">
              <w:rPr>
                <w:rFonts w:ascii="Arial" w:hAnsi="Arial" w:cs="Arial"/>
                <w:b/>
                <w:bCs/>
                <w:sz w:val="18"/>
                <w:szCs w:val="18"/>
                <w:lang w:eastAsia="ar-SA"/>
              </w:rPr>
              <w:t> </w:t>
            </w:r>
          </w:p>
        </w:tc>
        <w:tc>
          <w:tcPr>
            <w:tcW w:w="1722" w:type="dxa"/>
            <w:noWrap/>
            <w:hideMark/>
          </w:tcPr>
          <w:p w:rsidR="00F06B0F" w:rsidRPr="00C57219" w:rsidRDefault="00F06B0F" w:rsidP="00F06B0F">
            <w:pPr>
              <w:ind w:left="-142"/>
              <w:jc w:val="both"/>
              <w:rPr>
                <w:rFonts w:ascii="Arial" w:hAnsi="Arial" w:cs="Arial"/>
                <w:sz w:val="18"/>
                <w:szCs w:val="18"/>
                <w:lang w:eastAsia="ar-SA"/>
              </w:rPr>
            </w:pPr>
            <w:r w:rsidRPr="00C57219">
              <w:rPr>
                <w:rFonts w:ascii="Arial" w:hAnsi="Arial" w:cs="Arial"/>
                <w:sz w:val="18"/>
                <w:szCs w:val="18"/>
                <w:lang w:eastAsia="ar-SA"/>
              </w:rPr>
              <w:t> </w:t>
            </w:r>
          </w:p>
        </w:tc>
      </w:tr>
      <w:tr w:rsidR="00F06B0F" w:rsidRPr="00C57219" w:rsidTr="00037120">
        <w:trPr>
          <w:trHeight w:val="443"/>
        </w:trPr>
        <w:tc>
          <w:tcPr>
            <w:tcW w:w="3602" w:type="dxa"/>
            <w:noWrap/>
            <w:hideMark/>
          </w:tcPr>
          <w:p w:rsidR="00F06B0F" w:rsidRPr="00C57219" w:rsidRDefault="00F06B0F" w:rsidP="00037120">
            <w:pPr>
              <w:jc w:val="both"/>
              <w:rPr>
                <w:rFonts w:ascii="Arial" w:hAnsi="Arial" w:cs="Arial"/>
                <w:i/>
                <w:iCs/>
                <w:sz w:val="18"/>
                <w:szCs w:val="18"/>
                <w:lang w:eastAsia="ar-SA"/>
              </w:rPr>
            </w:pPr>
            <w:r w:rsidRPr="00C57219">
              <w:rPr>
                <w:rFonts w:ascii="Arial" w:hAnsi="Arial" w:cs="Arial"/>
                <w:i/>
                <w:iCs/>
                <w:sz w:val="18"/>
                <w:szCs w:val="18"/>
                <w:lang w:eastAsia="ar-SA"/>
              </w:rPr>
              <w:t>EXPRESAR CON LETRA EL MONTO FIJO DE LA PROPUESTA (Cuota anual al millar).</w:t>
            </w:r>
          </w:p>
        </w:tc>
        <w:tc>
          <w:tcPr>
            <w:tcW w:w="2781" w:type="dxa"/>
            <w:hideMark/>
          </w:tcPr>
          <w:p w:rsidR="00F06B0F" w:rsidRPr="00C57219" w:rsidRDefault="00F06B0F" w:rsidP="00F06B0F">
            <w:pPr>
              <w:ind w:left="-142"/>
              <w:jc w:val="both"/>
              <w:rPr>
                <w:rFonts w:ascii="Arial" w:hAnsi="Arial" w:cs="Arial"/>
                <w:sz w:val="18"/>
                <w:szCs w:val="18"/>
                <w:lang w:eastAsia="ar-SA"/>
              </w:rPr>
            </w:pPr>
            <w:r w:rsidRPr="00C57219">
              <w:rPr>
                <w:rFonts w:ascii="Arial" w:hAnsi="Arial" w:cs="Arial"/>
                <w:sz w:val="18"/>
                <w:szCs w:val="18"/>
                <w:lang w:eastAsia="ar-SA"/>
              </w:rPr>
              <w:t> </w:t>
            </w:r>
          </w:p>
        </w:tc>
        <w:tc>
          <w:tcPr>
            <w:tcW w:w="1042" w:type="dxa"/>
            <w:hideMark/>
          </w:tcPr>
          <w:p w:rsidR="00F06B0F" w:rsidRPr="00C57219" w:rsidRDefault="00F06B0F" w:rsidP="00F06B0F">
            <w:pPr>
              <w:ind w:left="-142"/>
              <w:jc w:val="both"/>
              <w:rPr>
                <w:rFonts w:ascii="Arial" w:hAnsi="Arial" w:cs="Arial"/>
                <w:sz w:val="18"/>
                <w:szCs w:val="18"/>
                <w:lang w:eastAsia="ar-SA"/>
              </w:rPr>
            </w:pPr>
            <w:r w:rsidRPr="00C57219">
              <w:rPr>
                <w:rFonts w:ascii="Arial" w:hAnsi="Arial" w:cs="Arial"/>
                <w:sz w:val="18"/>
                <w:szCs w:val="18"/>
                <w:lang w:eastAsia="ar-SA"/>
              </w:rPr>
              <w:t> </w:t>
            </w:r>
          </w:p>
        </w:tc>
        <w:tc>
          <w:tcPr>
            <w:tcW w:w="1722" w:type="dxa"/>
            <w:hideMark/>
          </w:tcPr>
          <w:p w:rsidR="00F06B0F" w:rsidRPr="00C57219" w:rsidRDefault="00F06B0F" w:rsidP="00F06B0F">
            <w:pPr>
              <w:ind w:left="-142"/>
              <w:jc w:val="both"/>
              <w:rPr>
                <w:rFonts w:ascii="Arial" w:hAnsi="Arial" w:cs="Arial"/>
                <w:sz w:val="18"/>
                <w:szCs w:val="18"/>
                <w:lang w:eastAsia="ar-SA"/>
              </w:rPr>
            </w:pPr>
            <w:r w:rsidRPr="00C57219">
              <w:rPr>
                <w:rFonts w:ascii="Arial" w:hAnsi="Arial" w:cs="Arial"/>
                <w:sz w:val="18"/>
                <w:szCs w:val="18"/>
                <w:lang w:eastAsia="ar-SA"/>
              </w:rPr>
              <w:t> </w:t>
            </w:r>
          </w:p>
        </w:tc>
      </w:tr>
      <w:tr w:rsidR="00F06B0F" w:rsidRPr="00C57219" w:rsidTr="00037120">
        <w:trPr>
          <w:trHeight w:val="803"/>
        </w:trPr>
        <w:tc>
          <w:tcPr>
            <w:tcW w:w="9147" w:type="dxa"/>
            <w:gridSpan w:val="4"/>
            <w:hideMark/>
          </w:tcPr>
          <w:p w:rsidR="00F06B0F" w:rsidRPr="00C57219" w:rsidRDefault="00F06B0F" w:rsidP="00037120">
            <w:pPr>
              <w:jc w:val="both"/>
              <w:rPr>
                <w:rFonts w:ascii="Arial" w:hAnsi="Arial" w:cs="Arial"/>
                <w:i/>
                <w:iCs/>
                <w:sz w:val="18"/>
                <w:szCs w:val="18"/>
                <w:lang w:eastAsia="ar-SA"/>
              </w:rPr>
            </w:pPr>
            <w:r w:rsidRPr="00C57219">
              <w:rPr>
                <w:rFonts w:ascii="Arial" w:hAnsi="Arial" w:cs="Arial"/>
                <w:b/>
                <w:bCs/>
                <w:i/>
                <w:iCs/>
                <w:sz w:val="18"/>
                <w:szCs w:val="18"/>
                <w:lang w:eastAsia="ar-SA"/>
              </w:rPr>
              <w:t>Nota 1:</w:t>
            </w:r>
            <w:r w:rsidRPr="00C57219">
              <w:rPr>
                <w:rFonts w:ascii="Arial" w:hAnsi="Arial" w:cs="Arial"/>
                <w:i/>
                <w:iCs/>
                <w:sz w:val="18"/>
                <w:szCs w:val="18"/>
                <w:lang w:eastAsia="ar-SA"/>
              </w:rPr>
              <w:t xml:space="preserve"> La cuota anual al millar debe incluir el recargo por pago fraccionado y los gastos de expedición.</w:t>
            </w:r>
            <w:r w:rsidRPr="00C57219">
              <w:rPr>
                <w:rFonts w:ascii="Arial" w:hAnsi="Arial" w:cs="Arial"/>
                <w:i/>
                <w:iCs/>
                <w:sz w:val="18"/>
                <w:szCs w:val="18"/>
                <w:lang w:eastAsia="ar-SA"/>
              </w:rPr>
              <w:br/>
            </w:r>
            <w:r w:rsidRPr="00C57219">
              <w:rPr>
                <w:rFonts w:ascii="Arial" w:hAnsi="Arial" w:cs="Arial"/>
                <w:b/>
                <w:bCs/>
                <w:i/>
                <w:iCs/>
                <w:sz w:val="18"/>
                <w:szCs w:val="18"/>
                <w:lang w:eastAsia="ar-SA"/>
              </w:rPr>
              <w:t>Nota 2:</w:t>
            </w:r>
            <w:r w:rsidRPr="00C57219">
              <w:rPr>
                <w:rFonts w:ascii="Arial" w:hAnsi="Arial" w:cs="Arial"/>
                <w:i/>
                <w:iCs/>
                <w:sz w:val="18"/>
                <w:szCs w:val="18"/>
                <w:lang w:eastAsia="ar-SA"/>
              </w:rPr>
              <w:t xml:space="preserve"> La vigencia del contrato es del 16 de marzo de 2019 al 31 de diciembre de 2019.</w:t>
            </w:r>
            <w:r w:rsidRPr="00C57219">
              <w:rPr>
                <w:rFonts w:ascii="Arial" w:hAnsi="Arial" w:cs="Arial"/>
                <w:i/>
                <w:iCs/>
                <w:sz w:val="18"/>
                <w:szCs w:val="18"/>
                <w:lang w:eastAsia="ar-SA"/>
              </w:rPr>
              <w:br/>
            </w:r>
            <w:r w:rsidRPr="00C57219">
              <w:rPr>
                <w:rFonts w:ascii="Arial" w:hAnsi="Arial" w:cs="Arial"/>
                <w:b/>
                <w:bCs/>
                <w:i/>
                <w:iCs/>
                <w:sz w:val="18"/>
                <w:szCs w:val="18"/>
                <w:lang w:eastAsia="ar-SA"/>
              </w:rPr>
              <w:t>Nota 3:</w:t>
            </w:r>
            <w:r w:rsidRPr="00C57219">
              <w:rPr>
                <w:rFonts w:ascii="Arial" w:hAnsi="Arial" w:cs="Arial"/>
                <w:i/>
                <w:iCs/>
                <w:sz w:val="18"/>
                <w:szCs w:val="18"/>
                <w:lang w:eastAsia="ar-SA"/>
              </w:rPr>
              <w:t xml:space="preserve"> Para esta partida se otorgará el puntaje máximo al licitante que oferte la menor cuota anual al millar. En caso de empate, se otorgará el puntaje máximo al licitante que presente el menor promedio de la </w:t>
            </w:r>
            <w:r w:rsidRPr="00C57219">
              <w:rPr>
                <w:rFonts w:ascii="Arial" w:hAnsi="Arial" w:cs="Arial"/>
                <w:i/>
                <w:iCs/>
                <w:sz w:val="18"/>
                <w:szCs w:val="18"/>
                <w:u w:val="single"/>
                <w:lang w:eastAsia="ar-SA"/>
              </w:rPr>
              <w:t>Cuota anual nivelada al millar de referencia por Concepto de Potenciación.</w:t>
            </w:r>
          </w:p>
        </w:tc>
      </w:tr>
      <w:tr w:rsidR="00F06B0F" w:rsidRPr="00C57219" w:rsidTr="00037120">
        <w:trPr>
          <w:trHeight w:val="289"/>
        </w:trPr>
        <w:tc>
          <w:tcPr>
            <w:tcW w:w="3602" w:type="dxa"/>
            <w:noWrap/>
            <w:hideMark/>
          </w:tcPr>
          <w:p w:rsidR="00F06B0F" w:rsidRPr="00C57219" w:rsidRDefault="00F06B0F" w:rsidP="00037120">
            <w:pPr>
              <w:jc w:val="both"/>
              <w:rPr>
                <w:rFonts w:ascii="Arial" w:hAnsi="Arial" w:cs="Arial"/>
                <w:sz w:val="18"/>
                <w:szCs w:val="18"/>
                <w:lang w:eastAsia="ar-SA"/>
              </w:rPr>
            </w:pPr>
          </w:p>
        </w:tc>
        <w:tc>
          <w:tcPr>
            <w:tcW w:w="2781" w:type="dxa"/>
            <w:noWrap/>
            <w:hideMark/>
          </w:tcPr>
          <w:p w:rsidR="00F06B0F" w:rsidRPr="00C57219" w:rsidRDefault="00F06B0F" w:rsidP="00F06B0F">
            <w:pPr>
              <w:ind w:left="-142"/>
              <w:jc w:val="both"/>
              <w:rPr>
                <w:rFonts w:ascii="Arial" w:hAnsi="Arial" w:cs="Arial"/>
                <w:sz w:val="18"/>
                <w:szCs w:val="18"/>
                <w:lang w:eastAsia="ar-SA"/>
              </w:rPr>
            </w:pPr>
          </w:p>
        </w:tc>
        <w:tc>
          <w:tcPr>
            <w:tcW w:w="1042" w:type="dxa"/>
            <w:noWrap/>
            <w:hideMark/>
          </w:tcPr>
          <w:p w:rsidR="00F06B0F" w:rsidRPr="00C57219" w:rsidRDefault="00F06B0F" w:rsidP="00F06B0F">
            <w:pPr>
              <w:ind w:left="-142"/>
              <w:jc w:val="both"/>
              <w:rPr>
                <w:rFonts w:ascii="Arial" w:hAnsi="Arial" w:cs="Arial"/>
                <w:sz w:val="18"/>
                <w:szCs w:val="18"/>
                <w:lang w:eastAsia="ar-SA"/>
              </w:rPr>
            </w:pPr>
          </w:p>
        </w:tc>
        <w:tc>
          <w:tcPr>
            <w:tcW w:w="1722" w:type="dxa"/>
            <w:noWrap/>
            <w:hideMark/>
          </w:tcPr>
          <w:p w:rsidR="00F06B0F" w:rsidRPr="00C57219" w:rsidRDefault="00F06B0F" w:rsidP="00F06B0F">
            <w:pPr>
              <w:ind w:left="-142"/>
              <w:jc w:val="both"/>
              <w:rPr>
                <w:rFonts w:ascii="Arial" w:hAnsi="Arial" w:cs="Arial"/>
                <w:sz w:val="18"/>
                <w:szCs w:val="18"/>
                <w:lang w:eastAsia="ar-SA"/>
              </w:rPr>
            </w:pPr>
          </w:p>
        </w:tc>
      </w:tr>
      <w:tr w:rsidR="00F06B0F" w:rsidRPr="00C57219" w:rsidTr="00037120">
        <w:trPr>
          <w:trHeight w:val="383"/>
        </w:trPr>
        <w:tc>
          <w:tcPr>
            <w:tcW w:w="7425" w:type="dxa"/>
            <w:gridSpan w:val="3"/>
            <w:hideMark/>
          </w:tcPr>
          <w:p w:rsidR="00F06B0F" w:rsidRPr="00C57219" w:rsidRDefault="00F06B0F" w:rsidP="00037120">
            <w:pPr>
              <w:jc w:val="both"/>
              <w:rPr>
                <w:rFonts w:ascii="Arial" w:hAnsi="Arial" w:cs="Arial"/>
                <w:b/>
                <w:bCs/>
                <w:sz w:val="18"/>
                <w:szCs w:val="18"/>
                <w:u w:val="single"/>
                <w:lang w:eastAsia="ar-SA"/>
              </w:rPr>
            </w:pPr>
            <w:r w:rsidRPr="00C57219">
              <w:rPr>
                <w:rFonts w:ascii="Arial" w:hAnsi="Arial" w:cs="Arial"/>
                <w:b/>
                <w:bCs/>
                <w:sz w:val="18"/>
                <w:szCs w:val="18"/>
                <w:u w:val="single"/>
                <w:lang w:eastAsia="ar-SA"/>
              </w:rPr>
              <w:t>Cuota anual nivelada al millar de referencia por Concepto de Potenciación*</w:t>
            </w:r>
          </w:p>
        </w:tc>
        <w:tc>
          <w:tcPr>
            <w:tcW w:w="1722" w:type="dxa"/>
            <w:noWrap/>
            <w:hideMark/>
          </w:tcPr>
          <w:p w:rsidR="00F06B0F" w:rsidRPr="00C57219" w:rsidRDefault="00F06B0F" w:rsidP="00F06B0F">
            <w:pPr>
              <w:ind w:left="-142"/>
              <w:jc w:val="both"/>
              <w:rPr>
                <w:rFonts w:ascii="Arial" w:hAnsi="Arial" w:cs="Arial"/>
                <w:sz w:val="18"/>
                <w:szCs w:val="18"/>
                <w:lang w:eastAsia="ar-SA"/>
              </w:rPr>
            </w:pPr>
          </w:p>
        </w:tc>
      </w:tr>
      <w:tr w:rsidR="00F06B0F" w:rsidRPr="00C57219" w:rsidTr="00C57219">
        <w:trPr>
          <w:trHeight w:val="204"/>
        </w:trPr>
        <w:tc>
          <w:tcPr>
            <w:tcW w:w="3602" w:type="dxa"/>
            <w:noWrap/>
            <w:hideMark/>
          </w:tcPr>
          <w:p w:rsidR="00F06B0F" w:rsidRPr="00C57219" w:rsidRDefault="00F06B0F" w:rsidP="00037120">
            <w:pPr>
              <w:jc w:val="both"/>
              <w:rPr>
                <w:rFonts w:ascii="Arial" w:hAnsi="Arial" w:cs="Arial"/>
                <w:b/>
                <w:sz w:val="22"/>
                <w:szCs w:val="22"/>
                <w:lang w:eastAsia="ar-SA"/>
              </w:rPr>
            </w:pPr>
            <w:r w:rsidRPr="00C57219">
              <w:rPr>
                <w:rFonts w:ascii="Arial" w:hAnsi="Arial" w:cs="Arial"/>
                <w:b/>
                <w:sz w:val="22"/>
                <w:szCs w:val="22"/>
                <w:lang w:eastAsia="ar-SA"/>
              </w:rPr>
              <w:t>J</w:t>
            </w:r>
          </w:p>
        </w:tc>
        <w:tc>
          <w:tcPr>
            <w:tcW w:w="2781" w:type="dxa"/>
            <w:hideMark/>
          </w:tcPr>
          <w:p w:rsidR="00F06B0F" w:rsidRPr="00C57219" w:rsidRDefault="00F06B0F" w:rsidP="00037120">
            <w:pPr>
              <w:ind w:left="-58"/>
              <w:jc w:val="both"/>
              <w:rPr>
                <w:rFonts w:ascii="Arial" w:hAnsi="Arial" w:cs="Arial"/>
                <w:sz w:val="18"/>
                <w:szCs w:val="18"/>
                <w:lang w:eastAsia="ar-SA"/>
              </w:rPr>
            </w:pPr>
            <w:r w:rsidRPr="00C57219">
              <w:rPr>
                <w:rFonts w:ascii="Arial" w:hAnsi="Arial" w:cs="Arial"/>
                <w:sz w:val="18"/>
                <w:szCs w:val="18"/>
                <w:lang w:eastAsia="ar-SA"/>
              </w:rPr>
              <w:t>Potenciación +34 meses de sueldo</w:t>
            </w:r>
          </w:p>
        </w:tc>
        <w:tc>
          <w:tcPr>
            <w:tcW w:w="1042" w:type="dxa"/>
            <w:noWrap/>
            <w:hideMark/>
          </w:tcPr>
          <w:p w:rsidR="00F06B0F" w:rsidRPr="00C57219" w:rsidRDefault="00F06B0F" w:rsidP="00F06B0F">
            <w:pPr>
              <w:ind w:left="-142"/>
              <w:jc w:val="both"/>
              <w:rPr>
                <w:rFonts w:ascii="Arial" w:hAnsi="Arial" w:cs="Arial"/>
                <w:sz w:val="18"/>
                <w:szCs w:val="18"/>
                <w:lang w:eastAsia="ar-SA"/>
              </w:rPr>
            </w:pPr>
            <w:r w:rsidRPr="00C57219">
              <w:rPr>
                <w:rFonts w:ascii="Arial" w:hAnsi="Arial" w:cs="Arial"/>
                <w:sz w:val="18"/>
                <w:szCs w:val="18"/>
                <w:lang w:eastAsia="ar-SA"/>
              </w:rPr>
              <w:t> </w:t>
            </w:r>
          </w:p>
        </w:tc>
        <w:tc>
          <w:tcPr>
            <w:tcW w:w="1722" w:type="dxa"/>
            <w:noWrap/>
            <w:hideMark/>
          </w:tcPr>
          <w:p w:rsidR="00F06B0F" w:rsidRPr="00C57219" w:rsidRDefault="00F06B0F" w:rsidP="00F06B0F">
            <w:pPr>
              <w:ind w:left="-142"/>
              <w:jc w:val="both"/>
              <w:rPr>
                <w:rFonts w:ascii="Arial" w:hAnsi="Arial" w:cs="Arial"/>
                <w:sz w:val="18"/>
                <w:szCs w:val="18"/>
                <w:lang w:eastAsia="ar-SA"/>
              </w:rPr>
            </w:pPr>
          </w:p>
        </w:tc>
      </w:tr>
      <w:tr w:rsidR="00F06B0F" w:rsidRPr="00C57219" w:rsidTr="00C57219">
        <w:trPr>
          <w:trHeight w:val="80"/>
        </w:trPr>
        <w:tc>
          <w:tcPr>
            <w:tcW w:w="3602" w:type="dxa"/>
            <w:noWrap/>
            <w:hideMark/>
          </w:tcPr>
          <w:p w:rsidR="00F06B0F" w:rsidRPr="00C57219" w:rsidRDefault="00F06B0F" w:rsidP="00037120">
            <w:pPr>
              <w:jc w:val="both"/>
              <w:rPr>
                <w:rFonts w:ascii="Arial" w:hAnsi="Arial" w:cs="Arial"/>
                <w:b/>
                <w:sz w:val="22"/>
                <w:szCs w:val="22"/>
                <w:lang w:eastAsia="ar-SA"/>
              </w:rPr>
            </w:pPr>
            <w:r w:rsidRPr="00C57219">
              <w:rPr>
                <w:rFonts w:ascii="Arial" w:hAnsi="Arial" w:cs="Arial"/>
                <w:b/>
                <w:sz w:val="22"/>
                <w:szCs w:val="22"/>
                <w:lang w:eastAsia="ar-SA"/>
              </w:rPr>
              <w:t>K</w:t>
            </w:r>
          </w:p>
        </w:tc>
        <w:tc>
          <w:tcPr>
            <w:tcW w:w="2781" w:type="dxa"/>
            <w:hideMark/>
          </w:tcPr>
          <w:p w:rsidR="00F06B0F" w:rsidRPr="00C57219" w:rsidRDefault="00F06B0F" w:rsidP="00037120">
            <w:pPr>
              <w:ind w:left="-58"/>
              <w:jc w:val="both"/>
              <w:rPr>
                <w:rFonts w:ascii="Arial" w:hAnsi="Arial" w:cs="Arial"/>
                <w:sz w:val="18"/>
                <w:szCs w:val="18"/>
                <w:lang w:eastAsia="ar-SA"/>
              </w:rPr>
            </w:pPr>
            <w:r w:rsidRPr="00C57219">
              <w:rPr>
                <w:rFonts w:ascii="Arial" w:hAnsi="Arial" w:cs="Arial"/>
                <w:sz w:val="18"/>
                <w:szCs w:val="18"/>
                <w:lang w:eastAsia="ar-SA"/>
              </w:rPr>
              <w:t>Potenciación +51 meses de sueldo</w:t>
            </w:r>
          </w:p>
        </w:tc>
        <w:tc>
          <w:tcPr>
            <w:tcW w:w="1042" w:type="dxa"/>
            <w:noWrap/>
            <w:hideMark/>
          </w:tcPr>
          <w:p w:rsidR="00F06B0F" w:rsidRPr="00C57219" w:rsidRDefault="00F06B0F" w:rsidP="00F06B0F">
            <w:pPr>
              <w:ind w:left="-142"/>
              <w:jc w:val="both"/>
              <w:rPr>
                <w:rFonts w:ascii="Arial" w:hAnsi="Arial" w:cs="Arial"/>
                <w:sz w:val="18"/>
                <w:szCs w:val="18"/>
                <w:lang w:eastAsia="ar-SA"/>
              </w:rPr>
            </w:pPr>
            <w:r w:rsidRPr="00C57219">
              <w:rPr>
                <w:rFonts w:ascii="Arial" w:hAnsi="Arial" w:cs="Arial"/>
                <w:sz w:val="18"/>
                <w:szCs w:val="18"/>
                <w:lang w:eastAsia="ar-SA"/>
              </w:rPr>
              <w:t> </w:t>
            </w:r>
          </w:p>
        </w:tc>
        <w:tc>
          <w:tcPr>
            <w:tcW w:w="1722" w:type="dxa"/>
            <w:noWrap/>
            <w:hideMark/>
          </w:tcPr>
          <w:p w:rsidR="00F06B0F" w:rsidRPr="00C57219" w:rsidRDefault="00F06B0F" w:rsidP="00F06B0F">
            <w:pPr>
              <w:ind w:left="-142"/>
              <w:jc w:val="both"/>
              <w:rPr>
                <w:rFonts w:ascii="Arial" w:hAnsi="Arial" w:cs="Arial"/>
                <w:sz w:val="18"/>
                <w:szCs w:val="18"/>
                <w:lang w:eastAsia="ar-SA"/>
              </w:rPr>
            </w:pPr>
          </w:p>
        </w:tc>
      </w:tr>
      <w:tr w:rsidR="00F06B0F" w:rsidRPr="00C57219" w:rsidTr="00C57219">
        <w:trPr>
          <w:trHeight w:val="99"/>
        </w:trPr>
        <w:tc>
          <w:tcPr>
            <w:tcW w:w="3602" w:type="dxa"/>
            <w:noWrap/>
            <w:hideMark/>
          </w:tcPr>
          <w:p w:rsidR="00F06B0F" w:rsidRPr="00C57219" w:rsidRDefault="00F06B0F" w:rsidP="00037120">
            <w:pPr>
              <w:jc w:val="both"/>
              <w:rPr>
                <w:rFonts w:ascii="Arial" w:hAnsi="Arial" w:cs="Arial"/>
                <w:b/>
                <w:sz w:val="22"/>
                <w:szCs w:val="22"/>
                <w:lang w:eastAsia="ar-SA"/>
              </w:rPr>
            </w:pPr>
            <w:r w:rsidRPr="00C57219">
              <w:rPr>
                <w:rFonts w:ascii="Arial" w:hAnsi="Arial" w:cs="Arial"/>
                <w:b/>
                <w:sz w:val="22"/>
                <w:szCs w:val="22"/>
                <w:lang w:eastAsia="ar-SA"/>
              </w:rPr>
              <w:t>L</w:t>
            </w:r>
          </w:p>
        </w:tc>
        <w:tc>
          <w:tcPr>
            <w:tcW w:w="2781" w:type="dxa"/>
            <w:hideMark/>
          </w:tcPr>
          <w:p w:rsidR="00F06B0F" w:rsidRPr="00C57219" w:rsidRDefault="00F06B0F" w:rsidP="00037120">
            <w:pPr>
              <w:ind w:left="-58"/>
              <w:jc w:val="both"/>
              <w:rPr>
                <w:rFonts w:ascii="Arial" w:hAnsi="Arial" w:cs="Arial"/>
                <w:sz w:val="18"/>
                <w:szCs w:val="18"/>
                <w:lang w:eastAsia="ar-SA"/>
              </w:rPr>
            </w:pPr>
            <w:r w:rsidRPr="00C57219">
              <w:rPr>
                <w:rFonts w:ascii="Arial" w:hAnsi="Arial" w:cs="Arial"/>
                <w:sz w:val="18"/>
                <w:szCs w:val="18"/>
                <w:lang w:eastAsia="ar-SA"/>
              </w:rPr>
              <w:t>Potenciación +68 meses de sueldo</w:t>
            </w:r>
          </w:p>
        </w:tc>
        <w:tc>
          <w:tcPr>
            <w:tcW w:w="1042" w:type="dxa"/>
            <w:noWrap/>
            <w:hideMark/>
          </w:tcPr>
          <w:p w:rsidR="00F06B0F" w:rsidRPr="00C57219" w:rsidRDefault="00F06B0F" w:rsidP="00F06B0F">
            <w:pPr>
              <w:ind w:left="-142"/>
              <w:jc w:val="both"/>
              <w:rPr>
                <w:rFonts w:ascii="Arial" w:hAnsi="Arial" w:cs="Arial"/>
                <w:sz w:val="18"/>
                <w:szCs w:val="18"/>
                <w:lang w:eastAsia="ar-SA"/>
              </w:rPr>
            </w:pPr>
            <w:r w:rsidRPr="00C57219">
              <w:rPr>
                <w:rFonts w:ascii="Arial" w:hAnsi="Arial" w:cs="Arial"/>
                <w:sz w:val="18"/>
                <w:szCs w:val="18"/>
                <w:lang w:eastAsia="ar-SA"/>
              </w:rPr>
              <w:t> </w:t>
            </w:r>
          </w:p>
        </w:tc>
        <w:tc>
          <w:tcPr>
            <w:tcW w:w="1722" w:type="dxa"/>
            <w:noWrap/>
            <w:hideMark/>
          </w:tcPr>
          <w:p w:rsidR="00F06B0F" w:rsidRPr="00C57219" w:rsidRDefault="00F06B0F" w:rsidP="00F06B0F">
            <w:pPr>
              <w:ind w:left="-142"/>
              <w:jc w:val="both"/>
              <w:rPr>
                <w:rFonts w:ascii="Arial" w:hAnsi="Arial" w:cs="Arial"/>
                <w:sz w:val="18"/>
                <w:szCs w:val="18"/>
                <w:lang w:eastAsia="ar-SA"/>
              </w:rPr>
            </w:pPr>
          </w:p>
        </w:tc>
      </w:tr>
      <w:tr w:rsidR="00F06B0F" w:rsidRPr="00C57219" w:rsidTr="00037120">
        <w:trPr>
          <w:trHeight w:val="438"/>
        </w:trPr>
        <w:tc>
          <w:tcPr>
            <w:tcW w:w="9147" w:type="dxa"/>
            <w:gridSpan w:val="4"/>
            <w:hideMark/>
          </w:tcPr>
          <w:p w:rsidR="00F06B0F" w:rsidRPr="00C57219" w:rsidRDefault="00F06B0F" w:rsidP="00037120">
            <w:pPr>
              <w:jc w:val="both"/>
              <w:rPr>
                <w:rFonts w:ascii="Arial" w:hAnsi="Arial" w:cs="Arial"/>
                <w:b/>
                <w:bCs/>
                <w:sz w:val="18"/>
                <w:szCs w:val="18"/>
                <w:lang w:eastAsia="ar-SA"/>
              </w:rPr>
            </w:pPr>
            <w:r w:rsidRPr="00C57219">
              <w:rPr>
                <w:rFonts w:ascii="Arial" w:hAnsi="Arial" w:cs="Arial"/>
                <w:b/>
                <w:bCs/>
                <w:sz w:val="18"/>
                <w:szCs w:val="18"/>
                <w:lang w:eastAsia="ar-SA"/>
              </w:rPr>
              <w:t xml:space="preserve">*El licitante que resulte ganador deberá proporcionar dentro de los primeros 15 días </w:t>
            </w:r>
            <w:r w:rsidR="00037120" w:rsidRPr="00C57219">
              <w:rPr>
                <w:rFonts w:ascii="Arial" w:hAnsi="Arial" w:cs="Arial"/>
                <w:b/>
                <w:bCs/>
                <w:sz w:val="18"/>
                <w:szCs w:val="18"/>
                <w:lang w:eastAsia="ar-SA"/>
              </w:rPr>
              <w:t>hábiles</w:t>
            </w:r>
            <w:r w:rsidRPr="00C57219">
              <w:rPr>
                <w:rFonts w:ascii="Arial" w:hAnsi="Arial" w:cs="Arial"/>
                <w:b/>
                <w:bCs/>
                <w:sz w:val="18"/>
                <w:szCs w:val="18"/>
                <w:lang w:eastAsia="ar-SA"/>
              </w:rPr>
              <w:t xml:space="preserve"> contados a partir de la fecha del fallo, el desglose de las cuotas anuales al millar por sexo y edad por concepto de potenciación.</w:t>
            </w:r>
          </w:p>
        </w:tc>
      </w:tr>
      <w:tr w:rsidR="00F06B0F" w:rsidRPr="00C57219" w:rsidTr="00037120">
        <w:trPr>
          <w:trHeight w:val="609"/>
        </w:trPr>
        <w:tc>
          <w:tcPr>
            <w:tcW w:w="9147" w:type="dxa"/>
            <w:gridSpan w:val="4"/>
            <w:hideMark/>
          </w:tcPr>
          <w:p w:rsidR="00F06B0F" w:rsidRPr="00C57219" w:rsidRDefault="00F06B0F" w:rsidP="00037120">
            <w:pPr>
              <w:jc w:val="both"/>
              <w:rPr>
                <w:rFonts w:ascii="Arial" w:hAnsi="Arial" w:cs="Arial"/>
                <w:b/>
                <w:bCs/>
                <w:sz w:val="18"/>
                <w:szCs w:val="18"/>
                <w:lang w:eastAsia="ar-SA"/>
              </w:rPr>
            </w:pPr>
            <w:r w:rsidRPr="00C57219">
              <w:rPr>
                <w:rFonts w:ascii="Arial" w:hAnsi="Arial" w:cs="Arial"/>
                <w:b/>
                <w:bCs/>
                <w:sz w:val="18"/>
                <w:szCs w:val="18"/>
                <w:lang w:eastAsia="ar-SA"/>
              </w:rPr>
              <w:t>En caso de que algún Servidor Público quiera potenciar la cobertura básica, la aseguradora pagará a el Instituto, por la administración, operación, registro y control, el 1.78% (uno punto setenta y ocho por ciento), más el impuesto al valor agregado, el cual será descontado de manera mensual por el Instituto del monto total a pagar a la aseguradora, derivado de la retención de las primas quincenales a los trabajadores.</w:t>
            </w:r>
          </w:p>
        </w:tc>
      </w:tr>
      <w:tr w:rsidR="00F06B0F" w:rsidRPr="00C57219" w:rsidTr="00C57219">
        <w:trPr>
          <w:trHeight w:val="338"/>
        </w:trPr>
        <w:tc>
          <w:tcPr>
            <w:tcW w:w="6383" w:type="dxa"/>
            <w:gridSpan w:val="2"/>
            <w:noWrap/>
            <w:hideMark/>
          </w:tcPr>
          <w:p w:rsidR="00F06B0F" w:rsidRPr="00C57219" w:rsidRDefault="00F06B0F" w:rsidP="00037120">
            <w:pPr>
              <w:jc w:val="both"/>
              <w:rPr>
                <w:rFonts w:ascii="Arial" w:hAnsi="Arial" w:cs="Arial"/>
                <w:i/>
                <w:iCs/>
                <w:sz w:val="18"/>
                <w:szCs w:val="18"/>
                <w:lang w:eastAsia="ar-SA"/>
              </w:rPr>
            </w:pPr>
            <w:r w:rsidRPr="00C57219">
              <w:rPr>
                <w:rFonts w:ascii="Arial" w:hAnsi="Arial" w:cs="Arial"/>
                <w:i/>
                <w:iCs/>
                <w:sz w:val="18"/>
                <w:szCs w:val="18"/>
                <w:lang w:eastAsia="ar-SA"/>
              </w:rPr>
              <w:t>EL SEGURO DE VIDA NO CAUSA IVA</w:t>
            </w:r>
          </w:p>
        </w:tc>
        <w:tc>
          <w:tcPr>
            <w:tcW w:w="1042" w:type="dxa"/>
            <w:noWrap/>
            <w:hideMark/>
          </w:tcPr>
          <w:p w:rsidR="00F06B0F" w:rsidRPr="00C57219" w:rsidRDefault="00F06B0F" w:rsidP="00F06B0F">
            <w:pPr>
              <w:ind w:left="-142"/>
              <w:jc w:val="both"/>
              <w:rPr>
                <w:rFonts w:ascii="Arial" w:hAnsi="Arial" w:cs="Arial"/>
                <w:sz w:val="18"/>
                <w:szCs w:val="18"/>
                <w:lang w:eastAsia="ar-SA"/>
              </w:rPr>
            </w:pPr>
          </w:p>
        </w:tc>
        <w:tc>
          <w:tcPr>
            <w:tcW w:w="1722" w:type="dxa"/>
            <w:noWrap/>
            <w:hideMark/>
          </w:tcPr>
          <w:p w:rsidR="00F06B0F" w:rsidRPr="00C57219" w:rsidRDefault="00F06B0F" w:rsidP="00F06B0F">
            <w:pPr>
              <w:ind w:left="-142"/>
              <w:jc w:val="both"/>
              <w:rPr>
                <w:rFonts w:ascii="Arial" w:hAnsi="Arial" w:cs="Arial"/>
                <w:sz w:val="18"/>
                <w:szCs w:val="18"/>
                <w:lang w:eastAsia="ar-SA"/>
              </w:rPr>
            </w:pPr>
          </w:p>
        </w:tc>
      </w:tr>
    </w:tbl>
    <w:p w:rsidR="00F06B0F" w:rsidRPr="00C57219" w:rsidRDefault="00F06B0F" w:rsidP="009826AC">
      <w:pPr>
        <w:spacing w:after="0" w:line="240" w:lineRule="auto"/>
        <w:ind w:left="-142"/>
        <w:jc w:val="both"/>
        <w:rPr>
          <w:rFonts w:cs="Arial"/>
          <w:sz w:val="18"/>
          <w:szCs w:val="18"/>
          <w:lang w:eastAsia="ar-SA"/>
        </w:rPr>
      </w:pPr>
    </w:p>
    <w:p w:rsidR="00F06B0F" w:rsidRPr="00C57219" w:rsidRDefault="00F06B0F" w:rsidP="00F06B0F">
      <w:pPr>
        <w:tabs>
          <w:tab w:val="left" w:pos="142"/>
          <w:tab w:val="left" w:pos="2187"/>
          <w:tab w:val="left" w:pos="3493"/>
          <w:tab w:val="left" w:pos="3874"/>
          <w:tab w:val="left" w:pos="4392"/>
          <w:tab w:val="left" w:pos="5088"/>
          <w:tab w:val="left" w:pos="7511"/>
        </w:tabs>
        <w:suppressAutoHyphens/>
        <w:spacing w:after="0" w:line="240" w:lineRule="auto"/>
        <w:ind w:left="-142"/>
        <w:jc w:val="both"/>
        <w:rPr>
          <w:rFonts w:eastAsia="Times New Roman" w:cs="Arial"/>
          <w:sz w:val="18"/>
          <w:szCs w:val="18"/>
          <w:lang w:eastAsia="es-ES"/>
        </w:rPr>
      </w:pPr>
    </w:p>
    <w:p w:rsidR="00F06B0F" w:rsidRPr="00C57219" w:rsidRDefault="00F06B0F" w:rsidP="009E1125">
      <w:pPr>
        <w:numPr>
          <w:ilvl w:val="0"/>
          <w:numId w:val="46"/>
        </w:numPr>
        <w:spacing w:after="0" w:line="240" w:lineRule="auto"/>
        <w:ind w:right="-284"/>
        <w:jc w:val="both"/>
        <w:rPr>
          <w:rFonts w:eastAsia="Times New Roman" w:cs="Arial"/>
          <w:lang w:val="es-ES" w:eastAsia="ar-SA"/>
        </w:rPr>
      </w:pPr>
      <w:r w:rsidRPr="00C57219">
        <w:rPr>
          <w:rFonts w:eastAsia="Times New Roman" w:cs="Arial"/>
          <w:lang w:val="es-ES" w:eastAsia="ar-SA"/>
        </w:rPr>
        <w:t>Precios serán fijos durante la vigencia del contrato</w:t>
      </w:r>
    </w:p>
    <w:p w:rsidR="00F06B0F" w:rsidRPr="00C57219" w:rsidRDefault="00F06B0F" w:rsidP="009E1125">
      <w:pPr>
        <w:numPr>
          <w:ilvl w:val="0"/>
          <w:numId w:val="46"/>
        </w:numPr>
        <w:spacing w:after="0" w:line="240" w:lineRule="auto"/>
        <w:jc w:val="both"/>
        <w:rPr>
          <w:rFonts w:eastAsia="Times New Roman" w:cs="Arial"/>
          <w:lang w:val="es-ES_tradnl" w:eastAsia="es-ES"/>
        </w:rPr>
      </w:pPr>
      <w:r w:rsidRPr="00C57219">
        <w:rPr>
          <w:rFonts w:eastAsia="Times New Roman" w:cs="Arial"/>
          <w:lang w:val="es-ES_tradnl" w:eastAsia="es-ES"/>
        </w:rPr>
        <w:t>Se deberán considerar dos decimales no redondear, sin fórmulas.</w:t>
      </w:r>
    </w:p>
    <w:p w:rsidR="00F06B0F" w:rsidRPr="00C57219" w:rsidRDefault="00F06B0F" w:rsidP="00F06B0F">
      <w:pPr>
        <w:tabs>
          <w:tab w:val="left" w:pos="142"/>
          <w:tab w:val="left" w:pos="2187"/>
          <w:tab w:val="left" w:pos="3493"/>
          <w:tab w:val="left" w:pos="3874"/>
          <w:tab w:val="left" w:pos="4392"/>
          <w:tab w:val="left" w:pos="5088"/>
          <w:tab w:val="left" w:pos="7511"/>
        </w:tabs>
        <w:suppressAutoHyphens/>
        <w:spacing w:after="0" w:line="240" w:lineRule="auto"/>
        <w:ind w:left="-142"/>
        <w:jc w:val="both"/>
        <w:rPr>
          <w:rFonts w:eastAsia="Times New Roman" w:cs="Arial"/>
          <w:sz w:val="18"/>
          <w:szCs w:val="18"/>
          <w:lang w:val="es-ES_tradnl" w:eastAsia="es-ES"/>
        </w:rPr>
      </w:pPr>
    </w:p>
    <w:p w:rsidR="00F06B0F" w:rsidRPr="00C57219" w:rsidRDefault="00F06B0F" w:rsidP="00F06B0F">
      <w:pPr>
        <w:tabs>
          <w:tab w:val="left" w:pos="142"/>
          <w:tab w:val="left" w:pos="2187"/>
          <w:tab w:val="left" w:pos="3493"/>
          <w:tab w:val="left" w:pos="3874"/>
          <w:tab w:val="left" w:pos="4392"/>
          <w:tab w:val="left" w:pos="5088"/>
          <w:tab w:val="left" w:pos="7511"/>
        </w:tabs>
        <w:suppressAutoHyphens/>
        <w:spacing w:after="0" w:line="240" w:lineRule="auto"/>
        <w:ind w:left="-142"/>
        <w:jc w:val="both"/>
        <w:rPr>
          <w:rFonts w:eastAsia="Times New Roman" w:cs="Arial"/>
          <w:sz w:val="18"/>
          <w:szCs w:val="18"/>
          <w:lang w:val="es-ES" w:eastAsia="es-ES"/>
        </w:rPr>
      </w:pPr>
    </w:p>
    <w:p w:rsidR="00F06B0F" w:rsidRPr="00C57219" w:rsidRDefault="00F06B0F" w:rsidP="00F06B0F">
      <w:pPr>
        <w:spacing w:after="0" w:line="240" w:lineRule="auto"/>
        <w:ind w:left="-142"/>
        <w:jc w:val="both"/>
        <w:rPr>
          <w:rFonts w:cs="Arial"/>
          <w:b/>
          <w:sz w:val="18"/>
          <w:szCs w:val="18"/>
          <w:lang w:val="es-ES_tradnl" w:eastAsia="ar-SA"/>
        </w:rPr>
      </w:pPr>
      <w:r w:rsidRPr="00C57219">
        <w:rPr>
          <w:rFonts w:cs="Arial"/>
          <w:b/>
          <w:sz w:val="18"/>
          <w:szCs w:val="18"/>
          <w:lang w:val="es-ES_tradnl" w:eastAsia="ar-SA"/>
        </w:rPr>
        <w:t>Lugar y fecha</w:t>
      </w:r>
    </w:p>
    <w:p w:rsidR="00F06B0F" w:rsidRPr="00C57219" w:rsidRDefault="00F06B0F" w:rsidP="00F06B0F">
      <w:pPr>
        <w:spacing w:after="0" w:line="240" w:lineRule="auto"/>
        <w:ind w:left="-142"/>
        <w:jc w:val="both"/>
        <w:rPr>
          <w:rFonts w:cs="Arial"/>
          <w:b/>
          <w:sz w:val="18"/>
          <w:szCs w:val="18"/>
          <w:lang w:val="es-ES_tradnl" w:eastAsia="ar-SA"/>
        </w:rPr>
      </w:pPr>
    </w:p>
    <w:p w:rsidR="00F06B0F" w:rsidRPr="00C57219" w:rsidRDefault="00F06B0F" w:rsidP="00F06B0F">
      <w:pPr>
        <w:spacing w:after="0" w:line="240" w:lineRule="auto"/>
        <w:ind w:left="-142"/>
        <w:jc w:val="both"/>
        <w:rPr>
          <w:rFonts w:cs="Arial"/>
          <w:b/>
          <w:sz w:val="18"/>
          <w:szCs w:val="18"/>
          <w:lang w:val="es-ES" w:eastAsia="ar-SA"/>
        </w:rPr>
      </w:pPr>
      <w:r w:rsidRPr="00C57219">
        <w:rPr>
          <w:rFonts w:cs="Arial"/>
          <w:b/>
          <w:sz w:val="18"/>
          <w:szCs w:val="18"/>
          <w:lang w:val="es-ES_tradnl" w:eastAsia="ar-SA"/>
        </w:rPr>
        <w:t xml:space="preserve">Representante Legal </w:t>
      </w:r>
      <w:r w:rsidRPr="00C57219">
        <w:rPr>
          <w:rFonts w:cs="Arial"/>
          <w:b/>
          <w:sz w:val="18"/>
          <w:szCs w:val="18"/>
          <w:lang w:val="es-ES" w:eastAsia="ar-SA"/>
        </w:rPr>
        <w:t>del Licitante</w:t>
      </w:r>
    </w:p>
    <w:p w:rsidR="00F06B0F" w:rsidRPr="00C57219" w:rsidRDefault="00F06B0F" w:rsidP="00F06B0F">
      <w:pPr>
        <w:pBdr>
          <w:bottom w:val="single" w:sz="12" w:space="1" w:color="auto"/>
        </w:pBdr>
        <w:spacing w:after="0" w:line="240" w:lineRule="auto"/>
        <w:ind w:left="-142"/>
        <w:jc w:val="both"/>
        <w:rPr>
          <w:rFonts w:cs="Arial"/>
          <w:b/>
          <w:sz w:val="18"/>
          <w:szCs w:val="18"/>
          <w:lang w:val="es-ES" w:eastAsia="ar-SA"/>
        </w:rPr>
      </w:pPr>
    </w:p>
    <w:p w:rsidR="00F06B0F" w:rsidRDefault="00F06B0F" w:rsidP="00F06B0F">
      <w:pPr>
        <w:pBdr>
          <w:bottom w:val="single" w:sz="12" w:space="1" w:color="auto"/>
        </w:pBdr>
        <w:spacing w:after="0" w:line="240" w:lineRule="auto"/>
        <w:ind w:left="-142"/>
        <w:jc w:val="both"/>
        <w:rPr>
          <w:rFonts w:cs="Arial"/>
          <w:b/>
          <w:sz w:val="18"/>
          <w:szCs w:val="18"/>
          <w:lang w:val="es-ES" w:eastAsia="ar-SA"/>
        </w:rPr>
      </w:pPr>
    </w:p>
    <w:p w:rsidR="00F06B0F" w:rsidRDefault="00F06B0F" w:rsidP="00F06B0F">
      <w:pPr>
        <w:pBdr>
          <w:bottom w:val="single" w:sz="12" w:space="1" w:color="auto"/>
        </w:pBdr>
        <w:spacing w:after="0" w:line="240" w:lineRule="auto"/>
        <w:ind w:left="-142"/>
        <w:jc w:val="both"/>
        <w:rPr>
          <w:rFonts w:cs="Arial"/>
          <w:b/>
          <w:sz w:val="18"/>
          <w:szCs w:val="18"/>
          <w:lang w:val="es-ES" w:eastAsia="ar-SA"/>
        </w:rPr>
      </w:pPr>
    </w:p>
    <w:p w:rsidR="00F06B0F" w:rsidRPr="008C34F0" w:rsidRDefault="00F06B0F" w:rsidP="00F06B0F">
      <w:pPr>
        <w:pBdr>
          <w:bottom w:val="single" w:sz="12" w:space="1" w:color="auto"/>
        </w:pBdr>
        <w:spacing w:after="0" w:line="240" w:lineRule="auto"/>
        <w:ind w:left="-142"/>
        <w:jc w:val="both"/>
        <w:rPr>
          <w:rFonts w:cs="Arial"/>
          <w:b/>
          <w:sz w:val="18"/>
          <w:szCs w:val="18"/>
          <w:lang w:val="es-ES" w:eastAsia="ar-SA"/>
        </w:rPr>
      </w:pPr>
    </w:p>
    <w:p w:rsidR="00F06B0F" w:rsidRPr="008C34F0" w:rsidRDefault="00F06B0F" w:rsidP="00F06B0F">
      <w:pPr>
        <w:spacing w:after="0" w:line="240" w:lineRule="auto"/>
        <w:ind w:left="-142"/>
        <w:jc w:val="both"/>
        <w:rPr>
          <w:rFonts w:cs="Arial"/>
          <w:sz w:val="18"/>
          <w:szCs w:val="18"/>
          <w:lang w:val="es-ES_tradnl" w:eastAsia="ar-SA"/>
        </w:rPr>
      </w:pPr>
      <w:r w:rsidRPr="008C34F0">
        <w:rPr>
          <w:rFonts w:cs="Arial"/>
          <w:sz w:val="18"/>
          <w:szCs w:val="18"/>
          <w:lang w:val="es-ES_tradnl" w:eastAsia="ar-SA"/>
        </w:rPr>
        <w:t>Nombre y Firma</w:t>
      </w:r>
    </w:p>
    <w:p w:rsidR="00F06B0F" w:rsidRDefault="00F06B0F" w:rsidP="00F06B0F">
      <w:pPr>
        <w:spacing w:after="0" w:line="240" w:lineRule="auto"/>
        <w:ind w:left="-142"/>
        <w:jc w:val="both"/>
        <w:rPr>
          <w:rFonts w:cs="Arial"/>
          <w:sz w:val="18"/>
          <w:szCs w:val="18"/>
          <w:lang w:val="es-ES_tradnl" w:eastAsia="ar-SA"/>
        </w:rPr>
      </w:pPr>
    </w:p>
    <w:p w:rsidR="00F06B0F" w:rsidRDefault="00F06B0F" w:rsidP="00F06B0F">
      <w:pPr>
        <w:spacing w:after="0" w:line="240" w:lineRule="auto"/>
        <w:ind w:left="-142"/>
        <w:jc w:val="both"/>
        <w:rPr>
          <w:rFonts w:cs="Arial"/>
          <w:sz w:val="18"/>
          <w:szCs w:val="18"/>
          <w:lang w:val="es-ES_tradnl" w:eastAsia="ar-SA"/>
        </w:rPr>
      </w:pPr>
    </w:p>
    <w:p w:rsidR="00F06B0F" w:rsidRPr="008C34F0" w:rsidRDefault="00F06B0F" w:rsidP="009826AC">
      <w:pPr>
        <w:spacing w:after="0" w:line="240" w:lineRule="auto"/>
        <w:ind w:left="-142"/>
        <w:jc w:val="both"/>
        <w:rPr>
          <w:rFonts w:cs="Arial"/>
          <w:sz w:val="18"/>
          <w:szCs w:val="18"/>
          <w:lang w:val="es-ES_tradnl" w:eastAsia="ar-SA"/>
        </w:rPr>
      </w:pPr>
    </w:p>
    <w:p w:rsidR="008F5C00" w:rsidRPr="008C34F0" w:rsidRDefault="008F5C00">
      <w:pPr>
        <w:rPr>
          <w:rFonts w:cs="Arial"/>
          <w:lang w:val="es-ES_tradnl" w:eastAsia="ar-SA"/>
        </w:rPr>
      </w:pPr>
      <w:r w:rsidRPr="008C34F0">
        <w:rPr>
          <w:rFonts w:cs="Arial"/>
          <w:lang w:val="es-ES_tradnl" w:eastAsia="ar-SA"/>
        </w:rPr>
        <w:br w:type="page"/>
      </w:r>
    </w:p>
    <w:p w:rsidR="00B46D60" w:rsidRPr="008C34F0" w:rsidRDefault="00B46D60" w:rsidP="000F4A37">
      <w:pPr>
        <w:pStyle w:val="Ttulo1"/>
      </w:pPr>
      <w:bookmarkStart w:id="196" w:name="_Toc431386041"/>
      <w:bookmarkStart w:id="197" w:name="_Toc431386318"/>
      <w:bookmarkStart w:id="198" w:name="_Toc519155846"/>
      <w:bookmarkStart w:id="199" w:name="_Toc536785599"/>
      <w:r w:rsidRPr="008C34F0">
        <w:t>Anexo 10</w:t>
      </w:r>
      <w:bookmarkEnd w:id="196"/>
      <w:bookmarkEnd w:id="197"/>
      <w:r w:rsidRPr="008C34F0">
        <w:t>.- Relación de documentos</w:t>
      </w:r>
      <w:bookmarkEnd w:id="198"/>
      <w:bookmarkEnd w:id="199"/>
    </w:p>
    <w:tbl>
      <w:tblPr>
        <w:tblW w:w="5019" w:type="pct"/>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
        <w:gridCol w:w="1252"/>
        <w:gridCol w:w="6161"/>
        <w:gridCol w:w="764"/>
        <w:gridCol w:w="37"/>
        <w:gridCol w:w="705"/>
        <w:gridCol w:w="140"/>
      </w:tblGrid>
      <w:tr w:rsidR="00B46D60" w:rsidRPr="008C34F0" w:rsidTr="00163AA0">
        <w:trPr>
          <w:gridBefore w:val="1"/>
          <w:wBefore w:w="67" w:type="pct"/>
        </w:trPr>
        <w:tc>
          <w:tcPr>
            <w:tcW w:w="4933" w:type="pct"/>
            <w:gridSpan w:val="6"/>
          </w:tcPr>
          <w:p w:rsidR="00B46D60" w:rsidRPr="008C34F0" w:rsidRDefault="00B46D60" w:rsidP="00B46D60">
            <w:pPr>
              <w:spacing w:after="0" w:line="240" w:lineRule="auto"/>
              <w:jc w:val="both"/>
              <w:rPr>
                <w:rFonts w:eastAsia="Calibri" w:cs="Arial"/>
              </w:rPr>
            </w:pPr>
            <w:r w:rsidRPr="008C34F0">
              <w:rPr>
                <w:rFonts w:eastAsia="Calibri" w:cs="Arial"/>
              </w:rPr>
              <w:t>Fecha</w:t>
            </w:r>
            <w:r w:rsidR="00494AB2" w:rsidRPr="008C34F0">
              <w:rPr>
                <w:rFonts w:eastAsia="Calibri" w:cs="Arial"/>
              </w:rPr>
              <w:t xml:space="preserve">.- </w:t>
            </w:r>
          </w:p>
        </w:tc>
      </w:tr>
      <w:tr w:rsidR="00B46D60" w:rsidRPr="008C34F0" w:rsidTr="00163AA0">
        <w:trPr>
          <w:gridBefore w:val="1"/>
          <w:wBefore w:w="67" w:type="pct"/>
        </w:trPr>
        <w:tc>
          <w:tcPr>
            <w:tcW w:w="4933" w:type="pct"/>
            <w:gridSpan w:val="6"/>
          </w:tcPr>
          <w:p w:rsidR="00B46D60" w:rsidRPr="008C34F0" w:rsidRDefault="00B46D60" w:rsidP="00494AB2">
            <w:pPr>
              <w:spacing w:after="0" w:line="240" w:lineRule="auto"/>
              <w:jc w:val="both"/>
              <w:rPr>
                <w:rFonts w:eastAsia="Calibri" w:cs="Arial"/>
              </w:rPr>
            </w:pPr>
            <w:r w:rsidRPr="008C34F0">
              <w:rPr>
                <w:rFonts w:cs="Arial"/>
                <w:lang w:val="es-ES" w:eastAsia="ar-SA"/>
              </w:rPr>
              <w:t>Licitación Pública Nacional</w:t>
            </w:r>
            <w:r w:rsidRPr="008C34F0">
              <w:rPr>
                <w:rFonts w:eastAsia="Calibri" w:cs="Arial"/>
              </w:rPr>
              <w:t xml:space="preserve"> </w:t>
            </w:r>
            <w:r w:rsidRPr="008C34F0">
              <w:rPr>
                <w:rFonts w:cs="Arial"/>
                <w:lang w:val="es-ES" w:eastAsia="ar-SA"/>
              </w:rPr>
              <w:t>Electrónica</w:t>
            </w:r>
            <w:r w:rsidRPr="008C34F0">
              <w:rPr>
                <w:rFonts w:eastAsia="Calibri" w:cs="Arial"/>
              </w:rPr>
              <w:t xml:space="preserve"> Núm</w:t>
            </w:r>
            <w:r w:rsidR="00494AB2" w:rsidRPr="008C34F0">
              <w:rPr>
                <w:rFonts w:eastAsia="Calibri" w:cs="Arial"/>
              </w:rPr>
              <w:t>.-</w:t>
            </w:r>
          </w:p>
        </w:tc>
      </w:tr>
      <w:tr w:rsidR="00B46D60" w:rsidRPr="008C34F0" w:rsidTr="00163AA0">
        <w:trPr>
          <w:gridBefore w:val="1"/>
          <w:wBefore w:w="67" w:type="pct"/>
        </w:trPr>
        <w:tc>
          <w:tcPr>
            <w:tcW w:w="4933" w:type="pct"/>
            <w:gridSpan w:val="6"/>
          </w:tcPr>
          <w:p w:rsidR="00B46D60" w:rsidRPr="008C34F0" w:rsidRDefault="00B46D60" w:rsidP="00B46D60">
            <w:pPr>
              <w:spacing w:after="0" w:line="240" w:lineRule="auto"/>
              <w:jc w:val="both"/>
              <w:rPr>
                <w:rFonts w:eastAsia="Calibri" w:cs="Arial"/>
              </w:rPr>
            </w:pPr>
            <w:r w:rsidRPr="008C34F0">
              <w:rPr>
                <w:rFonts w:eastAsia="Calibri" w:cs="Arial"/>
              </w:rPr>
              <w:t>Razón Social y Dirección Completa</w:t>
            </w:r>
            <w:r w:rsidR="00494AB2" w:rsidRPr="008C34F0">
              <w:rPr>
                <w:rFonts w:eastAsia="Calibri" w:cs="Arial"/>
              </w:rPr>
              <w:t>.-</w:t>
            </w:r>
          </w:p>
        </w:tc>
      </w:tr>
      <w:tr w:rsidR="00B46D60" w:rsidRPr="008C34F0" w:rsidTr="00163AA0">
        <w:trPr>
          <w:gridBefore w:val="1"/>
          <w:wBefore w:w="67" w:type="pct"/>
        </w:trPr>
        <w:tc>
          <w:tcPr>
            <w:tcW w:w="4933" w:type="pct"/>
            <w:gridSpan w:val="6"/>
          </w:tcPr>
          <w:p w:rsidR="00B46D60" w:rsidRPr="008C34F0" w:rsidRDefault="00B46D60" w:rsidP="00B46D60">
            <w:pPr>
              <w:spacing w:after="0" w:line="240" w:lineRule="auto"/>
              <w:jc w:val="both"/>
              <w:rPr>
                <w:rFonts w:eastAsia="Calibri" w:cs="Arial"/>
              </w:rPr>
            </w:pPr>
            <w:r w:rsidRPr="008C34F0">
              <w:rPr>
                <w:rFonts w:eastAsia="Calibri" w:cs="Arial"/>
              </w:rPr>
              <w:t>Teléfonos y Correo Electrónico</w:t>
            </w:r>
            <w:r w:rsidR="00494AB2" w:rsidRPr="008C34F0">
              <w:rPr>
                <w:rFonts w:eastAsia="Calibri" w:cs="Arial"/>
              </w:rPr>
              <w:t>.-</w:t>
            </w:r>
          </w:p>
        </w:tc>
      </w:tr>
      <w:tr w:rsidR="00B46D60" w:rsidRPr="008C34F0" w:rsidTr="00163AA0">
        <w:trPr>
          <w:gridBefore w:val="1"/>
          <w:wBefore w:w="67" w:type="pct"/>
        </w:trPr>
        <w:tc>
          <w:tcPr>
            <w:tcW w:w="4933" w:type="pct"/>
            <w:gridSpan w:val="6"/>
          </w:tcPr>
          <w:p w:rsidR="00B46D60" w:rsidRPr="008C34F0" w:rsidRDefault="00B46D60" w:rsidP="00B46D60">
            <w:pPr>
              <w:spacing w:after="0" w:line="240" w:lineRule="auto"/>
              <w:jc w:val="both"/>
              <w:rPr>
                <w:rFonts w:eastAsia="Calibri" w:cs="Arial"/>
              </w:rPr>
            </w:pPr>
            <w:r w:rsidRPr="008C34F0">
              <w:rPr>
                <w:rFonts w:eastAsia="Calibri" w:cs="Arial"/>
              </w:rPr>
              <w:t>Nombre del Representante</w:t>
            </w:r>
            <w:r w:rsidR="00494AB2" w:rsidRPr="008C34F0">
              <w:rPr>
                <w:rFonts w:eastAsia="Calibri" w:cs="Arial"/>
              </w:rPr>
              <w:t>.-</w:t>
            </w:r>
          </w:p>
        </w:tc>
      </w:tr>
      <w:tr w:rsidR="00B46D60" w:rsidRPr="008C34F0" w:rsidTr="00163AA0">
        <w:tblPrEx>
          <w:jc w:val="center"/>
          <w:tblCellMar>
            <w:left w:w="70" w:type="dxa"/>
            <w:right w:w="70" w:type="dxa"/>
          </w:tblCellMar>
          <w:tblLook w:val="0000" w:firstRow="0" w:lastRow="0" w:firstColumn="0" w:lastColumn="0" w:noHBand="0" w:noVBand="0"/>
        </w:tblPrEx>
        <w:trPr>
          <w:gridAfter w:val="1"/>
          <w:wAfter w:w="76" w:type="pct"/>
          <w:trHeight w:val="236"/>
          <w:jc w:val="center"/>
        </w:trPr>
        <w:tc>
          <w:tcPr>
            <w:tcW w:w="749" w:type="pct"/>
            <w:gridSpan w:val="2"/>
            <w:vMerge w:val="restart"/>
            <w:shd w:val="clear" w:color="auto" w:fill="8DB3E2"/>
            <w:vAlign w:val="center"/>
          </w:tcPr>
          <w:p w:rsidR="00B46D60" w:rsidRPr="008C34F0" w:rsidRDefault="00B46D60" w:rsidP="00B46D60">
            <w:pPr>
              <w:spacing w:after="0" w:line="240" w:lineRule="auto"/>
              <w:jc w:val="center"/>
              <w:rPr>
                <w:rFonts w:eastAsia="Calibri" w:cs="Arial"/>
                <w:b/>
              </w:rPr>
            </w:pPr>
            <w:r w:rsidRPr="008C34F0">
              <w:rPr>
                <w:rFonts w:eastAsia="Calibri" w:cs="Arial"/>
                <w:b/>
              </w:rPr>
              <w:t>Referencia</w:t>
            </w:r>
          </w:p>
        </w:tc>
        <w:tc>
          <w:tcPr>
            <w:tcW w:w="3355" w:type="pct"/>
            <w:vMerge w:val="restart"/>
            <w:shd w:val="clear" w:color="auto" w:fill="8DB3E2"/>
            <w:vAlign w:val="center"/>
          </w:tcPr>
          <w:p w:rsidR="00B46D60" w:rsidRPr="008C34F0" w:rsidRDefault="00B46D60" w:rsidP="00A27D23">
            <w:pPr>
              <w:spacing w:after="0" w:line="240" w:lineRule="auto"/>
              <w:jc w:val="center"/>
              <w:rPr>
                <w:rFonts w:eastAsia="Calibri" w:cs="Arial"/>
                <w:b/>
              </w:rPr>
            </w:pPr>
            <w:r w:rsidRPr="008C34F0">
              <w:rPr>
                <w:rFonts w:eastAsia="Calibri" w:cs="Arial"/>
                <w:b/>
              </w:rPr>
              <w:t>Documento</w:t>
            </w:r>
            <w:r w:rsidR="00A27D23" w:rsidRPr="008C34F0">
              <w:rPr>
                <w:rFonts w:eastAsia="Calibri" w:cs="Arial"/>
                <w:b/>
              </w:rPr>
              <w:t>s</w:t>
            </w:r>
            <w:r w:rsidRPr="008C34F0">
              <w:rPr>
                <w:rFonts w:eastAsia="Calibri" w:cs="Arial"/>
                <w:b/>
              </w:rPr>
              <w:t xml:space="preserve"> legal</w:t>
            </w:r>
            <w:r w:rsidR="00A27D23" w:rsidRPr="008C34F0">
              <w:rPr>
                <w:rFonts w:eastAsia="Calibri" w:cs="Arial"/>
                <w:b/>
              </w:rPr>
              <w:t>es</w:t>
            </w:r>
          </w:p>
        </w:tc>
        <w:tc>
          <w:tcPr>
            <w:tcW w:w="820" w:type="pct"/>
            <w:gridSpan w:val="3"/>
            <w:shd w:val="clear" w:color="auto" w:fill="8DB3E2"/>
            <w:vAlign w:val="center"/>
          </w:tcPr>
          <w:p w:rsidR="00B46D60" w:rsidRPr="008C34F0" w:rsidRDefault="00B46D60" w:rsidP="00B46D60">
            <w:pPr>
              <w:spacing w:after="0" w:line="240" w:lineRule="auto"/>
              <w:jc w:val="center"/>
              <w:rPr>
                <w:rFonts w:eastAsia="Calibri" w:cs="Arial"/>
                <w:b/>
              </w:rPr>
            </w:pPr>
            <w:r w:rsidRPr="008C34F0">
              <w:rPr>
                <w:rFonts w:eastAsia="Calibri" w:cs="Arial"/>
                <w:b/>
              </w:rPr>
              <w:t>Presentado</w:t>
            </w:r>
          </w:p>
        </w:tc>
      </w:tr>
      <w:tr w:rsidR="00B46D60" w:rsidRPr="008C34F0" w:rsidTr="00163AA0">
        <w:tblPrEx>
          <w:jc w:val="center"/>
          <w:tblCellMar>
            <w:left w:w="70" w:type="dxa"/>
            <w:right w:w="70" w:type="dxa"/>
          </w:tblCellMar>
          <w:tblLook w:val="0000" w:firstRow="0" w:lastRow="0" w:firstColumn="0" w:lastColumn="0" w:noHBand="0" w:noVBand="0"/>
        </w:tblPrEx>
        <w:trPr>
          <w:gridAfter w:val="1"/>
          <w:wAfter w:w="76" w:type="pct"/>
          <w:trHeight w:val="266"/>
          <w:jc w:val="center"/>
        </w:trPr>
        <w:tc>
          <w:tcPr>
            <w:tcW w:w="749" w:type="pct"/>
            <w:gridSpan w:val="2"/>
            <w:vMerge/>
            <w:shd w:val="clear" w:color="auto" w:fill="8DB3E2"/>
            <w:vAlign w:val="center"/>
          </w:tcPr>
          <w:p w:rsidR="00B46D60" w:rsidRPr="008C34F0" w:rsidRDefault="00B46D60" w:rsidP="00B46D60">
            <w:pPr>
              <w:spacing w:after="0" w:line="240" w:lineRule="auto"/>
              <w:jc w:val="center"/>
              <w:rPr>
                <w:rFonts w:eastAsia="Calibri" w:cs="Arial"/>
                <w:b/>
              </w:rPr>
            </w:pPr>
          </w:p>
        </w:tc>
        <w:tc>
          <w:tcPr>
            <w:tcW w:w="3355" w:type="pct"/>
            <w:vMerge/>
            <w:shd w:val="clear" w:color="auto" w:fill="8DB3E2"/>
            <w:vAlign w:val="center"/>
          </w:tcPr>
          <w:p w:rsidR="00B46D60" w:rsidRPr="008C34F0" w:rsidRDefault="00B46D60" w:rsidP="00B46D60">
            <w:pPr>
              <w:spacing w:after="0" w:line="240" w:lineRule="auto"/>
              <w:jc w:val="both"/>
              <w:rPr>
                <w:rFonts w:eastAsia="Calibri" w:cs="Arial"/>
                <w:b/>
              </w:rPr>
            </w:pPr>
          </w:p>
        </w:tc>
        <w:tc>
          <w:tcPr>
            <w:tcW w:w="436" w:type="pct"/>
            <w:gridSpan w:val="2"/>
            <w:shd w:val="clear" w:color="auto" w:fill="8DB3E2"/>
            <w:vAlign w:val="center"/>
          </w:tcPr>
          <w:p w:rsidR="00B46D60" w:rsidRPr="008C34F0" w:rsidRDefault="00B46D60" w:rsidP="00B46D60">
            <w:pPr>
              <w:spacing w:after="0" w:line="240" w:lineRule="auto"/>
              <w:jc w:val="center"/>
              <w:rPr>
                <w:rFonts w:eastAsia="Calibri" w:cs="Arial"/>
                <w:b/>
              </w:rPr>
            </w:pPr>
            <w:r w:rsidRPr="008C34F0">
              <w:rPr>
                <w:rFonts w:eastAsia="Calibri" w:cs="Arial"/>
                <w:b/>
              </w:rPr>
              <w:t>Si</w:t>
            </w:r>
          </w:p>
        </w:tc>
        <w:tc>
          <w:tcPr>
            <w:tcW w:w="384" w:type="pct"/>
            <w:shd w:val="clear" w:color="auto" w:fill="8DB3E2"/>
            <w:vAlign w:val="center"/>
          </w:tcPr>
          <w:p w:rsidR="00B46D60" w:rsidRPr="008C34F0" w:rsidRDefault="00B46D60" w:rsidP="00B46D60">
            <w:pPr>
              <w:spacing w:after="0" w:line="240" w:lineRule="auto"/>
              <w:jc w:val="center"/>
              <w:rPr>
                <w:rFonts w:eastAsia="Calibri" w:cs="Arial"/>
                <w:b/>
              </w:rPr>
            </w:pPr>
            <w:r w:rsidRPr="008C34F0">
              <w:rPr>
                <w:rFonts w:eastAsia="Calibri" w:cs="Arial"/>
                <w:b/>
              </w:rPr>
              <w:t>No</w:t>
            </w:r>
          </w:p>
        </w:tc>
      </w:tr>
      <w:tr w:rsidR="00B46D60" w:rsidRPr="008C34F0" w:rsidTr="00163AA0">
        <w:tblPrEx>
          <w:jc w:val="center"/>
          <w:tblCellMar>
            <w:left w:w="70" w:type="dxa"/>
            <w:right w:w="70" w:type="dxa"/>
          </w:tblCellMar>
          <w:tblLook w:val="0000" w:firstRow="0" w:lastRow="0" w:firstColumn="0" w:lastColumn="0" w:noHBand="0" w:noVBand="0"/>
        </w:tblPrEx>
        <w:trPr>
          <w:gridAfter w:val="1"/>
          <w:wAfter w:w="76" w:type="pct"/>
          <w:trHeight w:val="803"/>
          <w:jc w:val="center"/>
        </w:trPr>
        <w:tc>
          <w:tcPr>
            <w:tcW w:w="749" w:type="pct"/>
            <w:gridSpan w:val="2"/>
            <w:vAlign w:val="center"/>
          </w:tcPr>
          <w:p w:rsidR="00B46D60" w:rsidRPr="008C34F0" w:rsidRDefault="00B46D60" w:rsidP="00B46D60">
            <w:pPr>
              <w:jc w:val="center"/>
              <w:rPr>
                <w:rFonts w:cs="Arial"/>
                <w:b/>
                <w:sz w:val="18"/>
                <w:szCs w:val="18"/>
                <w:lang w:val="es-ES_tradnl"/>
              </w:rPr>
            </w:pPr>
            <w:r w:rsidRPr="008C34F0">
              <w:rPr>
                <w:rFonts w:cs="Arial"/>
                <w:b/>
                <w:sz w:val="18"/>
                <w:szCs w:val="18"/>
                <w:lang w:val="es-ES_tradnl"/>
              </w:rPr>
              <w:t>Anexo 3</w:t>
            </w:r>
          </w:p>
        </w:tc>
        <w:tc>
          <w:tcPr>
            <w:tcW w:w="3355" w:type="pct"/>
          </w:tcPr>
          <w:p w:rsidR="00B46D60" w:rsidRPr="008C34F0" w:rsidRDefault="00B46D60" w:rsidP="00B46D60">
            <w:pPr>
              <w:spacing w:after="0" w:line="240" w:lineRule="auto"/>
              <w:jc w:val="both"/>
              <w:rPr>
                <w:rFonts w:eastAsia="Calibri" w:cs="Arial"/>
                <w:sz w:val="18"/>
                <w:szCs w:val="18"/>
              </w:rPr>
            </w:pPr>
            <w:r w:rsidRPr="008C34F0">
              <w:rPr>
                <w:rFonts w:eastAsia="Calibri" w:cs="Arial"/>
                <w:sz w:val="18"/>
                <w:szCs w:val="18"/>
              </w:rPr>
              <w:t>4.1.3.1</w:t>
            </w:r>
            <w:r w:rsidRPr="008C34F0">
              <w:rPr>
                <w:rFonts w:eastAsia="Calibri" w:cs="Arial"/>
                <w:sz w:val="18"/>
                <w:szCs w:val="18"/>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36" w:type="pct"/>
            <w:gridSpan w:val="2"/>
            <w:vAlign w:val="center"/>
          </w:tcPr>
          <w:p w:rsidR="00B46D60" w:rsidRPr="008C34F0" w:rsidRDefault="00B46D60" w:rsidP="00B46D60">
            <w:pPr>
              <w:spacing w:after="0" w:line="240" w:lineRule="auto"/>
              <w:jc w:val="both"/>
              <w:rPr>
                <w:rFonts w:eastAsia="Calibri" w:cs="Arial"/>
                <w:sz w:val="18"/>
                <w:szCs w:val="18"/>
              </w:rPr>
            </w:pPr>
          </w:p>
        </w:tc>
        <w:tc>
          <w:tcPr>
            <w:tcW w:w="384" w:type="pct"/>
            <w:vAlign w:val="center"/>
          </w:tcPr>
          <w:p w:rsidR="00B46D60" w:rsidRPr="008C34F0" w:rsidRDefault="00B46D60" w:rsidP="00B46D60">
            <w:pPr>
              <w:spacing w:after="0" w:line="240" w:lineRule="auto"/>
              <w:jc w:val="both"/>
              <w:rPr>
                <w:rFonts w:eastAsia="Calibri" w:cs="Arial"/>
              </w:rPr>
            </w:pPr>
          </w:p>
        </w:tc>
      </w:tr>
      <w:tr w:rsidR="00B46D60" w:rsidRPr="008C34F0" w:rsidTr="00163AA0">
        <w:tblPrEx>
          <w:jc w:val="center"/>
          <w:tblCellMar>
            <w:left w:w="70" w:type="dxa"/>
            <w:right w:w="70" w:type="dxa"/>
          </w:tblCellMar>
          <w:tblLook w:val="0000" w:firstRow="0" w:lastRow="0" w:firstColumn="0" w:lastColumn="0" w:noHBand="0" w:noVBand="0"/>
        </w:tblPrEx>
        <w:trPr>
          <w:gridAfter w:val="1"/>
          <w:wAfter w:w="76" w:type="pct"/>
          <w:trHeight w:val="470"/>
          <w:jc w:val="center"/>
        </w:trPr>
        <w:tc>
          <w:tcPr>
            <w:tcW w:w="749" w:type="pct"/>
            <w:gridSpan w:val="2"/>
            <w:vAlign w:val="center"/>
          </w:tcPr>
          <w:p w:rsidR="00B46D60" w:rsidRPr="008C34F0" w:rsidRDefault="00B46D60" w:rsidP="00B46D60">
            <w:pPr>
              <w:spacing w:after="0" w:line="240" w:lineRule="auto"/>
              <w:jc w:val="center"/>
              <w:rPr>
                <w:rFonts w:eastAsia="Calibri" w:cs="Arial"/>
                <w:b/>
                <w:sz w:val="18"/>
                <w:szCs w:val="18"/>
              </w:rPr>
            </w:pPr>
            <w:r w:rsidRPr="008C34F0">
              <w:rPr>
                <w:rFonts w:eastAsia="Calibri" w:cs="Arial"/>
                <w:b/>
                <w:sz w:val="18"/>
                <w:szCs w:val="18"/>
              </w:rPr>
              <w:t>Anexo 4</w:t>
            </w:r>
          </w:p>
        </w:tc>
        <w:tc>
          <w:tcPr>
            <w:tcW w:w="3355" w:type="pct"/>
          </w:tcPr>
          <w:p w:rsidR="00B46D60" w:rsidRPr="008C34F0" w:rsidRDefault="00B46D60" w:rsidP="00B46D60">
            <w:pPr>
              <w:spacing w:after="0" w:line="240" w:lineRule="auto"/>
              <w:jc w:val="both"/>
              <w:rPr>
                <w:rFonts w:eastAsia="Calibri" w:cs="Arial"/>
                <w:sz w:val="18"/>
                <w:szCs w:val="18"/>
              </w:rPr>
            </w:pPr>
            <w:r w:rsidRPr="008C34F0">
              <w:rPr>
                <w:rFonts w:eastAsia="Calibri" w:cs="Arial"/>
                <w:sz w:val="18"/>
                <w:szCs w:val="18"/>
              </w:rPr>
              <w:t>4.1.3.2</w:t>
            </w:r>
            <w:r w:rsidRPr="008C34F0">
              <w:rPr>
                <w:rFonts w:eastAsia="Calibri" w:cs="Arial"/>
                <w:sz w:val="18"/>
                <w:szCs w:val="18"/>
              </w:rPr>
              <w:tab/>
              <w:t>Escrito bajo protesta de decir verdad, que el licitante es de nacionalidad mexicana, de acuerdo con el Anexo 4.</w:t>
            </w:r>
          </w:p>
        </w:tc>
        <w:tc>
          <w:tcPr>
            <w:tcW w:w="436" w:type="pct"/>
            <w:gridSpan w:val="2"/>
            <w:vAlign w:val="center"/>
          </w:tcPr>
          <w:p w:rsidR="00B46D60" w:rsidRPr="008C34F0" w:rsidRDefault="00B46D60" w:rsidP="00B46D60">
            <w:pPr>
              <w:spacing w:after="0" w:line="240" w:lineRule="auto"/>
              <w:jc w:val="both"/>
              <w:rPr>
                <w:rFonts w:eastAsia="Calibri" w:cs="Arial"/>
                <w:sz w:val="18"/>
                <w:szCs w:val="18"/>
              </w:rPr>
            </w:pPr>
          </w:p>
        </w:tc>
        <w:tc>
          <w:tcPr>
            <w:tcW w:w="384" w:type="pct"/>
            <w:vAlign w:val="center"/>
          </w:tcPr>
          <w:p w:rsidR="00B46D60" w:rsidRPr="008C34F0" w:rsidRDefault="00B46D60" w:rsidP="00B46D60">
            <w:pPr>
              <w:spacing w:after="0" w:line="240" w:lineRule="auto"/>
              <w:jc w:val="both"/>
              <w:rPr>
                <w:rFonts w:eastAsia="Calibri" w:cs="Arial"/>
              </w:rPr>
            </w:pPr>
          </w:p>
        </w:tc>
      </w:tr>
      <w:tr w:rsidR="00B46D60" w:rsidRPr="008C34F0" w:rsidTr="00163AA0">
        <w:tblPrEx>
          <w:jc w:val="center"/>
          <w:tblCellMar>
            <w:left w:w="70" w:type="dxa"/>
            <w:right w:w="70" w:type="dxa"/>
          </w:tblCellMar>
          <w:tblLook w:val="0000" w:firstRow="0" w:lastRow="0" w:firstColumn="0" w:lastColumn="0" w:noHBand="0" w:noVBand="0"/>
        </w:tblPrEx>
        <w:trPr>
          <w:gridAfter w:val="1"/>
          <w:wAfter w:w="76" w:type="pct"/>
          <w:trHeight w:val="621"/>
          <w:jc w:val="center"/>
        </w:trPr>
        <w:tc>
          <w:tcPr>
            <w:tcW w:w="749" w:type="pct"/>
            <w:gridSpan w:val="2"/>
            <w:vAlign w:val="center"/>
          </w:tcPr>
          <w:p w:rsidR="00B46D60" w:rsidRPr="008C34F0" w:rsidRDefault="00B46D60" w:rsidP="00B46D60">
            <w:pPr>
              <w:spacing w:after="0" w:line="240" w:lineRule="auto"/>
              <w:jc w:val="center"/>
              <w:rPr>
                <w:rFonts w:eastAsia="Calibri" w:cs="Arial"/>
                <w:b/>
                <w:sz w:val="18"/>
                <w:szCs w:val="18"/>
              </w:rPr>
            </w:pPr>
            <w:r w:rsidRPr="008C34F0">
              <w:rPr>
                <w:rFonts w:eastAsia="Calibri" w:cs="Arial"/>
                <w:b/>
                <w:sz w:val="18"/>
                <w:szCs w:val="18"/>
              </w:rPr>
              <w:t>Anexo 5</w:t>
            </w:r>
          </w:p>
        </w:tc>
        <w:tc>
          <w:tcPr>
            <w:tcW w:w="3355" w:type="pct"/>
          </w:tcPr>
          <w:p w:rsidR="00B46D60" w:rsidRPr="008C34F0" w:rsidRDefault="00B46D60" w:rsidP="00B46D60">
            <w:pPr>
              <w:spacing w:after="0" w:line="240" w:lineRule="auto"/>
              <w:jc w:val="both"/>
              <w:rPr>
                <w:rFonts w:eastAsia="Calibri" w:cs="Arial"/>
                <w:sz w:val="18"/>
                <w:szCs w:val="18"/>
              </w:rPr>
            </w:pPr>
            <w:r w:rsidRPr="008C34F0">
              <w:rPr>
                <w:rFonts w:eastAsia="Calibri" w:cs="Arial"/>
                <w:sz w:val="18"/>
                <w:szCs w:val="18"/>
              </w:rPr>
              <w:t>4.1.3.3</w:t>
            </w:r>
            <w:r w:rsidRPr="008C34F0">
              <w:rPr>
                <w:rFonts w:eastAsia="Calibri" w:cs="Arial"/>
                <w:sz w:val="18"/>
                <w:szCs w:val="18"/>
              </w:rPr>
              <w:tab/>
              <w:t xml:space="preserve">Escrito en el que manifieste que en caso de resultar adjudicado, los servicios propuestos cumplirán con las normas solicitadas en la presente </w:t>
            </w:r>
            <w:r w:rsidRPr="008C34F0">
              <w:rPr>
                <w:rFonts w:cs="Arial"/>
                <w:sz w:val="18"/>
                <w:szCs w:val="18"/>
                <w:lang w:val="es-ES_tradnl"/>
              </w:rPr>
              <w:t>convocatoria</w:t>
            </w:r>
            <w:r w:rsidRPr="008C34F0">
              <w:rPr>
                <w:rFonts w:eastAsia="Calibri" w:cs="Arial"/>
                <w:sz w:val="18"/>
                <w:szCs w:val="18"/>
              </w:rPr>
              <w:t>, de acuerdo con el Anexo 5.</w:t>
            </w:r>
          </w:p>
        </w:tc>
        <w:tc>
          <w:tcPr>
            <w:tcW w:w="436" w:type="pct"/>
            <w:gridSpan w:val="2"/>
            <w:vAlign w:val="center"/>
          </w:tcPr>
          <w:p w:rsidR="00B46D60" w:rsidRPr="008C34F0" w:rsidRDefault="00B46D60" w:rsidP="00B46D60">
            <w:pPr>
              <w:spacing w:after="0" w:line="240" w:lineRule="auto"/>
              <w:jc w:val="both"/>
              <w:rPr>
                <w:rFonts w:eastAsia="Calibri" w:cs="Arial"/>
                <w:sz w:val="18"/>
                <w:szCs w:val="18"/>
              </w:rPr>
            </w:pPr>
          </w:p>
        </w:tc>
        <w:tc>
          <w:tcPr>
            <w:tcW w:w="384" w:type="pct"/>
            <w:vAlign w:val="center"/>
          </w:tcPr>
          <w:p w:rsidR="00B46D60" w:rsidRPr="008C34F0" w:rsidRDefault="00B46D60" w:rsidP="00B46D60">
            <w:pPr>
              <w:spacing w:after="0" w:line="240" w:lineRule="auto"/>
              <w:jc w:val="both"/>
              <w:rPr>
                <w:rFonts w:eastAsia="Calibri" w:cs="Arial"/>
              </w:rPr>
            </w:pPr>
          </w:p>
        </w:tc>
      </w:tr>
      <w:tr w:rsidR="00B46D60" w:rsidRPr="008C34F0" w:rsidTr="00163AA0">
        <w:tblPrEx>
          <w:jc w:val="center"/>
          <w:tblCellMar>
            <w:left w:w="70" w:type="dxa"/>
            <w:right w:w="70" w:type="dxa"/>
          </w:tblCellMar>
          <w:tblLook w:val="0000" w:firstRow="0" w:lastRow="0" w:firstColumn="0" w:lastColumn="0" w:noHBand="0" w:noVBand="0"/>
        </w:tblPrEx>
        <w:trPr>
          <w:gridAfter w:val="1"/>
          <w:wAfter w:w="76" w:type="pct"/>
          <w:trHeight w:val="356"/>
          <w:jc w:val="center"/>
        </w:trPr>
        <w:tc>
          <w:tcPr>
            <w:tcW w:w="749" w:type="pct"/>
            <w:gridSpan w:val="2"/>
            <w:vAlign w:val="center"/>
          </w:tcPr>
          <w:p w:rsidR="00B46D60" w:rsidRPr="008C34F0" w:rsidRDefault="00B46D60" w:rsidP="00B46D60">
            <w:pPr>
              <w:spacing w:after="0" w:line="240" w:lineRule="auto"/>
              <w:jc w:val="center"/>
              <w:rPr>
                <w:rFonts w:eastAsia="Calibri" w:cs="Arial"/>
                <w:b/>
                <w:sz w:val="18"/>
                <w:szCs w:val="18"/>
              </w:rPr>
            </w:pPr>
            <w:r w:rsidRPr="008C34F0">
              <w:rPr>
                <w:rFonts w:eastAsia="Calibri" w:cs="Arial"/>
                <w:b/>
                <w:sz w:val="18"/>
                <w:szCs w:val="18"/>
              </w:rPr>
              <w:t>Anexo 6</w:t>
            </w:r>
          </w:p>
        </w:tc>
        <w:tc>
          <w:tcPr>
            <w:tcW w:w="3355" w:type="pct"/>
          </w:tcPr>
          <w:p w:rsidR="00B46D60" w:rsidRPr="008C34F0" w:rsidRDefault="00B46D60" w:rsidP="00B46D60">
            <w:pPr>
              <w:spacing w:after="0" w:line="240" w:lineRule="auto"/>
              <w:jc w:val="both"/>
              <w:rPr>
                <w:rFonts w:eastAsia="Times New Roman" w:cs="Arial"/>
                <w:sz w:val="18"/>
                <w:szCs w:val="18"/>
                <w:lang w:eastAsia="ar-SA"/>
              </w:rPr>
            </w:pPr>
            <w:r w:rsidRPr="008C34F0">
              <w:rPr>
                <w:rFonts w:eastAsia="Times New Roman" w:cs="Arial"/>
                <w:sz w:val="18"/>
                <w:szCs w:val="18"/>
                <w:lang w:eastAsia="ar-SA"/>
              </w:rPr>
              <w:t>4.1.3.4</w:t>
            </w:r>
            <w:r w:rsidRPr="008C34F0">
              <w:rPr>
                <w:rFonts w:eastAsia="Times New Roman" w:cs="Arial"/>
                <w:sz w:val="18"/>
                <w:szCs w:val="18"/>
                <w:lang w:eastAsia="ar-SA"/>
              </w:rPr>
              <w:tab/>
              <w:t>Escrito bajo protesta de decir verdad, que no se ubica en los supuestos establecidos en los artículos 50 y 60 de la LAASSP, de acuerdo con el Anexo 6.</w:t>
            </w:r>
          </w:p>
        </w:tc>
        <w:tc>
          <w:tcPr>
            <w:tcW w:w="436" w:type="pct"/>
            <w:gridSpan w:val="2"/>
            <w:vAlign w:val="center"/>
          </w:tcPr>
          <w:p w:rsidR="00B46D60" w:rsidRPr="008C34F0" w:rsidRDefault="00B46D60" w:rsidP="00B46D60">
            <w:pPr>
              <w:spacing w:after="0" w:line="240" w:lineRule="auto"/>
              <w:jc w:val="both"/>
              <w:rPr>
                <w:rFonts w:eastAsia="Calibri" w:cs="Arial"/>
                <w:sz w:val="18"/>
                <w:szCs w:val="18"/>
              </w:rPr>
            </w:pPr>
          </w:p>
        </w:tc>
        <w:tc>
          <w:tcPr>
            <w:tcW w:w="384" w:type="pct"/>
            <w:vAlign w:val="center"/>
          </w:tcPr>
          <w:p w:rsidR="00B46D60" w:rsidRPr="008C34F0" w:rsidRDefault="00B46D60" w:rsidP="00B46D60">
            <w:pPr>
              <w:spacing w:after="0" w:line="240" w:lineRule="auto"/>
              <w:jc w:val="both"/>
              <w:rPr>
                <w:rFonts w:eastAsia="Calibri" w:cs="Arial"/>
              </w:rPr>
            </w:pPr>
          </w:p>
        </w:tc>
      </w:tr>
      <w:tr w:rsidR="00B46D60" w:rsidRPr="008C34F0" w:rsidTr="00163AA0">
        <w:tblPrEx>
          <w:jc w:val="center"/>
          <w:tblCellMar>
            <w:left w:w="70" w:type="dxa"/>
            <w:right w:w="70" w:type="dxa"/>
          </w:tblCellMar>
          <w:tblLook w:val="0000" w:firstRow="0" w:lastRow="0" w:firstColumn="0" w:lastColumn="0" w:noHBand="0" w:noVBand="0"/>
        </w:tblPrEx>
        <w:trPr>
          <w:gridAfter w:val="1"/>
          <w:wAfter w:w="76" w:type="pct"/>
          <w:trHeight w:val="625"/>
          <w:jc w:val="center"/>
        </w:trPr>
        <w:tc>
          <w:tcPr>
            <w:tcW w:w="749" w:type="pct"/>
            <w:gridSpan w:val="2"/>
            <w:vAlign w:val="center"/>
          </w:tcPr>
          <w:p w:rsidR="00B46D60" w:rsidRPr="008C34F0" w:rsidRDefault="00B46D60" w:rsidP="00B46D60">
            <w:pPr>
              <w:spacing w:after="0" w:line="240" w:lineRule="auto"/>
              <w:jc w:val="center"/>
              <w:rPr>
                <w:rFonts w:eastAsia="Calibri" w:cs="Arial"/>
                <w:b/>
                <w:sz w:val="18"/>
                <w:szCs w:val="18"/>
              </w:rPr>
            </w:pPr>
            <w:r w:rsidRPr="008C34F0">
              <w:rPr>
                <w:rFonts w:eastAsia="Calibri" w:cs="Arial"/>
                <w:b/>
                <w:sz w:val="18"/>
                <w:szCs w:val="18"/>
              </w:rPr>
              <w:t>Anexo 7</w:t>
            </w:r>
          </w:p>
        </w:tc>
        <w:tc>
          <w:tcPr>
            <w:tcW w:w="3355" w:type="pct"/>
            <w:vAlign w:val="center"/>
          </w:tcPr>
          <w:p w:rsidR="00B46D60" w:rsidRPr="008C34F0" w:rsidRDefault="00B46D60" w:rsidP="00B46D60">
            <w:pPr>
              <w:spacing w:after="0" w:line="240" w:lineRule="auto"/>
              <w:jc w:val="both"/>
              <w:rPr>
                <w:rFonts w:eastAsia="Calibri" w:cs="Arial"/>
                <w:sz w:val="18"/>
                <w:szCs w:val="18"/>
              </w:rPr>
            </w:pPr>
            <w:r w:rsidRPr="008C34F0">
              <w:rPr>
                <w:rFonts w:eastAsia="Calibri" w:cs="Arial"/>
                <w:sz w:val="18"/>
                <w:szCs w:val="18"/>
              </w:rPr>
              <w:t>4.1.3.5</w:t>
            </w:r>
            <w:r w:rsidRPr="008C34F0">
              <w:rPr>
                <w:rFonts w:eastAsia="Calibri" w:cs="Arial"/>
                <w:sz w:val="18"/>
                <w:szCs w:val="18"/>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36" w:type="pct"/>
            <w:gridSpan w:val="2"/>
            <w:vAlign w:val="center"/>
          </w:tcPr>
          <w:p w:rsidR="00B46D60" w:rsidRPr="008C34F0" w:rsidRDefault="00B46D60" w:rsidP="00B46D60">
            <w:pPr>
              <w:spacing w:after="0" w:line="240" w:lineRule="auto"/>
              <w:jc w:val="center"/>
              <w:rPr>
                <w:rFonts w:eastAsia="Calibri" w:cs="Arial"/>
                <w:sz w:val="18"/>
                <w:szCs w:val="18"/>
              </w:rPr>
            </w:pPr>
          </w:p>
        </w:tc>
        <w:tc>
          <w:tcPr>
            <w:tcW w:w="384" w:type="pct"/>
            <w:vAlign w:val="center"/>
          </w:tcPr>
          <w:p w:rsidR="00B46D60" w:rsidRPr="008C34F0" w:rsidRDefault="00B46D60" w:rsidP="00B46D60">
            <w:pPr>
              <w:spacing w:after="0" w:line="240" w:lineRule="auto"/>
              <w:jc w:val="center"/>
              <w:rPr>
                <w:rFonts w:eastAsia="Calibri" w:cs="Arial"/>
              </w:rPr>
            </w:pPr>
          </w:p>
        </w:tc>
      </w:tr>
      <w:tr w:rsidR="00B46D60" w:rsidRPr="008C34F0" w:rsidTr="00163AA0">
        <w:tblPrEx>
          <w:jc w:val="center"/>
          <w:tblCellMar>
            <w:left w:w="70" w:type="dxa"/>
            <w:right w:w="70" w:type="dxa"/>
          </w:tblCellMar>
          <w:tblLook w:val="0000" w:firstRow="0" w:lastRow="0" w:firstColumn="0" w:lastColumn="0" w:noHBand="0" w:noVBand="0"/>
        </w:tblPrEx>
        <w:trPr>
          <w:gridAfter w:val="1"/>
          <w:wAfter w:w="76" w:type="pct"/>
          <w:trHeight w:val="625"/>
          <w:jc w:val="center"/>
        </w:trPr>
        <w:tc>
          <w:tcPr>
            <w:tcW w:w="749" w:type="pct"/>
            <w:gridSpan w:val="2"/>
            <w:vAlign w:val="center"/>
          </w:tcPr>
          <w:p w:rsidR="00B46D60" w:rsidRPr="008C34F0" w:rsidRDefault="00B46D60" w:rsidP="00B46D60">
            <w:pPr>
              <w:spacing w:after="0" w:line="240" w:lineRule="auto"/>
              <w:jc w:val="center"/>
              <w:rPr>
                <w:rFonts w:eastAsia="Calibri" w:cs="Arial"/>
                <w:b/>
                <w:sz w:val="18"/>
                <w:szCs w:val="18"/>
              </w:rPr>
            </w:pPr>
            <w:r w:rsidRPr="008C34F0">
              <w:rPr>
                <w:rFonts w:eastAsia="Calibri" w:cs="Arial"/>
                <w:b/>
                <w:sz w:val="18"/>
                <w:szCs w:val="18"/>
              </w:rPr>
              <w:t>Anexo 8</w:t>
            </w:r>
          </w:p>
        </w:tc>
        <w:tc>
          <w:tcPr>
            <w:tcW w:w="3355" w:type="pct"/>
            <w:vAlign w:val="center"/>
          </w:tcPr>
          <w:p w:rsidR="00B46D60" w:rsidRPr="008C34F0" w:rsidRDefault="00B46D60" w:rsidP="00B46D60">
            <w:pPr>
              <w:spacing w:after="0" w:line="240" w:lineRule="auto"/>
              <w:jc w:val="both"/>
              <w:rPr>
                <w:rFonts w:eastAsia="Calibri" w:cs="Arial"/>
                <w:sz w:val="18"/>
                <w:szCs w:val="18"/>
              </w:rPr>
            </w:pPr>
            <w:r w:rsidRPr="008C34F0">
              <w:rPr>
                <w:rFonts w:eastAsia="Calibri" w:cs="Arial"/>
                <w:sz w:val="18"/>
                <w:szCs w:val="18"/>
              </w:rPr>
              <w:t>4.1.3.6</w:t>
            </w:r>
            <w:r w:rsidRPr="008C34F0">
              <w:rPr>
                <w:rFonts w:eastAsia="Calibri" w:cs="Arial"/>
                <w:sz w:val="18"/>
                <w:szCs w:val="18"/>
              </w:rPr>
              <w:tab/>
              <w:t>En su caso, escrito bajo protesta de decir verdad que el licitante cuenta con estratificación como micro, pequeña o mediana empresa, de acuerdo con el Anexo 8.</w:t>
            </w:r>
          </w:p>
        </w:tc>
        <w:tc>
          <w:tcPr>
            <w:tcW w:w="436" w:type="pct"/>
            <w:gridSpan w:val="2"/>
            <w:vAlign w:val="center"/>
          </w:tcPr>
          <w:p w:rsidR="00B46D60" w:rsidRPr="008C34F0" w:rsidRDefault="00B46D60" w:rsidP="00B46D60">
            <w:pPr>
              <w:spacing w:after="0" w:line="240" w:lineRule="auto"/>
              <w:jc w:val="center"/>
              <w:rPr>
                <w:rFonts w:eastAsia="Calibri" w:cs="Arial"/>
                <w:sz w:val="18"/>
                <w:szCs w:val="18"/>
              </w:rPr>
            </w:pPr>
          </w:p>
        </w:tc>
        <w:tc>
          <w:tcPr>
            <w:tcW w:w="384" w:type="pct"/>
            <w:vAlign w:val="center"/>
          </w:tcPr>
          <w:p w:rsidR="00B46D60" w:rsidRPr="008C34F0" w:rsidRDefault="00B46D60" w:rsidP="00B46D60">
            <w:pPr>
              <w:spacing w:after="0" w:line="240" w:lineRule="auto"/>
              <w:jc w:val="center"/>
              <w:rPr>
                <w:rFonts w:eastAsia="Calibri" w:cs="Arial"/>
              </w:rPr>
            </w:pPr>
          </w:p>
        </w:tc>
      </w:tr>
      <w:tr w:rsidR="00B46D60" w:rsidRPr="008C34F0" w:rsidTr="00163AA0">
        <w:tblPrEx>
          <w:jc w:val="center"/>
          <w:tblCellMar>
            <w:left w:w="70" w:type="dxa"/>
            <w:right w:w="70" w:type="dxa"/>
          </w:tblCellMar>
          <w:tblLook w:val="0000" w:firstRow="0" w:lastRow="0" w:firstColumn="0" w:lastColumn="0" w:noHBand="0" w:noVBand="0"/>
        </w:tblPrEx>
        <w:trPr>
          <w:gridAfter w:val="1"/>
          <w:wAfter w:w="76" w:type="pct"/>
          <w:trHeight w:val="625"/>
          <w:jc w:val="center"/>
        </w:trPr>
        <w:tc>
          <w:tcPr>
            <w:tcW w:w="749" w:type="pct"/>
            <w:gridSpan w:val="2"/>
            <w:vAlign w:val="center"/>
          </w:tcPr>
          <w:p w:rsidR="00B46D60" w:rsidRPr="008C34F0" w:rsidRDefault="00B46D60" w:rsidP="00B46D60">
            <w:pPr>
              <w:spacing w:after="0" w:line="240" w:lineRule="auto"/>
              <w:jc w:val="center"/>
              <w:rPr>
                <w:rFonts w:eastAsia="Calibri" w:cs="Arial"/>
                <w:b/>
                <w:sz w:val="18"/>
                <w:szCs w:val="18"/>
              </w:rPr>
            </w:pPr>
            <w:r w:rsidRPr="008C34F0">
              <w:rPr>
                <w:rFonts w:eastAsia="Calibri" w:cs="Arial"/>
                <w:b/>
                <w:sz w:val="18"/>
                <w:szCs w:val="18"/>
              </w:rPr>
              <w:t>Escrito</w:t>
            </w:r>
            <w:r w:rsidRPr="008C34F0">
              <w:rPr>
                <w:rFonts w:cs="Arial"/>
                <w:sz w:val="18"/>
                <w:szCs w:val="18"/>
              </w:rPr>
              <w:t xml:space="preserve"> </w:t>
            </w:r>
            <w:r w:rsidR="00F671EA">
              <w:rPr>
                <w:rFonts w:eastAsia="Calibri" w:cs="Arial"/>
                <w:b/>
                <w:sz w:val="18"/>
                <w:szCs w:val="18"/>
              </w:rPr>
              <w:t>CompraNet</w:t>
            </w:r>
          </w:p>
        </w:tc>
        <w:tc>
          <w:tcPr>
            <w:tcW w:w="3355" w:type="pct"/>
            <w:vAlign w:val="center"/>
          </w:tcPr>
          <w:p w:rsidR="00B46D60" w:rsidRPr="008C34F0" w:rsidRDefault="00B46D60" w:rsidP="00B46D60">
            <w:pPr>
              <w:spacing w:after="0" w:line="240" w:lineRule="auto"/>
              <w:jc w:val="both"/>
              <w:rPr>
                <w:rFonts w:eastAsia="Calibri" w:cs="Arial"/>
                <w:sz w:val="18"/>
                <w:szCs w:val="18"/>
              </w:rPr>
            </w:pPr>
            <w:r w:rsidRPr="008C34F0">
              <w:rPr>
                <w:rFonts w:eastAsia="Calibri" w:cs="Arial"/>
                <w:sz w:val="18"/>
                <w:szCs w:val="18"/>
              </w:rPr>
              <w:t>4.1.3.7</w:t>
            </w:r>
            <w:r w:rsidRPr="008C34F0">
              <w:rPr>
                <w:rFonts w:eastAsia="Calibri" w:cs="Arial"/>
                <w:sz w:val="18"/>
                <w:szCs w:val="18"/>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F671EA">
              <w:rPr>
                <w:rFonts w:eastAsia="Calibri" w:cs="Arial"/>
                <w:sz w:val="18"/>
                <w:szCs w:val="18"/>
              </w:rPr>
              <w:t>CompraNet</w:t>
            </w:r>
            <w:r w:rsidRPr="008C34F0">
              <w:rPr>
                <w:rFonts w:eastAsia="Calibri" w:cs="Arial"/>
                <w:sz w:val="18"/>
                <w:szCs w:val="18"/>
              </w:rPr>
              <w:t>”.</w:t>
            </w:r>
          </w:p>
        </w:tc>
        <w:tc>
          <w:tcPr>
            <w:tcW w:w="436" w:type="pct"/>
            <w:gridSpan w:val="2"/>
            <w:vAlign w:val="center"/>
          </w:tcPr>
          <w:p w:rsidR="00B46D60" w:rsidRPr="008C34F0" w:rsidRDefault="00B46D60" w:rsidP="00B46D60">
            <w:pPr>
              <w:spacing w:after="0" w:line="240" w:lineRule="auto"/>
              <w:jc w:val="center"/>
              <w:rPr>
                <w:rFonts w:eastAsia="Calibri" w:cs="Arial"/>
                <w:sz w:val="18"/>
                <w:szCs w:val="18"/>
              </w:rPr>
            </w:pPr>
          </w:p>
        </w:tc>
        <w:tc>
          <w:tcPr>
            <w:tcW w:w="384" w:type="pct"/>
            <w:vAlign w:val="center"/>
          </w:tcPr>
          <w:p w:rsidR="00B46D60" w:rsidRPr="008C34F0" w:rsidRDefault="00B46D60" w:rsidP="00B46D60">
            <w:pPr>
              <w:spacing w:after="0" w:line="240" w:lineRule="auto"/>
              <w:jc w:val="center"/>
              <w:rPr>
                <w:rFonts w:eastAsia="Calibri" w:cs="Arial"/>
              </w:rPr>
            </w:pPr>
          </w:p>
        </w:tc>
      </w:tr>
      <w:tr w:rsidR="00B46D60" w:rsidRPr="008C34F0" w:rsidTr="00163AA0">
        <w:tblPrEx>
          <w:jc w:val="center"/>
          <w:tblCellMar>
            <w:left w:w="70" w:type="dxa"/>
            <w:right w:w="70" w:type="dxa"/>
          </w:tblCellMar>
          <w:tblLook w:val="0000" w:firstRow="0" w:lastRow="0" w:firstColumn="0" w:lastColumn="0" w:noHBand="0" w:noVBand="0"/>
        </w:tblPrEx>
        <w:trPr>
          <w:gridAfter w:val="1"/>
          <w:wAfter w:w="76" w:type="pct"/>
          <w:trHeight w:val="392"/>
          <w:jc w:val="center"/>
        </w:trPr>
        <w:tc>
          <w:tcPr>
            <w:tcW w:w="749" w:type="pct"/>
            <w:gridSpan w:val="2"/>
            <w:vAlign w:val="center"/>
          </w:tcPr>
          <w:p w:rsidR="00B46D60" w:rsidRPr="008C34F0" w:rsidRDefault="00B46D60" w:rsidP="00B46D60">
            <w:pPr>
              <w:spacing w:after="0" w:line="240" w:lineRule="auto"/>
              <w:jc w:val="center"/>
              <w:rPr>
                <w:rFonts w:eastAsia="Calibri" w:cs="Arial"/>
                <w:b/>
                <w:sz w:val="18"/>
                <w:szCs w:val="18"/>
              </w:rPr>
            </w:pPr>
            <w:r w:rsidRPr="008C34F0">
              <w:rPr>
                <w:rFonts w:eastAsia="Calibri" w:cs="Arial"/>
                <w:b/>
                <w:sz w:val="18"/>
                <w:szCs w:val="18"/>
              </w:rPr>
              <w:t>Anexo 11</w:t>
            </w:r>
          </w:p>
        </w:tc>
        <w:tc>
          <w:tcPr>
            <w:tcW w:w="3355" w:type="pct"/>
            <w:vAlign w:val="center"/>
          </w:tcPr>
          <w:p w:rsidR="00B46D60" w:rsidRPr="008C34F0" w:rsidRDefault="00B46D60" w:rsidP="00B46D60">
            <w:pPr>
              <w:spacing w:after="0" w:line="240" w:lineRule="auto"/>
              <w:jc w:val="both"/>
              <w:rPr>
                <w:rFonts w:eastAsia="Calibri" w:cs="Arial"/>
                <w:sz w:val="18"/>
                <w:szCs w:val="18"/>
              </w:rPr>
            </w:pPr>
            <w:r w:rsidRPr="008C34F0">
              <w:rPr>
                <w:rFonts w:eastAsia="Calibri" w:cs="Arial"/>
                <w:sz w:val="18"/>
                <w:szCs w:val="18"/>
              </w:rPr>
              <w:t>Escrito para solicitar la clasificación de la información entregada por el licitante.</w:t>
            </w:r>
          </w:p>
        </w:tc>
        <w:tc>
          <w:tcPr>
            <w:tcW w:w="436" w:type="pct"/>
            <w:gridSpan w:val="2"/>
            <w:vAlign w:val="center"/>
          </w:tcPr>
          <w:p w:rsidR="00B46D60" w:rsidRPr="008C34F0" w:rsidRDefault="00B46D60" w:rsidP="00B46D60">
            <w:pPr>
              <w:spacing w:after="0" w:line="240" w:lineRule="auto"/>
              <w:jc w:val="center"/>
              <w:rPr>
                <w:rFonts w:eastAsia="Calibri" w:cs="Arial"/>
                <w:sz w:val="18"/>
                <w:szCs w:val="18"/>
              </w:rPr>
            </w:pPr>
          </w:p>
        </w:tc>
        <w:tc>
          <w:tcPr>
            <w:tcW w:w="384" w:type="pct"/>
            <w:vAlign w:val="center"/>
          </w:tcPr>
          <w:p w:rsidR="00B46D60" w:rsidRPr="008C34F0" w:rsidRDefault="00B46D60" w:rsidP="00B46D60">
            <w:pPr>
              <w:spacing w:after="0" w:line="240" w:lineRule="auto"/>
              <w:jc w:val="center"/>
              <w:rPr>
                <w:rFonts w:eastAsia="Calibri" w:cs="Arial"/>
              </w:rPr>
            </w:pPr>
          </w:p>
        </w:tc>
      </w:tr>
      <w:tr w:rsidR="00371144" w:rsidRPr="008C34F0" w:rsidTr="00163AA0">
        <w:tblPrEx>
          <w:jc w:val="center"/>
          <w:tblCellMar>
            <w:left w:w="70" w:type="dxa"/>
            <w:right w:w="70" w:type="dxa"/>
          </w:tblCellMar>
          <w:tblLook w:val="0000" w:firstRow="0" w:lastRow="0" w:firstColumn="0" w:lastColumn="0" w:noHBand="0" w:noVBand="0"/>
        </w:tblPrEx>
        <w:trPr>
          <w:gridAfter w:val="1"/>
          <w:wAfter w:w="76" w:type="pct"/>
          <w:trHeight w:val="392"/>
          <w:jc w:val="center"/>
        </w:trPr>
        <w:tc>
          <w:tcPr>
            <w:tcW w:w="749" w:type="pct"/>
            <w:gridSpan w:val="2"/>
            <w:vAlign w:val="center"/>
          </w:tcPr>
          <w:p w:rsidR="00371144" w:rsidRPr="008C34F0" w:rsidRDefault="00371144" w:rsidP="00B46D60">
            <w:pPr>
              <w:spacing w:after="0" w:line="240" w:lineRule="auto"/>
              <w:jc w:val="center"/>
              <w:rPr>
                <w:rFonts w:eastAsia="Calibri" w:cs="Arial"/>
                <w:b/>
                <w:sz w:val="18"/>
                <w:szCs w:val="18"/>
              </w:rPr>
            </w:pPr>
            <w:r w:rsidRPr="008C34F0">
              <w:rPr>
                <w:rFonts w:eastAsia="Calibri" w:cs="Arial"/>
                <w:b/>
                <w:sz w:val="18"/>
                <w:szCs w:val="18"/>
              </w:rPr>
              <w:t>Anexo 15</w:t>
            </w:r>
          </w:p>
        </w:tc>
        <w:tc>
          <w:tcPr>
            <w:tcW w:w="3355" w:type="pct"/>
            <w:vAlign w:val="center"/>
          </w:tcPr>
          <w:p w:rsidR="00371144" w:rsidRPr="008C34F0" w:rsidRDefault="00371144" w:rsidP="00B46D60">
            <w:pPr>
              <w:spacing w:after="0" w:line="240" w:lineRule="auto"/>
              <w:jc w:val="both"/>
              <w:rPr>
                <w:rFonts w:eastAsia="Calibri" w:cs="Arial"/>
                <w:sz w:val="18"/>
                <w:szCs w:val="18"/>
              </w:rPr>
            </w:pPr>
            <w:r w:rsidRPr="008C34F0">
              <w:rPr>
                <w:rFonts w:eastAsia="Calibri" w:cs="Arial"/>
                <w:sz w:val="18"/>
                <w:szCs w:val="18"/>
              </w:rPr>
              <w:t>3.3.1.- Convenio de participación conjunta, de acuerdo al Anexo 15.</w:t>
            </w:r>
          </w:p>
        </w:tc>
        <w:tc>
          <w:tcPr>
            <w:tcW w:w="436" w:type="pct"/>
            <w:gridSpan w:val="2"/>
            <w:vAlign w:val="center"/>
          </w:tcPr>
          <w:p w:rsidR="00371144" w:rsidRPr="008C34F0" w:rsidRDefault="00371144" w:rsidP="00B46D60">
            <w:pPr>
              <w:spacing w:after="0" w:line="240" w:lineRule="auto"/>
              <w:jc w:val="center"/>
              <w:rPr>
                <w:rFonts w:eastAsia="Calibri" w:cs="Arial"/>
                <w:sz w:val="18"/>
                <w:szCs w:val="18"/>
              </w:rPr>
            </w:pPr>
          </w:p>
        </w:tc>
        <w:tc>
          <w:tcPr>
            <w:tcW w:w="384" w:type="pct"/>
            <w:vAlign w:val="center"/>
          </w:tcPr>
          <w:p w:rsidR="00371144" w:rsidRPr="008C34F0" w:rsidRDefault="00371144" w:rsidP="00B46D60">
            <w:pPr>
              <w:spacing w:after="0" w:line="240" w:lineRule="auto"/>
              <w:jc w:val="center"/>
              <w:rPr>
                <w:rFonts w:eastAsia="Calibri" w:cs="Arial"/>
              </w:rPr>
            </w:pPr>
          </w:p>
        </w:tc>
      </w:tr>
      <w:tr w:rsidR="00B46D60" w:rsidRPr="008C34F0" w:rsidTr="00163AA0">
        <w:tblPrEx>
          <w:jc w:val="center"/>
          <w:tblCellMar>
            <w:left w:w="70" w:type="dxa"/>
            <w:right w:w="70" w:type="dxa"/>
          </w:tblCellMar>
          <w:tblLook w:val="0000" w:firstRow="0" w:lastRow="0" w:firstColumn="0" w:lastColumn="0" w:noHBand="0" w:noVBand="0"/>
        </w:tblPrEx>
        <w:trPr>
          <w:gridAfter w:val="1"/>
          <w:wAfter w:w="76" w:type="pct"/>
          <w:trHeight w:val="289"/>
          <w:tblHeader/>
          <w:jc w:val="center"/>
        </w:trPr>
        <w:tc>
          <w:tcPr>
            <w:tcW w:w="749" w:type="pct"/>
            <w:gridSpan w:val="2"/>
            <w:vMerge w:val="restart"/>
            <w:shd w:val="clear" w:color="auto" w:fill="8DB3E2"/>
            <w:vAlign w:val="center"/>
          </w:tcPr>
          <w:p w:rsidR="00B46D60" w:rsidRPr="008C34F0" w:rsidRDefault="00B46D60" w:rsidP="00B46D60">
            <w:pPr>
              <w:spacing w:after="0" w:line="240" w:lineRule="auto"/>
              <w:jc w:val="center"/>
              <w:rPr>
                <w:rFonts w:eastAsia="Calibri" w:cs="Arial"/>
                <w:b/>
              </w:rPr>
            </w:pPr>
            <w:r w:rsidRPr="008C34F0">
              <w:rPr>
                <w:rFonts w:eastAsia="Calibri" w:cs="Arial"/>
                <w:b/>
              </w:rPr>
              <w:t>Referencia</w:t>
            </w:r>
          </w:p>
        </w:tc>
        <w:tc>
          <w:tcPr>
            <w:tcW w:w="3355" w:type="pct"/>
            <w:vMerge w:val="restart"/>
            <w:shd w:val="clear" w:color="auto" w:fill="8DB3E2"/>
            <w:vAlign w:val="center"/>
          </w:tcPr>
          <w:p w:rsidR="00B46D60" w:rsidRPr="008C34F0" w:rsidRDefault="00B46D60" w:rsidP="00B46D60">
            <w:pPr>
              <w:spacing w:after="0" w:line="240" w:lineRule="auto"/>
              <w:jc w:val="both"/>
              <w:rPr>
                <w:rFonts w:eastAsia="Calibri" w:cs="Arial"/>
                <w:b/>
              </w:rPr>
            </w:pPr>
            <w:r w:rsidRPr="008C34F0">
              <w:rPr>
                <w:rFonts w:eastAsia="Calibri" w:cs="Arial"/>
                <w:b/>
              </w:rPr>
              <w:t>Documento de la propuesta económica</w:t>
            </w:r>
          </w:p>
        </w:tc>
        <w:tc>
          <w:tcPr>
            <w:tcW w:w="820" w:type="pct"/>
            <w:gridSpan w:val="3"/>
            <w:shd w:val="clear" w:color="auto" w:fill="8DB3E2"/>
            <w:vAlign w:val="center"/>
          </w:tcPr>
          <w:p w:rsidR="00B46D60" w:rsidRPr="008C34F0" w:rsidRDefault="00B46D60" w:rsidP="00B46D60">
            <w:pPr>
              <w:spacing w:after="0" w:line="240" w:lineRule="auto"/>
              <w:jc w:val="center"/>
              <w:rPr>
                <w:rFonts w:eastAsia="Calibri" w:cs="Arial"/>
                <w:b/>
              </w:rPr>
            </w:pPr>
            <w:r w:rsidRPr="008C34F0">
              <w:rPr>
                <w:rFonts w:eastAsia="Calibri" w:cs="Arial"/>
                <w:b/>
              </w:rPr>
              <w:t>Presentado</w:t>
            </w:r>
          </w:p>
        </w:tc>
      </w:tr>
      <w:tr w:rsidR="00B46D60" w:rsidRPr="008C34F0" w:rsidTr="00163AA0">
        <w:tblPrEx>
          <w:jc w:val="center"/>
          <w:tblCellMar>
            <w:left w:w="70" w:type="dxa"/>
            <w:right w:w="70" w:type="dxa"/>
          </w:tblCellMar>
          <w:tblLook w:val="0000" w:firstRow="0" w:lastRow="0" w:firstColumn="0" w:lastColumn="0" w:noHBand="0" w:noVBand="0"/>
        </w:tblPrEx>
        <w:trPr>
          <w:gridAfter w:val="1"/>
          <w:wAfter w:w="76" w:type="pct"/>
          <w:trHeight w:val="209"/>
          <w:tblHeader/>
          <w:jc w:val="center"/>
        </w:trPr>
        <w:tc>
          <w:tcPr>
            <w:tcW w:w="749" w:type="pct"/>
            <w:gridSpan w:val="2"/>
            <w:vMerge/>
            <w:shd w:val="clear" w:color="auto" w:fill="8DB3E2"/>
            <w:vAlign w:val="center"/>
          </w:tcPr>
          <w:p w:rsidR="00B46D60" w:rsidRPr="008C34F0" w:rsidRDefault="00B46D60" w:rsidP="00B46D60">
            <w:pPr>
              <w:spacing w:after="0" w:line="240" w:lineRule="auto"/>
              <w:jc w:val="center"/>
              <w:rPr>
                <w:rFonts w:eastAsia="Calibri" w:cs="Arial"/>
              </w:rPr>
            </w:pPr>
          </w:p>
        </w:tc>
        <w:tc>
          <w:tcPr>
            <w:tcW w:w="3355" w:type="pct"/>
            <w:vMerge/>
            <w:shd w:val="clear" w:color="auto" w:fill="8DB3E2"/>
            <w:vAlign w:val="center"/>
          </w:tcPr>
          <w:p w:rsidR="00B46D60" w:rsidRPr="008C34F0" w:rsidRDefault="00B46D60" w:rsidP="00B46D60">
            <w:pPr>
              <w:spacing w:after="0" w:line="240" w:lineRule="auto"/>
              <w:jc w:val="both"/>
              <w:rPr>
                <w:rFonts w:eastAsia="Calibri" w:cs="Arial"/>
              </w:rPr>
            </w:pPr>
          </w:p>
        </w:tc>
        <w:tc>
          <w:tcPr>
            <w:tcW w:w="416" w:type="pct"/>
            <w:shd w:val="clear" w:color="auto" w:fill="8DB3E2"/>
            <w:vAlign w:val="center"/>
          </w:tcPr>
          <w:p w:rsidR="00B46D60" w:rsidRPr="008C34F0" w:rsidRDefault="00B46D60" w:rsidP="00B46D60">
            <w:pPr>
              <w:spacing w:after="0" w:line="240" w:lineRule="auto"/>
              <w:jc w:val="center"/>
              <w:rPr>
                <w:rFonts w:eastAsia="Calibri" w:cs="Arial"/>
                <w:b/>
              </w:rPr>
            </w:pPr>
            <w:r w:rsidRPr="008C34F0">
              <w:rPr>
                <w:rFonts w:eastAsia="Calibri" w:cs="Arial"/>
                <w:b/>
              </w:rPr>
              <w:t>Si</w:t>
            </w:r>
          </w:p>
        </w:tc>
        <w:tc>
          <w:tcPr>
            <w:tcW w:w="404" w:type="pct"/>
            <w:gridSpan w:val="2"/>
            <w:shd w:val="clear" w:color="auto" w:fill="8DB3E2"/>
            <w:vAlign w:val="center"/>
          </w:tcPr>
          <w:p w:rsidR="00B46D60" w:rsidRPr="008C34F0" w:rsidRDefault="00B46D60" w:rsidP="00B46D60">
            <w:pPr>
              <w:spacing w:after="0" w:line="240" w:lineRule="auto"/>
              <w:jc w:val="center"/>
              <w:rPr>
                <w:rFonts w:eastAsia="Calibri" w:cs="Arial"/>
                <w:b/>
              </w:rPr>
            </w:pPr>
            <w:r w:rsidRPr="008C34F0">
              <w:rPr>
                <w:rFonts w:eastAsia="Calibri" w:cs="Arial"/>
                <w:b/>
              </w:rPr>
              <w:t>No</w:t>
            </w:r>
          </w:p>
        </w:tc>
      </w:tr>
      <w:tr w:rsidR="00B46D60" w:rsidRPr="008C34F0" w:rsidTr="00163AA0">
        <w:tblPrEx>
          <w:jc w:val="center"/>
          <w:tblCellMar>
            <w:left w:w="70" w:type="dxa"/>
            <w:right w:w="70" w:type="dxa"/>
          </w:tblCellMar>
          <w:tblLook w:val="0000" w:firstRow="0" w:lastRow="0" w:firstColumn="0" w:lastColumn="0" w:noHBand="0" w:noVBand="0"/>
        </w:tblPrEx>
        <w:trPr>
          <w:gridAfter w:val="1"/>
          <w:wAfter w:w="76" w:type="pct"/>
          <w:trHeight w:val="485"/>
          <w:jc w:val="center"/>
        </w:trPr>
        <w:tc>
          <w:tcPr>
            <w:tcW w:w="749" w:type="pct"/>
            <w:gridSpan w:val="2"/>
            <w:vAlign w:val="center"/>
          </w:tcPr>
          <w:p w:rsidR="00B46D60" w:rsidRPr="008C34F0" w:rsidRDefault="00B46D60" w:rsidP="00B46D60">
            <w:pPr>
              <w:spacing w:after="0" w:line="240" w:lineRule="auto"/>
              <w:jc w:val="center"/>
              <w:rPr>
                <w:rFonts w:eastAsia="Calibri" w:cs="Arial"/>
                <w:b/>
              </w:rPr>
            </w:pPr>
            <w:r w:rsidRPr="008C34F0">
              <w:rPr>
                <w:rFonts w:eastAsia="Calibri" w:cs="Arial"/>
                <w:b/>
              </w:rPr>
              <w:t>Anexo 9</w:t>
            </w:r>
          </w:p>
        </w:tc>
        <w:tc>
          <w:tcPr>
            <w:tcW w:w="3355" w:type="pct"/>
            <w:vAlign w:val="center"/>
          </w:tcPr>
          <w:p w:rsidR="00B46D60" w:rsidRPr="008C34F0" w:rsidRDefault="00B46D60" w:rsidP="00B46D60">
            <w:pPr>
              <w:spacing w:after="0" w:line="240" w:lineRule="auto"/>
              <w:jc w:val="both"/>
              <w:rPr>
                <w:rFonts w:eastAsia="Calibri" w:cs="Arial"/>
                <w:sz w:val="18"/>
                <w:szCs w:val="18"/>
              </w:rPr>
            </w:pPr>
            <w:r w:rsidRPr="008C34F0">
              <w:rPr>
                <w:rFonts w:eastAsia="Calibri" w:cs="Arial"/>
                <w:sz w:val="18"/>
                <w:szCs w:val="18"/>
              </w:rPr>
              <w:t>Formato de propuesta Económica.</w:t>
            </w:r>
          </w:p>
        </w:tc>
        <w:tc>
          <w:tcPr>
            <w:tcW w:w="416" w:type="pct"/>
            <w:vAlign w:val="center"/>
          </w:tcPr>
          <w:p w:rsidR="00B46D60" w:rsidRPr="008C34F0" w:rsidRDefault="00B46D60" w:rsidP="00B46D60">
            <w:pPr>
              <w:spacing w:after="0" w:line="240" w:lineRule="auto"/>
              <w:jc w:val="center"/>
              <w:rPr>
                <w:rFonts w:eastAsia="Calibri" w:cs="Arial"/>
              </w:rPr>
            </w:pPr>
          </w:p>
        </w:tc>
        <w:tc>
          <w:tcPr>
            <w:tcW w:w="404" w:type="pct"/>
            <w:gridSpan w:val="2"/>
            <w:vAlign w:val="center"/>
          </w:tcPr>
          <w:p w:rsidR="00B46D60" w:rsidRPr="008C34F0" w:rsidRDefault="00B46D60" w:rsidP="00B46D60">
            <w:pPr>
              <w:spacing w:after="0" w:line="240" w:lineRule="auto"/>
              <w:jc w:val="center"/>
              <w:rPr>
                <w:rFonts w:eastAsia="Calibri" w:cs="Arial"/>
              </w:rPr>
            </w:pPr>
          </w:p>
        </w:tc>
      </w:tr>
    </w:tbl>
    <w:p w:rsidR="00494AB2" w:rsidRPr="008C34F0" w:rsidRDefault="00494AB2" w:rsidP="0007670A">
      <w:pPr>
        <w:tabs>
          <w:tab w:val="left" w:pos="3270"/>
        </w:tabs>
        <w:spacing w:after="0"/>
        <w:rPr>
          <w:rFonts w:cs="Arial"/>
          <w:lang w:val="es-ES_tradnl" w:eastAsia="ar-SA"/>
        </w:rPr>
      </w:pPr>
    </w:p>
    <w:p w:rsidR="00494AB2" w:rsidRPr="008C34F0" w:rsidRDefault="00494AB2" w:rsidP="0007670A">
      <w:pPr>
        <w:tabs>
          <w:tab w:val="left" w:pos="3270"/>
        </w:tabs>
        <w:spacing w:after="0"/>
        <w:rPr>
          <w:rFonts w:cs="Arial"/>
          <w:lang w:val="es-ES_tradnl" w:eastAsia="ar-SA"/>
        </w:rPr>
      </w:pPr>
    </w:p>
    <w:p w:rsidR="002139D3" w:rsidRPr="008C34F0" w:rsidRDefault="002139D3" w:rsidP="0007670A">
      <w:pPr>
        <w:tabs>
          <w:tab w:val="left" w:pos="3270"/>
        </w:tabs>
        <w:spacing w:after="0"/>
        <w:rPr>
          <w:rFonts w:cs="Arial"/>
          <w:lang w:val="es-ES_tradnl" w:eastAsia="ar-SA"/>
        </w:rPr>
      </w:pPr>
      <w:r w:rsidRPr="008C34F0">
        <w:rPr>
          <w:rFonts w:cs="Arial"/>
          <w:lang w:val="es-ES_tradnl" w:eastAsia="ar-SA"/>
        </w:rPr>
        <w:br w:type="page"/>
      </w:r>
      <w:r w:rsidR="0007670A" w:rsidRPr="008C34F0">
        <w:rPr>
          <w:rFonts w:cs="Arial"/>
          <w:lang w:val="es-ES_tradnl" w:eastAsia="ar-SA"/>
        </w:rPr>
        <w:tab/>
      </w:r>
    </w:p>
    <w:p w:rsidR="002139D3" w:rsidRPr="00444BB8" w:rsidRDefault="008A7915" w:rsidP="000F4A37">
      <w:pPr>
        <w:pStyle w:val="Ttulo1"/>
      </w:pPr>
      <w:bookmarkStart w:id="200" w:name="_Toc336378694"/>
      <w:bookmarkStart w:id="201" w:name="_Toc431386042"/>
      <w:bookmarkStart w:id="202" w:name="_Toc431386319"/>
      <w:bookmarkStart w:id="203" w:name="_Toc356557692"/>
      <w:bookmarkStart w:id="204" w:name="_Toc358979945"/>
      <w:bookmarkStart w:id="205" w:name="_Toc367205820"/>
      <w:bookmarkStart w:id="206" w:name="_Toc388439790"/>
      <w:bookmarkStart w:id="207" w:name="_Toc424648472"/>
      <w:bookmarkStart w:id="208" w:name="_Toc536785600"/>
      <w:r w:rsidRPr="008C34F0">
        <w:t xml:space="preserve">Anexo </w:t>
      </w:r>
      <w:bookmarkEnd w:id="200"/>
      <w:r w:rsidR="002403E2" w:rsidRPr="008C34F0">
        <w:t>11</w:t>
      </w:r>
      <w:r w:rsidR="002139D3" w:rsidRPr="008C34F0">
        <w:t>.</w:t>
      </w:r>
      <w:bookmarkStart w:id="209" w:name="_Toc431386043"/>
      <w:bookmarkStart w:id="210" w:name="_Toc431386320"/>
      <w:bookmarkEnd w:id="201"/>
      <w:bookmarkEnd w:id="202"/>
      <w:r w:rsidR="00126A07" w:rsidRPr="008C34F0">
        <w:t>-</w:t>
      </w:r>
      <w:r w:rsidR="00AD5E8A" w:rsidRPr="008C34F0">
        <w:t xml:space="preserve"> </w:t>
      </w:r>
      <w:r w:rsidRPr="008C34F0">
        <w:t>Formato información reservada y confidencial</w:t>
      </w:r>
      <w:bookmarkEnd w:id="203"/>
      <w:bookmarkEnd w:id="204"/>
      <w:bookmarkEnd w:id="205"/>
      <w:bookmarkEnd w:id="206"/>
      <w:bookmarkEnd w:id="207"/>
      <w:bookmarkEnd w:id="208"/>
      <w:bookmarkEnd w:id="209"/>
      <w:bookmarkEnd w:id="210"/>
    </w:p>
    <w:p w:rsidR="002139D3" w:rsidRPr="008C34F0" w:rsidRDefault="002139D3" w:rsidP="00F16B46">
      <w:pPr>
        <w:spacing w:after="0" w:line="240" w:lineRule="auto"/>
        <w:ind w:left="-284" w:right="-284"/>
        <w:rPr>
          <w:rFonts w:cs="Arial"/>
        </w:rPr>
      </w:pPr>
    </w:p>
    <w:p w:rsidR="00F16B46" w:rsidRPr="008C34F0" w:rsidRDefault="00F16B46" w:rsidP="00F16B46">
      <w:pPr>
        <w:spacing w:after="0" w:line="240" w:lineRule="auto"/>
        <w:ind w:left="-284" w:right="-284"/>
        <w:rPr>
          <w:rFonts w:cs="Arial"/>
        </w:rPr>
      </w:pPr>
    </w:p>
    <w:p w:rsidR="002139D3" w:rsidRPr="008C34F0" w:rsidRDefault="003B6464" w:rsidP="00F16B46">
      <w:pPr>
        <w:spacing w:after="0" w:line="240" w:lineRule="auto"/>
        <w:ind w:left="-284" w:right="-284"/>
        <w:jc w:val="right"/>
        <w:rPr>
          <w:rFonts w:cs="Arial"/>
        </w:rPr>
      </w:pPr>
      <w:r w:rsidRPr="008C34F0">
        <w:rPr>
          <w:rFonts w:cs="Arial"/>
        </w:rPr>
        <w:t>Ciudad de México</w:t>
      </w:r>
      <w:r w:rsidR="002139D3" w:rsidRPr="008C34F0">
        <w:rPr>
          <w:rFonts w:cs="Arial"/>
        </w:rPr>
        <w:t xml:space="preserve">, a __ de ___________ de </w:t>
      </w:r>
      <w:r w:rsidR="002F052B" w:rsidRPr="008C34F0">
        <w:rPr>
          <w:rFonts w:cs="Arial"/>
        </w:rPr>
        <w:t>20</w:t>
      </w:r>
      <w:r w:rsidR="00E4584A" w:rsidRPr="008C34F0">
        <w:rPr>
          <w:rFonts w:cs="Arial"/>
        </w:rPr>
        <w:t>__</w:t>
      </w:r>
      <w:r w:rsidR="002139D3" w:rsidRPr="008C34F0">
        <w:rPr>
          <w:rFonts w:cs="Arial"/>
        </w:rPr>
        <w:t>.</w:t>
      </w:r>
    </w:p>
    <w:p w:rsidR="002139D3" w:rsidRPr="008C34F0" w:rsidRDefault="002139D3" w:rsidP="00886822">
      <w:pPr>
        <w:spacing w:after="0" w:line="240" w:lineRule="auto"/>
        <w:ind w:left="-284" w:right="-284"/>
        <w:jc w:val="both"/>
        <w:rPr>
          <w:rFonts w:cs="Arial"/>
        </w:rPr>
      </w:pPr>
    </w:p>
    <w:p w:rsidR="002139D3" w:rsidRPr="008C34F0" w:rsidRDefault="002139D3" w:rsidP="00886822">
      <w:pPr>
        <w:spacing w:after="0" w:line="240" w:lineRule="auto"/>
        <w:ind w:left="-284" w:right="-284"/>
        <w:jc w:val="both"/>
        <w:rPr>
          <w:rFonts w:cs="Arial"/>
        </w:rPr>
      </w:pPr>
    </w:p>
    <w:p w:rsidR="00F16B46" w:rsidRPr="008C34F0" w:rsidRDefault="00F16B46" w:rsidP="00886822">
      <w:pPr>
        <w:spacing w:after="0" w:line="240" w:lineRule="auto"/>
        <w:ind w:left="-284" w:right="-284"/>
        <w:jc w:val="both"/>
        <w:rPr>
          <w:rFonts w:cs="Arial"/>
          <w:bCs/>
          <w:szCs w:val="24"/>
        </w:rPr>
      </w:pPr>
      <w:r w:rsidRPr="008C34F0">
        <w:rPr>
          <w:rFonts w:cs="Arial"/>
          <w:bCs/>
          <w:szCs w:val="24"/>
        </w:rPr>
        <w:t>Instituto Mexicano del Seguro Social</w:t>
      </w:r>
    </w:p>
    <w:p w:rsidR="00AF35B6" w:rsidRPr="008C34F0" w:rsidRDefault="00AF35B6" w:rsidP="00AF35B6">
      <w:pPr>
        <w:spacing w:after="0" w:line="240" w:lineRule="auto"/>
        <w:ind w:left="-284" w:right="-284"/>
        <w:jc w:val="both"/>
        <w:rPr>
          <w:rFonts w:cs="Arial"/>
          <w:bCs/>
          <w:szCs w:val="24"/>
        </w:rPr>
      </w:pPr>
      <w:r w:rsidRPr="008C34F0">
        <w:rPr>
          <w:rFonts w:cs="Arial"/>
          <w:bCs/>
          <w:szCs w:val="24"/>
        </w:rPr>
        <w:t>Dirección de Administración</w:t>
      </w:r>
    </w:p>
    <w:p w:rsidR="00AF35B6" w:rsidRPr="008C34F0" w:rsidRDefault="00AF35B6" w:rsidP="00AF35B6">
      <w:pPr>
        <w:spacing w:after="0" w:line="240" w:lineRule="auto"/>
        <w:ind w:left="-284" w:right="-284"/>
        <w:jc w:val="both"/>
        <w:rPr>
          <w:rFonts w:cs="Arial"/>
          <w:bCs/>
          <w:szCs w:val="24"/>
        </w:rPr>
      </w:pPr>
      <w:r w:rsidRPr="008C34F0">
        <w:rPr>
          <w:rFonts w:cs="Arial"/>
          <w:bCs/>
          <w:szCs w:val="24"/>
        </w:rPr>
        <w:t>Unidad de Adquisiciones e Infraestructura</w:t>
      </w:r>
    </w:p>
    <w:p w:rsidR="00F16B46" w:rsidRPr="008C34F0" w:rsidRDefault="00F16B46" w:rsidP="00886822">
      <w:pPr>
        <w:spacing w:after="0" w:line="240" w:lineRule="auto"/>
        <w:ind w:left="-284" w:right="-284"/>
        <w:jc w:val="both"/>
        <w:rPr>
          <w:rFonts w:cs="Arial"/>
          <w:bCs/>
          <w:szCs w:val="24"/>
        </w:rPr>
      </w:pPr>
      <w:r w:rsidRPr="008C34F0">
        <w:rPr>
          <w:rFonts w:cs="Arial"/>
          <w:bCs/>
          <w:szCs w:val="24"/>
        </w:rPr>
        <w:t>Coordinación de Adquisición de Bienes y Contratación de Servicios</w:t>
      </w:r>
    </w:p>
    <w:p w:rsidR="00F16B46" w:rsidRPr="008C34F0" w:rsidRDefault="00F16B46" w:rsidP="00886822">
      <w:pPr>
        <w:spacing w:after="0" w:line="240" w:lineRule="auto"/>
        <w:ind w:left="-284" w:right="-284"/>
        <w:jc w:val="both"/>
        <w:rPr>
          <w:rFonts w:cs="Arial"/>
          <w:bCs/>
          <w:szCs w:val="24"/>
        </w:rPr>
      </w:pPr>
      <w:r w:rsidRPr="008C34F0">
        <w:rPr>
          <w:rFonts w:cs="Arial"/>
          <w:bCs/>
          <w:szCs w:val="24"/>
        </w:rPr>
        <w:t>Coordinación Técnica de Adquisición de Bienes de Inversión y Activos</w:t>
      </w:r>
    </w:p>
    <w:p w:rsidR="00F16B46" w:rsidRPr="008C34F0" w:rsidRDefault="00F16B46" w:rsidP="00886822">
      <w:pPr>
        <w:spacing w:after="0" w:line="240" w:lineRule="auto"/>
        <w:ind w:left="-284" w:right="-284"/>
        <w:jc w:val="both"/>
        <w:rPr>
          <w:rFonts w:cs="Arial"/>
          <w:bCs/>
          <w:szCs w:val="24"/>
        </w:rPr>
      </w:pPr>
      <w:r w:rsidRPr="008C34F0">
        <w:rPr>
          <w:rFonts w:cs="Arial"/>
          <w:bCs/>
          <w:szCs w:val="24"/>
        </w:rPr>
        <w:t>División de Contratación de Activos y Logística</w:t>
      </w:r>
    </w:p>
    <w:p w:rsidR="00F16B46" w:rsidRPr="008C34F0" w:rsidRDefault="00F16B46" w:rsidP="00886822">
      <w:pPr>
        <w:spacing w:after="0" w:line="240" w:lineRule="auto"/>
        <w:ind w:left="-284" w:right="-284"/>
        <w:jc w:val="both"/>
        <w:rPr>
          <w:rFonts w:cs="Arial"/>
          <w:lang w:val="es-ES" w:eastAsia="ar-SA"/>
        </w:rPr>
      </w:pPr>
      <w:r w:rsidRPr="008C34F0">
        <w:rPr>
          <w:rFonts w:cs="Arial"/>
          <w:lang w:val="es-ES" w:eastAsia="ar-SA"/>
        </w:rPr>
        <w:t>Presente</w:t>
      </w:r>
    </w:p>
    <w:p w:rsidR="002139D3" w:rsidRPr="008C34F0" w:rsidRDefault="002139D3" w:rsidP="00886822">
      <w:pPr>
        <w:spacing w:after="0" w:line="240" w:lineRule="auto"/>
        <w:ind w:left="-284" w:right="-284"/>
        <w:jc w:val="both"/>
        <w:rPr>
          <w:rFonts w:cs="Arial"/>
        </w:rPr>
      </w:pPr>
    </w:p>
    <w:p w:rsidR="002139D3" w:rsidRPr="008C34F0" w:rsidRDefault="002139D3" w:rsidP="00996E46">
      <w:pPr>
        <w:tabs>
          <w:tab w:val="left" w:pos="6379"/>
        </w:tabs>
        <w:spacing w:after="0" w:line="240" w:lineRule="auto"/>
        <w:ind w:left="-284" w:right="-284"/>
        <w:jc w:val="both"/>
        <w:rPr>
          <w:rFonts w:cs="Arial"/>
        </w:rPr>
      </w:pPr>
    </w:p>
    <w:p w:rsidR="00996E46" w:rsidRPr="008C34F0" w:rsidRDefault="002139D3" w:rsidP="00996E46">
      <w:pPr>
        <w:tabs>
          <w:tab w:val="left" w:pos="6379"/>
        </w:tabs>
        <w:spacing w:after="0" w:line="240" w:lineRule="auto"/>
        <w:ind w:left="-284" w:right="-284"/>
        <w:jc w:val="both"/>
        <w:rPr>
          <w:rFonts w:cs="Arial"/>
          <w:lang w:val="es-ES_tradnl"/>
        </w:rPr>
      </w:pPr>
      <w:r w:rsidRPr="008C34F0">
        <w:rPr>
          <w:rFonts w:cs="Arial"/>
        </w:rPr>
        <w:t>__</w:t>
      </w:r>
      <w:r w:rsidR="00761ACC" w:rsidRPr="008C34F0">
        <w:rPr>
          <w:rFonts w:cs="Arial"/>
        </w:rPr>
        <w:t>_ (</w:t>
      </w:r>
      <w:r w:rsidRPr="008C34F0">
        <w:rPr>
          <w:rFonts w:cs="Arial"/>
        </w:rPr>
        <w:t>Nombre</w:t>
      </w:r>
      <w:r w:rsidR="00761ACC" w:rsidRPr="008C34F0">
        <w:rPr>
          <w:rFonts w:cs="Arial"/>
        </w:rPr>
        <w:t>),</w:t>
      </w:r>
      <w:r w:rsidRPr="008C34F0">
        <w:rPr>
          <w:rFonts w:cs="Arial"/>
        </w:rPr>
        <w:t xml:space="preserve"> en mi carácter de _________________________, de la __</w:t>
      </w:r>
      <w:r w:rsidR="00761ACC" w:rsidRPr="008C34F0">
        <w:rPr>
          <w:rFonts w:cs="Arial"/>
        </w:rPr>
        <w:t>_ (</w:t>
      </w:r>
      <w:r w:rsidRPr="008C34F0">
        <w:rPr>
          <w:rFonts w:cs="Arial"/>
        </w:rPr>
        <w:t>Persona Física o Moral</w:t>
      </w:r>
      <w:r w:rsidR="00761ACC" w:rsidRPr="008C34F0">
        <w:rPr>
          <w:rFonts w:cs="Arial"/>
        </w:rPr>
        <w:t>) _</w:t>
      </w:r>
      <w:r w:rsidRPr="008C34F0">
        <w:rPr>
          <w:rFonts w:cs="Arial"/>
        </w:rPr>
        <w:t xml:space="preserve">__, manifiesto por medio de la presente que los documentos contenidos en mi propuesta y remitida a la convocante para la </w:t>
      </w:r>
      <w:r w:rsidR="00F56A0B" w:rsidRPr="008C34F0">
        <w:rPr>
          <w:rFonts w:cs="Arial"/>
          <w:lang w:val="es-ES" w:eastAsia="ar-SA"/>
        </w:rPr>
        <w:t>licitación pública nacional</w:t>
      </w:r>
      <w:r w:rsidRPr="008C34F0">
        <w:rPr>
          <w:rFonts w:cs="Arial"/>
        </w:rPr>
        <w:t xml:space="preserve"> Núm. ________________que contiene a su vez información de carácter Reservada y Confidencial con fundamento </w:t>
      </w:r>
      <w:r w:rsidR="00996E46" w:rsidRPr="008C34F0">
        <w:rPr>
          <w:rFonts w:cs="Arial"/>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8C34F0" w:rsidRDefault="00996E46" w:rsidP="00996E46">
      <w:pPr>
        <w:tabs>
          <w:tab w:val="left" w:pos="6379"/>
        </w:tabs>
        <w:spacing w:after="0" w:line="240" w:lineRule="auto"/>
        <w:ind w:left="-284" w:right="-284"/>
        <w:jc w:val="both"/>
        <w:rPr>
          <w:rFonts w:cs="Arial"/>
          <w:lang w:val="es-ES_tradnl"/>
        </w:rPr>
      </w:pPr>
    </w:p>
    <w:p w:rsidR="00996E46" w:rsidRPr="008C34F0" w:rsidRDefault="00996E46" w:rsidP="00996E46">
      <w:pPr>
        <w:tabs>
          <w:tab w:val="left" w:pos="6379"/>
        </w:tabs>
        <w:spacing w:after="0" w:line="240" w:lineRule="auto"/>
        <w:ind w:left="-284" w:right="-284"/>
        <w:jc w:val="both"/>
        <w:rPr>
          <w:rFonts w:cs="Arial"/>
        </w:rPr>
      </w:pPr>
    </w:p>
    <w:p w:rsidR="00996E46" w:rsidRPr="008C34F0" w:rsidRDefault="00996E46" w:rsidP="00996E46">
      <w:pPr>
        <w:tabs>
          <w:tab w:val="left" w:pos="6379"/>
          <w:tab w:val="left" w:pos="10348"/>
        </w:tabs>
        <w:spacing w:after="0"/>
        <w:ind w:left="-284" w:right="-284"/>
        <w:jc w:val="both"/>
        <w:rPr>
          <w:rFonts w:cs="Arial"/>
          <w:lang w:val="es-ES_tradnl"/>
        </w:rPr>
      </w:pPr>
      <w:r w:rsidRPr="008C34F0">
        <w:rPr>
          <w:rFonts w:cs="Arial"/>
          <w:lang w:val="es-ES_tradnl"/>
        </w:rPr>
        <w:t>(El licitante deberá señalar y fundamentar los numerales de su proposición 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8C34F0" w:rsidRDefault="00996E46" w:rsidP="00996E46">
      <w:pPr>
        <w:tabs>
          <w:tab w:val="left" w:pos="6379"/>
          <w:tab w:val="left" w:pos="10348"/>
        </w:tabs>
        <w:spacing w:after="0"/>
        <w:ind w:left="-284" w:right="-284"/>
        <w:jc w:val="both"/>
        <w:rPr>
          <w:rFonts w:cs="Arial"/>
          <w:lang w:val="es-ES_tradnl"/>
        </w:rPr>
      </w:pPr>
    </w:p>
    <w:p w:rsidR="00996E46" w:rsidRPr="008C34F0" w:rsidRDefault="00996E46" w:rsidP="00996E46">
      <w:pPr>
        <w:tabs>
          <w:tab w:val="left" w:pos="6379"/>
        </w:tabs>
        <w:spacing w:after="0" w:line="240" w:lineRule="auto"/>
        <w:ind w:left="-284" w:right="-284"/>
        <w:jc w:val="both"/>
        <w:rPr>
          <w:rFonts w:cs="Arial"/>
        </w:rPr>
      </w:pPr>
    </w:p>
    <w:p w:rsidR="002139D3" w:rsidRPr="008C34F0" w:rsidRDefault="002139D3" w:rsidP="00886822">
      <w:pPr>
        <w:spacing w:after="0" w:line="240" w:lineRule="auto"/>
        <w:ind w:left="-284" w:right="-284"/>
        <w:jc w:val="both"/>
        <w:rPr>
          <w:rFonts w:cs="Arial"/>
        </w:rPr>
      </w:pPr>
      <w:r w:rsidRPr="008C34F0">
        <w:rPr>
          <w:rFonts w:cs="Arial"/>
        </w:rPr>
        <w:t>Relación de documentos:</w:t>
      </w:r>
    </w:p>
    <w:p w:rsidR="002139D3" w:rsidRPr="008C34F0" w:rsidRDefault="002139D3" w:rsidP="00886822">
      <w:pPr>
        <w:spacing w:after="0" w:line="240" w:lineRule="auto"/>
        <w:ind w:left="-284" w:right="-284"/>
        <w:jc w:val="both"/>
        <w:rPr>
          <w:rFonts w:cs="Arial"/>
        </w:rPr>
      </w:pPr>
    </w:p>
    <w:p w:rsidR="002139D3" w:rsidRPr="008C34F0" w:rsidRDefault="002139D3" w:rsidP="00886822">
      <w:pPr>
        <w:spacing w:after="0" w:line="240" w:lineRule="auto"/>
        <w:ind w:left="-284" w:right="-284"/>
        <w:jc w:val="both"/>
        <w:rPr>
          <w:rFonts w:cs="Arial"/>
        </w:rPr>
      </w:pPr>
      <w:r w:rsidRPr="008C34F0">
        <w:rPr>
          <w:rFonts w:cs="Arial"/>
          <w:i/>
          <w:u w:val="single"/>
        </w:rPr>
        <w:t>Ejemplos</w:t>
      </w:r>
      <w:r w:rsidRPr="008C34F0">
        <w:rPr>
          <w:rFonts w:cs="Arial"/>
        </w:rPr>
        <w:t>:</w:t>
      </w:r>
    </w:p>
    <w:p w:rsidR="002139D3" w:rsidRPr="008C34F0" w:rsidRDefault="002139D3" w:rsidP="00886822">
      <w:pPr>
        <w:spacing w:after="0" w:line="240" w:lineRule="auto"/>
        <w:ind w:left="-284" w:right="-284"/>
        <w:jc w:val="both"/>
        <w:rPr>
          <w:rFonts w:cs="Arial"/>
          <w:i/>
          <w:u w:val="single"/>
        </w:rPr>
      </w:pPr>
    </w:p>
    <w:p w:rsidR="002139D3" w:rsidRPr="008C34F0" w:rsidRDefault="002139D3" w:rsidP="00886822">
      <w:pPr>
        <w:spacing w:after="0" w:line="240" w:lineRule="auto"/>
        <w:ind w:left="-284" w:right="-284"/>
        <w:jc w:val="both"/>
        <w:rPr>
          <w:rFonts w:cs="Arial"/>
        </w:rPr>
      </w:pPr>
    </w:p>
    <w:p w:rsidR="002139D3" w:rsidRPr="008C34F0" w:rsidRDefault="002139D3" w:rsidP="00886822">
      <w:pPr>
        <w:spacing w:after="0" w:line="240" w:lineRule="auto"/>
        <w:ind w:left="-284" w:right="-284"/>
        <w:jc w:val="both"/>
        <w:rPr>
          <w:rFonts w:cs="Arial"/>
        </w:rPr>
      </w:pPr>
    </w:p>
    <w:p w:rsidR="002139D3" w:rsidRPr="008C34F0" w:rsidRDefault="002139D3" w:rsidP="00886822">
      <w:pPr>
        <w:spacing w:after="0" w:line="240" w:lineRule="auto"/>
        <w:ind w:left="-284" w:right="-284"/>
        <w:jc w:val="both"/>
        <w:rPr>
          <w:rFonts w:cs="Arial"/>
        </w:rPr>
      </w:pPr>
    </w:p>
    <w:p w:rsidR="002139D3" w:rsidRPr="008C34F0" w:rsidRDefault="002139D3" w:rsidP="00F16B46">
      <w:pPr>
        <w:spacing w:after="0" w:line="240" w:lineRule="auto"/>
        <w:ind w:left="-284" w:right="-284"/>
        <w:rPr>
          <w:rFonts w:cs="Arial"/>
        </w:rPr>
      </w:pPr>
    </w:p>
    <w:p w:rsidR="002139D3" w:rsidRPr="008C34F0" w:rsidRDefault="002139D3" w:rsidP="00F16B46">
      <w:pPr>
        <w:spacing w:after="0" w:line="240" w:lineRule="auto"/>
        <w:ind w:left="-284" w:right="-284"/>
        <w:rPr>
          <w:rFonts w:cs="Arial"/>
          <w:lang w:val="es-ES"/>
        </w:rPr>
      </w:pPr>
      <w:r w:rsidRPr="008C34F0">
        <w:rPr>
          <w:rFonts w:cs="Arial"/>
          <w:lang w:val="es-ES"/>
        </w:rPr>
        <w:t>Protesto lo necesario</w:t>
      </w:r>
    </w:p>
    <w:p w:rsidR="002139D3" w:rsidRPr="008C34F0" w:rsidRDefault="002139D3" w:rsidP="00F16B46">
      <w:pPr>
        <w:spacing w:after="0" w:line="240" w:lineRule="auto"/>
        <w:ind w:left="-284" w:right="-284"/>
        <w:rPr>
          <w:rFonts w:cs="Arial"/>
          <w:lang w:val="es-ES"/>
        </w:rPr>
      </w:pPr>
      <w:r w:rsidRPr="008C34F0">
        <w:rPr>
          <w:rFonts w:cs="Arial"/>
          <w:lang w:val="es-ES"/>
        </w:rPr>
        <w:t>______________________________________________________</w:t>
      </w:r>
    </w:p>
    <w:p w:rsidR="002139D3" w:rsidRPr="00C55506" w:rsidRDefault="002139D3" w:rsidP="00F16B46">
      <w:pPr>
        <w:spacing w:after="0" w:line="240" w:lineRule="auto"/>
        <w:ind w:left="-284" w:right="-284"/>
        <w:rPr>
          <w:rFonts w:cs="Arial"/>
          <w:lang w:val="es-ES"/>
        </w:rPr>
      </w:pPr>
      <w:r w:rsidRPr="008C34F0">
        <w:rPr>
          <w:rFonts w:cs="Arial"/>
          <w:lang w:val="es-ES"/>
        </w:rPr>
        <w:t>(N</w:t>
      </w:r>
      <w:r w:rsidRPr="00C55506">
        <w:rPr>
          <w:rFonts w:cs="Arial"/>
          <w:lang w:val="es-ES"/>
        </w:rPr>
        <w:t>ombre y Firma del Apoderado o Representante Legal del Licitante)</w:t>
      </w:r>
    </w:p>
    <w:p w:rsidR="002139D3" w:rsidRPr="00C55506" w:rsidRDefault="002139D3" w:rsidP="00F16B46">
      <w:pPr>
        <w:spacing w:after="0" w:line="240" w:lineRule="auto"/>
        <w:ind w:left="-284" w:right="-284"/>
        <w:rPr>
          <w:rFonts w:cs="Arial"/>
          <w:b/>
        </w:rPr>
      </w:pPr>
    </w:p>
    <w:p w:rsidR="00363536" w:rsidRPr="00C55506" w:rsidRDefault="00363536">
      <w:pPr>
        <w:rPr>
          <w:rFonts w:cs="Arial"/>
          <w:b/>
        </w:rPr>
      </w:pPr>
      <w:r w:rsidRPr="00C55506">
        <w:rPr>
          <w:rFonts w:cs="Arial"/>
          <w:b/>
        </w:rPr>
        <w:br w:type="page"/>
      </w:r>
    </w:p>
    <w:p w:rsidR="00363536" w:rsidRPr="00C55506" w:rsidRDefault="00363536" w:rsidP="000F4A37">
      <w:pPr>
        <w:pStyle w:val="Ttulo1"/>
      </w:pPr>
      <w:bookmarkStart w:id="211" w:name="_Toc536785601"/>
      <w:r w:rsidRPr="00C55506">
        <w:t>Anexo 12.- Escrito de</w:t>
      </w:r>
      <w:r w:rsidRPr="00C55506">
        <w:rPr>
          <w:lang w:val="es-ES"/>
        </w:rPr>
        <w:t xml:space="preserve"> </w:t>
      </w:r>
      <w:r w:rsidR="00E37DC5" w:rsidRPr="00C55506">
        <w:rPr>
          <w:lang w:val="es-ES"/>
        </w:rPr>
        <w:t>manifestación</w:t>
      </w:r>
      <w:r w:rsidRPr="00C55506">
        <w:t xml:space="preserve"> que no desempeña empleo, cargo o comisión en el servicio público o, en su caso, que a pesar de desempeñarlo, con la formalización del contrato correspondiente no se actualiza un conflicto de interés</w:t>
      </w:r>
      <w:bookmarkEnd w:id="211"/>
    </w:p>
    <w:p w:rsidR="00363536" w:rsidRPr="00C55506" w:rsidRDefault="00363536" w:rsidP="00363536">
      <w:pPr>
        <w:spacing w:after="0" w:line="240" w:lineRule="auto"/>
        <w:ind w:left="-284" w:right="-284"/>
        <w:rPr>
          <w:rFonts w:cs="Arial"/>
          <w:sz w:val="24"/>
          <w:szCs w:val="24"/>
        </w:rPr>
      </w:pPr>
    </w:p>
    <w:p w:rsidR="00363536" w:rsidRPr="00C55506" w:rsidRDefault="00363536" w:rsidP="00363536">
      <w:pPr>
        <w:spacing w:after="0" w:line="240" w:lineRule="auto"/>
        <w:ind w:left="-284" w:right="-284"/>
        <w:rPr>
          <w:rFonts w:cs="Arial"/>
          <w:sz w:val="18"/>
        </w:rPr>
      </w:pPr>
      <w:r w:rsidRPr="00C55506">
        <w:rPr>
          <w:rFonts w:cs="Arial"/>
          <w:sz w:val="18"/>
        </w:rPr>
        <w:t>(Escrito en original, preferentemente en papel membretado y firma autógrafa del licitante o representante legal)</w:t>
      </w:r>
    </w:p>
    <w:p w:rsidR="00363536" w:rsidRPr="00C55506" w:rsidRDefault="00363536" w:rsidP="00363536">
      <w:pPr>
        <w:spacing w:after="0" w:line="240" w:lineRule="auto"/>
        <w:ind w:left="-284" w:right="-284"/>
        <w:rPr>
          <w:rFonts w:cs="Arial"/>
          <w:sz w:val="18"/>
        </w:rPr>
      </w:pPr>
    </w:p>
    <w:p w:rsidR="00363536" w:rsidRPr="00C55506" w:rsidRDefault="00363536" w:rsidP="00363536">
      <w:pPr>
        <w:spacing w:after="0" w:line="240" w:lineRule="auto"/>
        <w:ind w:left="-284" w:right="-284"/>
        <w:rPr>
          <w:rFonts w:cs="Arial"/>
          <w:sz w:val="18"/>
        </w:rPr>
      </w:pPr>
      <w:r w:rsidRPr="00C55506">
        <w:rPr>
          <w:rFonts w:cs="Arial"/>
          <w:sz w:val="18"/>
        </w:rPr>
        <w:t>Ciudad de México, a _______ de _________________de 2018.</w:t>
      </w:r>
    </w:p>
    <w:p w:rsidR="00363536" w:rsidRPr="00C55506" w:rsidRDefault="00363536" w:rsidP="00363536">
      <w:pPr>
        <w:spacing w:after="0" w:line="240" w:lineRule="auto"/>
        <w:ind w:left="-284" w:right="-284"/>
        <w:rPr>
          <w:rFonts w:cs="Arial"/>
          <w:sz w:val="18"/>
        </w:rPr>
      </w:pPr>
    </w:p>
    <w:p w:rsidR="00363536" w:rsidRPr="00C55506" w:rsidRDefault="00363536" w:rsidP="00363536">
      <w:pPr>
        <w:spacing w:after="0" w:line="240" w:lineRule="auto"/>
        <w:ind w:left="-284" w:right="-284"/>
        <w:rPr>
          <w:rFonts w:cs="Arial"/>
          <w:sz w:val="18"/>
        </w:rPr>
      </w:pPr>
      <w:r w:rsidRPr="00C55506">
        <w:rPr>
          <w:rFonts w:cs="Arial"/>
          <w:sz w:val="18"/>
        </w:rPr>
        <w:t>Instituto Mexicano del Seguro Social</w:t>
      </w:r>
    </w:p>
    <w:p w:rsidR="00363536" w:rsidRPr="00C55506" w:rsidRDefault="00363536" w:rsidP="00363536">
      <w:pPr>
        <w:spacing w:after="0" w:line="240" w:lineRule="auto"/>
        <w:ind w:left="-284" w:right="-284"/>
        <w:rPr>
          <w:rFonts w:cs="Arial"/>
          <w:sz w:val="18"/>
        </w:rPr>
      </w:pPr>
      <w:r w:rsidRPr="00C55506">
        <w:rPr>
          <w:rFonts w:cs="Arial"/>
          <w:sz w:val="18"/>
        </w:rPr>
        <w:t>Coordinación de Adquisición de Bienes y Contratación de Servicios</w:t>
      </w:r>
    </w:p>
    <w:p w:rsidR="00363536" w:rsidRPr="00C55506" w:rsidRDefault="00363536" w:rsidP="00363536">
      <w:pPr>
        <w:spacing w:after="0" w:line="240" w:lineRule="auto"/>
        <w:ind w:left="-284" w:right="-284"/>
        <w:rPr>
          <w:rFonts w:cs="Arial"/>
          <w:sz w:val="18"/>
        </w:rPr>
      </w:pPr>
      <w:r w:rsidRPr="00C55506">
        <w:rPr>
          <w:rFonts w:cs="Arial"/>
          <w:sz w:val="18"/>
        </w:rPr>
        <w:t>Coordinación Técnica de Adquisición de Bienes de Inversión y Activos</w:t>
      </w:r>
    </w:p>
    <w:p w:rsidR="00363536" w:rsidRPr="00C55506" w:rsidRDefault="00363536" w:rsidP="00363536">
      <w:pPr>
        <w:spacing w:after="0" w:line="240" w:lineRule="auto"/>
        <w:ind w:left="-284" w:right="-284"/>
        <w:rPr>
          <w:rFonts w:cs="Arial"/>
          <w:sz w:val="18"/>
        </w:rPr>
      </w:pPr>
      <w:r w:rsidRPr="00C55506">
        <w:rPr>
          <w:rFonts w:cs="Arial"/>
          <w:sz w:val="18"/>
        </w:rPr>
        <w:t>División de Contratación de Activos y Logística</w:t>
      </w:r>
    </w:p>
    <w:p w:rsidR="00363536" w:rsidRPr="00C55506" w:rsidRDefault="00363536" w:rsidP="00363536">
      <w:pPr>
        <w:spacing w:after="0" w:line="240" w:lineRule="auto"/>
        <w:ind w:left="-284" w:right="-284"/>
        <w:rPr>
          <w:rFonts w:cs="Arial"/>
          <w:sz w:val="18"/>
        </w:rPr>
      </w:pPr>
      <w:r w:rsidRPr="00C55506">
        <w:rPr>
          <w:rFonts w:cs="Arial"/>
          <w:sz w:val="18"/>
        </w:rPr>
        <w:t>P r e s e n t e</w:t>
      </w:r>
    </w:p>
    <w:p w:rsidR="00363536" w:rsidRPr="00C55506" w:rsidRDefault="00363536" w:rsidP="00363536">
      <w:pPr>
        <w:spacing w:after="0" w:line="240" w:lineRule="auto"/>
        <w:ind w:left="-284" w:right="-284"/>
        <w:rPr>
          <w:rFonts w:cs="Arial"/>
          <w:sz w:val="18"/>
        </w:rPr>
      </w:pPr>
    </w:p>
    <w:p w:rsidR="00363536" w:rsidRPr="00C55506" w:rsidRDefault="00363536" w:rsidP="00363536">
      <w:pPr>
        <w:spacing w:after="0" w:line="240" w:lineRule="auto"/>
        <w:ind w:left="-284" w:right="-284"/>
        <w:rPr>
          <w:rFonts w:cs="Arial"/>
          <w:sz w:val="18"/>
        </w:rPr>
      </w:pPr>
      <w:r w:rsidRPr="00C55506">
        <w:rPr>
          <w:rFonts w:cs="Arial"/>
          <w:sz w:val="18"/>
        </w:rPr>
        <w:t>PROCEDIMIENTO No. ____________________</w:t>
      </w:r>
    </w:p>
    <w:p w:rsidR="00363536" w:rsidRPr="00C55506" w:rsidRDefault="00363536" w:rsidP="00363536">
      <w:pPr>
        <w:spacing w:after="0" w:line="240" w:lineRule="auto"/>
        <w:ind w:left="-284" w:right="-284"/>
        <w:rPr>
          <w:rFonts w:cs="Arial"/>
          <w:sz w:val="18"/>
        </w:rPr>
      </w:pPr>
    </w:p>
    <w:p w:rsidR="00363536" w:rsidRPr="00C55506" w:rsidRDefault="00363536" w:rsidP="00363536">
      <w:pPr>
        <w:spacing w:after="0" w:line="240" w:lineRule="auto"/>
        <w:ind w:left="-284" w:right="-284"/>
        <w:rPr>
          <w:rFonts w:cs="Arial"/>
          <w:sz w:val="18"/>
        </w:rPr>
      </w:pPr>
      <w:r w:rsidRPr="00C55506">
        <w:rPr>
          <w:rFonts w:cs="Arial"/>
          <w:sz w:val="18"/>
        </w:rPr>
        <w:t>PARA PERSONAS MORALES:</w:t>
      </w:r>
    </w:p>
    <w:p w:rsidR="00363536" w:rsidRPr="00C55506" w:rsidRDefault="00363536" w:rsidP="00363536">
      <w:pPr>
        <w:spacing w:after="0" w:line="240" w:lineRule="auto"/>
        <w:ind w:left="-284" w:right="-284"/>
        <w:rPr>
          <w:rFonts w:cs="Arial"/>
          <w:sz w:val="18"/>
        </w:rPr>
      </w:pPr>
    </w:p>
    <w:p w:rsidR="00363536" w:rsidRPr="00C55506" w:rsidRDefault="00363536" w:rsidP="00363536">
      <w:pPr>
        <w:spacing w:after="0" w:line="240" w:lineRule="auto"/>
        <w:ind w:left="-284" w:right="-284"/>
        <w:rPr>
          <w:rFonts w:cs="Arial"/>
          <w:sz w:val="18"/>
        </w:rPr>
      </w:pPr>
      <w:r w:rsidRPr="00C55506">
        <w:rPr>
          <w:rFonts w:cs="Arial"/>
          <w:sz w:val="18"/>
        </w:rPr>
        <w:t>______________, en mi carácter de _________________________, de la __</w:t>
      </w:r>
      <w:r w:rsidR="00761ACC" w:rsidRPr="00C55506">
        <w:rPr>
          <w:rFonts w:cs="Arial"/>
          <w:sz w:val="18"/>
        </w:rPr>
        <w:t>_ (</w:t>
      </w:r>
      <w:r w:rsidRPr="00C55506">
        <w:rPr>
          <w:rFonts w:cs="Arial"/>
          <w:sz w:val="18"/>
        </w:rPr>
        <w:t>Persona Moral</w:t>
      </w:r>
      <w:r w:rsidR="00761ACC" w:rsidRPr="00C55506">
        <w:rPr>
          <w:rFonts w:cs="Arial"/>
          <w:sz w:val="18"/>
        </w:rPr>
        <w:t>) _</w:t>
      </w:r>
      <w:r w:rsidRPr="00C55506">
        <w:rPr>
          <w:rFonts w:cs="Arial"/>
          <w:sz w:val="18"/>
        </w:rPr>
        <w:t xml:space="preserve">__, manifiesto bajo protesta de decir verdad que los siguientes socios o accionistas </w:t>
      </w:r>
    </w:p>
    <w:p w:rsidR="00363536" w:rsidRPr="00C55506" w:rsidRDefault="00363536" w:rsidP="00363536">
      <w:pPr>
        <w:spacing w:after="0" w:line="240" w:lineRule="auto"/>
        <w:ind w:left="-284" w:right="-284"/>
        <w:rPr>
          <w:rFonts w:cs="Arial"/>
          <w:sz w:val="18"/>
        </w:rPr>
      </w:pPr>
    </w:p>
    <w:p w:rsidR="00363536" w:rsidRPr="00C55506" w:rsidRDefault="00363536" w:rsidP="00363536">
      <w:pPr>
        <w:spacing w:after="0" w:line="240" w:lineRule="auto"/>
        <w:ind w:left="-284" w:right="-284"/>
        <w:rPr>
          <w:rFonts w:cs="Arial"/>
          <w:sz w:val="18"/>
        </w:rPr>
      </w:pPr>
      <w:r w:rsidRPr="00C55506">
        <w:rPr>
          <w:rFonts w:cs="Arial"/>
          <w:sz w:val="18"/>
        </w:rPr>
        <w:t>1.</w:t>
      </w:r>
      <w:r w:rsidRPr="00C55506">
        <w:rPr>
          <w:rFonts w:cs="Arial"/>
          <w:sz w:val="18"/>
        </w:rPr>
        <w:tab/>
      </w:r>
    </w:p>
    <w:p w:rsidR="00363536" w:rsidRPr="00C55506" w:rsidRDefault="00363536" w:rsidP="00363536">
      <w:pPr>
        <w:spacing w:after="0" w:line="240" w:lineRule="auto"/>
        <w:ind w:left="-284" w:right="-284"/>
        <w:rPr>
          <w:rFonts w:cs="Arial"/>
          <w:sz w:val="18"/>
        </w:rPr>
      </w:pPr>
      <w:r w:rsidRPr="00C55506">
        <w:rPr>
          <w:rFonts w:cs="Arial"/>
          <w:sz w:val="18"/>
        </w:rPr>
        <w:t>2.</w:t>
      </w:r>
      <w:r w:rsidRPr="00C55506">
        <w:rPr>
          <w:rFonts w:cs="Arial"/>
          <w:sz w:val="18"/>
        </w:rPr>
        <w:tab/>
      </w:r>
    </w:p>
    <w:p w:rsidR="00363536" w:rsidRPr="00C55506" w:rsidRDefault="00363536" w:rsidP="00363536">
      <w:pPr>
        <w:spacing w:after="0" w:line="240" w:lineRule="auto"/>
        <w:ind w:left="-284" w:right="-284"/>
        <w:rPr>
          <w:rFonts w:cs="Arial"/>
          <w:sz w:val="18"/>
        </w:rPr>
      </w:pPr>
      <w:r w:rsidRPr="00C55506">
        <w:rPr>
          <w:rFonts w:cs="Arial"/>
          <w:sz w:val="18"/>
        </w:rPr>
        <w:t>3.</w:t>
      </w:r>
      <w:r w:rsidRPr="00C55506">
        <w:rPr>
          <w:rFonts w:cs="Arial"/>
          <w:sz w:val="18"/>
        </w:rPr>
        <w:tab/>
      </w:r>
    </w:p>
    <w:p w:rsidR="00363536" w:rsidRPr="00C55506" w:rsidRDefault="00363536" w:rsidP="00363536">
      <w:pPr>
        <w:spacing w:after="0" w:line="240" w:lineRule="auto"/>
        <w:ind w:left="-284" w:right="-284"/>
        <w:rPr>
          <w:rFonts w:cs="Arial"/>
          <w:sz w:val="18"/>
        </w:rPr>
      </w:pPr>
    </w:p>
    <w:p w:rsidR="00363536" w:rsidRPr="00C55506" w:rsidRDefault="00363536" w:rsidP="00363536">
      <w:pPr>
        <w:spacing w:after="0" w:line="240" w:lineRule="auto"/>
        <w:ind w:left="-284" w:right="-284"/>
        <w:rPr>
          <w:rFonts w:cs="Arial"/>
          <w:sz w:val="18"/>
        </w:rPr>
      </w:pPr>
      <w:r w:rsidRPr="00C55506">
        <w:rPr>
          <w:rFonts w:cs="Arial"/>
          <w:sz w:val="18"/>
        </w:rPr>
        <w:t>No desempeñan empleo, cargo o comisión en el servicio público y no se actualiza un Conflicto de Interés.</w:t>
      </w:r>
    </w:p>
    <w:p w:rsidR="00363536" w:rsidRPr="00C55506" w:rsidRDefault="00363536" w:rsidP="00363536">
      <w:pPr>
        <w:spacing w:after="0" w:line="240" w:lineRule="auto"/>
        <w:ind w:left="-284" w:right="-284"/>
        <w:rPr>
          <w:rFonts w:cs="Arial"/>
          <w:sz w:val="18"/>
        </w:rPr>
      </w:pPr>
    </w:p>
    <w:p w:rsidR="00363536" w:rsidRPr="00C55506" w:rsidRDefault="00363536" w:rsidP="00363536">
      <w:pPr>
        <w:spacing w:after="0" w:line="240" w:lineRule="auto"/>
        <w:ind w:left="-284" w:right="-284"/>
        <w:rPr>
          <w:rFonts w:cs="Arial"/>
          <w:sz w:val="18"/>
        </w:rPr>
      </w:pPr>
      <w:r w:rsidRPr="00C55506">
        <w:rPr>
          <w:rFonts w:cs="Arial"/>
          <w:sz w:val="18"/>
        </w:rPr>
        <w:t xml:space="preserve">(En caso de algún socio o accionista desempeñe empleo, cargo o comisión en el servicio público, se deberá indicar el nombre del socio o accionista) </w:t>
      </w:r>
    </w:p>
    <w:p w:rsidR="00363536" w:rsidRPr="00C55506" w:rsidRDefault="00363536" w:rsidP="00363536">
      <w:pPr>
        <w:spacing w:after="0" w:line="240" w:lineRule="auto"/>
        <w:ind w:left="-284" w:right="-284"/>
        <w:rPr>
          <w:rFonts w:cs="Arial"/>
          <w:sz w:val="18"/>
        </w:rPr>
      </w:pPr>
    </w:p>
    <w:p w:rsidR="00363536" w:rsidRPr="00C55506" w:rsidRDefault="00363536" w:rsidP="00363536">
      <w:pPr>
        <w:spacing w:after="0" w:line="240" w:lineRule="auto"/>
        <w:ind w:left="-284" w:right="-284"/>
        <w:rPr>
          <w:rFonts w:cs="Arial"/>
          <w:sz w:val="18"/>
        </w:rPr>
      </w:pPr>
      <w:r w:rsidRPr="00C55506">
        <w:rPr>
          <w:rFonts w:cs="Arial"/>
          <w:sz w:val="18"/>
        </w:rPr>
        <w:t>1.</w:t>
      </w:r>
      <w:r w:rsidRPr="00C55506">
        <w:rPr>
          <w:rFonts w:cs="Arial"/>
          <w:sz w:val="18"/>
        </w:rPr>
        <w:tab/>
      </w:r>
    </w:p>
    <w:p w:rsidR="00363536" w:rsidRPr="00C55506" w:rsidRDefault="00363536" w:rsidP="00363536">
      <w:pPr>
        <w:spacing w:after="0" w:line="240" w:lineRule="auto"/>
        <w:ind w:left="-284" w:right="-284"/>
        <w:rPr>
          <w:rFonts w:cs="Arial"/>
          <w:sz w:val="18"/>
        </w:rPr>
      </w:pPr>
      <w:r w:rsidRPr="00C55506">
        <w:rPr>
          <w:rFonts w:cs="Arial"/>
          <w:sz w:val="18"/>
        </w:rPr>
        <w:t>2.</w:t>
      </w:r>
      <w:r w:rsidRPr="00C55506">
        <w:rPr>
          <w:rFonts w:cs="Arial"/>
          <w:sz w:val="18"/>
        </w:rPr>
        <w:tab/>
      </w:r>
    </w:p>
    <w:p w:rsidR="00363536" w:rsidRPr="00C55506" w:rsidRDefault="00363536" w:rsidP="00363536">
      <w:pPr>
        <w:spacing w:after="0" w:line="240" w:lineRule="auto"/>
        <w:ind w:left="-284" w:right="-284"/>
        <w:rPr>
          <w:rFonts w:cs="Arial"/>
          <w:sz w:val="18"/>
        </w:rPr>
      </w:pPr>
      <w:r w:rsidRPr="00C55506">
        <w:rPr>
          <w:rFonts w:cs="Arial"/>
          <w:sz w:val="18"/>
        </w:rPr>
        <w:t>3.</w:t>
      </w:r>
      <w:r w:rsidRPr="00C55506">
        <w:rPr>
          <w:rFonts w:cs="Arial"/>
          <w:sz w:val="18"/>
        </w:rPr>
        <w:tab/>
      </w:r>
    </w:p>
    <w:p w:rsidR="00363536" w:rsidRPr="00C55506" w:rsidRDefault="00363536" w:rsidP="00363536">
      <w:pPr>
        <w:spacing w:after="0" w:line="240" w:lineRule="auto"/>
        <w:ind w:left="-284" w:right="-284"/>
        <w:rPr>
          <w:rFonts w:cs="Arial"/>
          <w:sz w:val="18"/>
        </w:rPr>
      </w:pPr>
    </w:p>
    <w:p w:rsidR="00363536" w:rsidRPr="00C55506" w:rsidRDefault="00363536" w:rsidP="00363536">
      <w:pPr>
        <w:spacing w:after="0" w:line="240" w:lineRule="auto"/>
        <w:ind w:left="-284" w:right="-284"/>
        <w:rPr>
          <w:rFonts w:cs="Arial"/>
          <w:sz w:val="18"/>
        </w:rPr>
      </w:pPr>
      <w:r w:rsidRPr="00C55506">
        <w:rPr>
          <w:rFonts w:cs="Arial"/>
          <w:sz w:val="18"/>
        </w:rPr>
        <w:t>Independientemente de desempeñar empleo, cargo o comisión en el servicio público, con la formalización del contrato correspondiente, no se actualiza un Conflicto de Interés.</w:t>
      </w:r>
    </w:p>
    <w:p w:rsidR="00363536" w:rsidRPr="00C55506" w:rsidRDefault="00363536" w:rsidP="00363536">
      <w:pPr>
        <w:spacing w:after="0" w:line="240" w:lineRule="auto"/>
        <w:ind w:left="-284" w:right="-284"/>
        <w:rPr>
          <w:rFonts w:cs="Arial"/>
          <w:sz w:val="18"/>
        </w:rPr>
      </w:pPr>
    </w:p>
    <w:p w:rsidR="00363536" w:rsidRPr="00C55506" w:rsidRDefault="00363536" w:rsidP="00363536">
      <w:pPr>
        <w:spacing w:after="0" w:line="240" w:lineRule="auto"/>
        <w:ind w:left="-284" w:right="-284"/>
        <w:rPr>
          <w:rFonts w:cs="Arial"/>
          <w:sz w:val="18"/>
        </w:rPr>
      </w:pPr>
      <w:r w:rsidRPr="00C55506">
        <w:rPr>
          <w:rFonts w:cs="Arial"/>
          <w:sz w:val="18"/>
        </w:rPr>
        <w:t>PARA PERSONA FÍSICAS:</w:t>
      </w:r>
    </w:p>
    <w:p w:rsidR="00363536" w:rsidRPr="00C55506" w:rsidRDefault="00363536" w:rsidP="00363536">
      <w:pPr>
        <w:spacing w:after="0" w:line="240" w:lineRule="auto"/>
        <w:ind w:left="-284" w:right="-284"/>
        <w:rPr>
          <w:rFonts w:cs="Arial"/>
          <w:sz w:val="18"/>
        </w:rPr>
      </w:pPr>
    </w:p>
    <w:p w:rsidR="00363536" w:rsidRPr="00C55506" w:rsidRDefault="00363536" w:rsidP="00363536">
      <w:pPr>
        <w:spacing w:after="0" w:line="240" w:lineRule="auto"/>
        <w:ind w:left="-284" w:right="-284"/>
        <w:rPr>
          <w:rFonts w:cs="Arial"/>
          <w:sz w:val="18"/>
        </w:rPr>
      </w:pPr>
      <w:r w:rsidRPr="00C55506">
        <w:rPr>
          <w:rFonts w:cs="Arial"/>
          <w:sz w:val="18"/>
        </w:rPr>
        <w:t>__________________, manifiesto bajo protesta de decir verdad que no desempeño empleo, cargo o comisión en el servicio público y no se actualiza un Conflicto de Interés.</w:t>
      </w:r>
    </w:p>
    <w:p w:rsidR="00363536" w:rsidRPr="00C55506" w:rsidRDefault="00363536" w:rsidP="00363536">
      <w:pPr>
        <w:spacing w:after="0" w:line="240" w:lineRule="auto"/>
        <w:ind w:left="-284" w:right="-284"/>
        <w:rPr>
          <w:rFonts w:cs="Arial"/>
          <w:sz w:val="18"/>
        </w:rPr>
      </w:pPr>
    </w:p>
    <w:p w:rsidR="00363536" w:rsidRPr="00C55506" w:rsidRDefault="00363536" w:rsidP="00363536">
      <w:pPr>
        <w:spacing w:after="0" w:line="240" w:lineRule="auto"/>
        <w:ind w:left="-284" w:right="-284"/>
        <w:rPr>
          <w:rFonts w:cs="Arial"/>
          <w:sz w:val="18"/>
        </w:rPr>
      </w:pPr>
      <w:r w:rsidRPr="00C55506">
        <w:rPr>
          <w:rFonts w:cs="Arial"/>
          <w:sz w:val="18"/>
        </w:rPr>
        <w:t xml:space="preserve">O </w:t>
      </w:r>
    </w:p>
    <w:p w:rsidR="00363536" w:rsidRPr="00C55506" w:rsidRDefault="00363536" w:rsidP="00363536">
      <w:pPr>
        <w:spacing w:after="0" w:line="240" w:lineRule="auto"/>
        <w:ind w:left="-284" w:right="-284"/>
        <w:rPr>
          <w:rFonts w:cs="Arial"/>
          <w:sz w:val="18"/>
        </w:rPr>
      </w:pPr>
    </w:p>
    <w:p w:rsidR="00363536" w:rsidRPr="00C55506" w:rsidRDefault="00363536" w:rsidP="00363536">
      <w:pPr>
        <w:spacing w:after="0" w:line="240" w:lineRule="auto"/>
        <w:ind w:left="-284" w:right="-284"/>
        <w:rPr>
          <w:rFonts w:cs="Arial"/>
          <w:sz w:val="18"/>
        </w:rPr>
      </w:pPr>
      <w:r w:rsidRPr="00C55506">
        <w:rPr>
          <w:rFonts w:cs="Arial"/>
          <w:sz w:val="18"/>
        </w:rPr>
        <w:t>__________________, manifiesto bajo protesta de decir verdad que a pesar de desempeñar empleo, cargo o comisión en el servicio público y no se actualiza un Conflicto de Interés.</w:t>
      </w:r>
    </w:p>
    <w:p w:rsidR="00363536" w:rsidRPr="00C55506" w:rsidRDefault="00363536" w:rsidP="00363536">
      <w:pPr>
        <w:spacing w:after="0" w:line="240" w:lineRule="auto"/>
        <w:ind w:left="-284" w:right="-284"/>
        <w:rPr>
          <w:rFonts w:cs="Arial"/>
          <w:sz w:val="18"/>
        </w:rPr>
      </w:pPr>
    </w:p>
    <w:p w:rsidR="00363536" w:rsidRPr="00C55506" w:rsidRDefault="00363536" w:rsidP="00363536">
      <w:pPr>
        <w:spacing w:after="0" w:line="240" w:lineRule="auto"/>
        <w:ind w:left="-284" w:right="-284"/>
        <w:rPr>
          <w:rFonts w:cs="Arial"/>
          <w:sz w:val="18"/>
        </w:rPr>
      </w:pPr>
      <w:r w:rsidRPr="00C55506">
        <w:rPr>
          <w:rFonts w:cs="Arial"/>
          <w:sz w:val="18"/>
        </w:rPr>
        <w:t>___________________________________________</w:t>
      </w:r>
    </w:p>
    <w:p w:rsidR="00363536" w:rsidRPr="00C55506" w:rsidRDefault="00363536" w:rsidP="00363536">
      <w:pPr>
        <w:spacing w:after="0" w:line="240" w:lineRule="auto"/>
        <w:ind w:left="-284" w:right="-284"/>
        <w:rPr>
          <w:rFonts w:cs="Arial"/>
          <w:sz w:val="18"/>
        </w:rPr>
      </w:pPr>
    </w:p>
    <w:p w:rsidR="00E1087B" w:rsidRPr="00C55506" w:rsidRDefault="00363536" w:rsidP="00363536">
      <w:pPr>
        <w:spacing w:after="0" w:line="240" w:lineRule="auto"/>
        <w:ind w:left="-284" w:right="-284"/>
        <w:rPr>
          <w:rFonts w:cs="Arial"/>
          <w:sz w:val="18"/>
        </w:rPr>
      </w:pPr>
      <w:r w:rsidRPr="00C55506">
        <w:rPr>
          <w:rFonts w:cs="Arial"/>
          <w:sz w:val="18"/>
        </w:rPr>
        <w:t>(Nombre y firma del licitante o representante legal de la persona moral) </w:t>
      </w:r>
    </w:p>
    <w:p w:rsidR="00363536" w:rsidRPr="00C55506" w:rsidRDefault="00363536" w:rsidP="00F16B46">
      <w:pPr>
        <w:spacing w:after="0" w:line="240" w:lineRule="auto"/>
        <w:ind w:left="-284" w:right="-284"/>
        <w:rPr>
          <w:rFonts w:cs="Arial"/>
          <w:sz w:val="18"/>
        </w:rPr>
      </w:pPr>
    </w:p>
    <w:p w:rsidR="00363536" w:rsidRPr="00C55506" w:rsidRDefault="00363536" w:rsidP="00F16B46">
      <w:pPr>
        <w:spacing w:after="0" w:line="240" w:lineRule="auto"/>
        <w:ind w:left="-284" w:right="-284"/>
        <w:rPr>
          <w:rFonts w:cs="Arial"/>
          <w:sz w:val="18"/>
        </w:rPr>
      </w:pPr>
    </w:p>
    <w:p w:rsidR="002139D3" w:rsidRPr="00C55506" w:rsidRDefault="002139D3" w:rsidP="00F16B46">
      <w:pPr>
        <w:spacing w:after="0" w:line="240" w:lineRule="auto"/>
        <w:ind w:left="-284" w:right="-284"/>
        <w:rPr>
          <w:rFonts w:eastAsia="Times New Roman" w:cs="Arial"/>
          <w:sz w:val="18"/>
          <w:lang w:eastAsia="es-ES"/>
        </w:rPr>
      </w:pPr>
      <w:r w:rsidRPr="00C55506">
        <w:rPr>
          <w:rFonts w:cs="Arial"/>
          <w:sz w:val="18"/>
        </w:rPr>
        <w:br w:type="page"/>
      </w:r>
    </w:p>
    <w:p w:rsidR="0016452C" w:rsidRPr="00C55506" w:rsidRDefault="0016452C" w:rsidP="000F4A37">
      <w:pPr>
        <w:pStyle w:val="Ttulo1"/>
      </w:pPr>
      <w:bookmarkStart w:id="212" w:name="_Toc431386044"/>
      <w:bookmarkStart w:id="213" w:name="_Toc431386321"/>
      <w:bookmarkStart w:id="214" w:name="_Toc536785602"/>
      <w:r w:rsidRPr="00C55506">
        <w:t>Anexo 13</w:t>
      </w:r>
      <w:bookmarkStart w:id="215" w:name="_Toc431386045"/>
      <w:bookmarkStart w:id="216" w:name="_Toc431386322"/>
      <w:bookmarkEnd w:id="212"/>
      <w:bookmarkEnd w:id="213"/>
      <w:r w:rsidRPr="00C55506">
        <w:t>.- Escrito de interés</w:t>
      </w:r>
      <w:bookmarkEnd w:id="214"/>
      <w:bookmarkEnd w:id="215"/>
      <w:bookmarkEnd w:id="216"/>
    </w:p>
    <w:p w:rsidR="0016452C" w:rsidRPr="00C55506" w:rsidRDefault="0016452C" w:rsidP="0016452C">
      <w:pPr>
        <w:spacing w:after="0" w:line="240" w:lineRule="auto"/>
        <w:ind w:left="-142" w:right="-142"/>
        <w:rPr>
          <w:rFonts w:cs="Arial"/>
          <w:lang w:val="es-ES"/>
        </w:rPr>
      </w:pPr>
    </w:p>
    <w:p w:rsidR="0016452C" w:rsidRPr="00C55506" w:rsidRDefault="0016452C" w:rsidP="0016452C">
      <w:pPr>
        <w:tabs>
          <w:tab w:val="num" w:pos="432"/>
          <w:tab w:val="left" w:pos="10348"/>
        </w:tabs>
        <w:spacing w:after="0" w:line="240" w:lineRule="auto"/>
        <w:ind w:left="-142" w:right="-142" w:hanging="6"/>
        <w:jc w:val="right"/>
        <w:rPr>
          <w:rFonts w:eastAsia="Calibri" w:cs="Arial"/>
          <w:lang w:eastAsia="es-MX"/>
        </w:rPr>
      </w:pPr>
      <w:r w:rsidRPr="00C55506">
        <w:rPr>
          <w:rFonts w:eastAsia="Calibri" w:cs="Arial"/>
          <w:lang w:eastAsia="es-MX"/>
        </w:rPr>
        <w:t>Ciudad de México, a _______ de _________________de 20__</w:t>
      </w:r>
    </w:p>
    <w:p w:rsidR="0016452C" w:rsidRPr="00C55506" w:rsidRDefault="0016452C" w:rsidP="0016452C">
      <w:pPr>
        <w:tabs>
          <w:tab w:val="left" w:pos="10348"/>
        </w:tabs>
        <w:spacing w:after="0" w:line="240" w:lineRule="auto"/>
        <w:ind w:left="-142" w:right="-142"/>
        <w:jc w:val="both"/>
        <w:rPr>
          <w:rFonts w:eastAsia="Calibri" w:cs="Arial"/>
          <w:lang w:eastAsia="es-MX"/>
        </w:rPr>
      </w:pPr>
    </w:p>
    <w:p w:rsidR="0016452C" w:rsidRPr="00C55506" w:rsidRDefault="0016452C" w:rsidP="0016452C">
      <w:pPr>
        <w:tabs>
          <w:tab w:val="left" w:pos="10348"/>
        </w:tabs>
        <w:spacing w:after="0" w:line="240" w:lineRule="auto"/>
        <w:ind w:left="-142" w:right="-142"/>
        <w:jc w:val="both"/>
        <w:rPr>
          <w:rFonts w:eastAsia="Calibri" w:cs="Arial"/>
          <w:lang w:eastAsia="es-MX"/>
        </w:rPr>
      </w:pPr>
      <w:r w:rsidRPr="00C55506">
        <w:rPr>
          <w:rFonts w:eastAsia="Calibri" w:cs="Arial"/>
          <w:lang w:eastAsia="es-MX"/>
        </w:rPr>
        <w:t>___</w:t>
      </w:r>
      <w:r w:rsidR="00761ACC" w:rsidRPr="00C55506">
        <w:rPr>
          <w:rFonts w:eastAsia="Calibri" w:cs="Arial"/>
          <w:lang w:eastAsia="es-MX"/>
        </w:rPr>
        <w:t>_ (</w:t>
      </w:r>
      <w:r w:rsidRPr="00C55506">
        <w:rPr>
          <w:rFonts w:eastAsia="Calibri" w:cs="Arial"/>
          <w:lang w:eastAsia="es-MX"/>
        </w:rPr>
        <w:t>Nombre</w:t>
      </w:r>
      <w:r w:rsidR="00761ACC" w:rsidRPr="00C55506">
        <w:rPr>
          <w:rFonts w:eastAsia="Calibri" w:cs="Arial"/>
          <w:lang w:eastAsia="es-MX"/>
        </w:rPr>
        <w:t>) _</w:t>
      </w:r>
      <w:r w:rsidRPr="00C55506">
        <w:rPr>
          <w:rFonts w:eastAsia="Calibri" w:cs="Arial"/>
          <w:lang w:eastAsia="es-MX"/>
        </w:rPr>
        <w:t>____ manifiesto bajo protesta de decir verdad, que se tiene interés en participar en la presente Licitación Pública Nacional Electrónica Núm. ______________ y en su caso</w:t>
      </w:r>
      <w:r w:rsidRPr="00C55506">
        <w:rPr>
          <w:rFonts w:eastAsia="Calibri" w:cs="Arial"/>
          <w:shd w:val="clear" w:color="auto" w:fill="FABF8F" w:themeFill="accent6" w:themeFillTint="99"/>
          <w:lang w:eastAsia="es-MX"/>
        </w:rPr>
        <w:t xml:space="preserve"> </w:t>
      </w:r>
      <w:r w:rsidRPr="00C55506">
        <w:rPr>
          <w:rFonts w:eastAsia="Calibri" w:cs="Arial"/>
          <w:b/>
          <w:i/>
          <w:sz w:val="22"/>
          <w:u w:val="single"/>
          <w:shd w:val="clear" w:color="auto" w:fill="FABF8F" w:themeFill="accent6" w:themeFillTint="99"/>
          <w:lang w:eastAsia="es-MX"/>
        </w:rPr>
        <w:t>solicitar aclaraciones</w:t>
      </w:r>
      <w:r w:rsidRPr="00C55506">
        <w:rPr>
          <w:rFonts w:eastAsia="Calibri" w:cs="Arial"/>
          <w:shd w:val="clear" w:color="auto" w:fill="FABF8F" w:themeFill="accent6" w:themeFillTint="99"/>
          <w:lang w:eastAsia="es-MX"/>
        </w:rPr>
        <w:t xml:space="preserve"> </w:t>
      </w:r>
      <w:r w:rsidRPr="00C55506">
        <w:rPr>
          <w:rFonts w:eastAsia="Calibri" w:cs="Arial"/>
          <w:lang w:eastAsia="es-MX"/>
        </w:rPr>
        <w:t>a los aspectos contenidos en la convocatoria, por si o a nombre y representación de._</w:t>
      </w:r>
      <w:r w:rsidR="00761ACC" w:rsidRPr="00C55506">
        <w:rPr>
          <w:rFonts w:eastAsia="Calibri" w:cs="Arial"/>
          <w:lang w:eastAsia="es-MX"/>
        </w:rPr>
        <w:t>_ (</w:t>
      </w:r>
      <w:r w:rsidRPr="00C55506">
        <w:rPr>
          <w:rFonts w:eastAsia="Calibri" w:cs="Arial"/>
          <w:lang w:eastAsia="es-MX"/>
        </w:rPr>
        <w:t>Persona Física o Moral</w:t>
      </w:r>
      <w:r w:rsidR="00761ACC" w:rsidRPr="00C55506">
        <w:rPr>
          <w:rFonts w:eastAsia="Calibri" w:cs="Arial"/>
          <w:lang w:eastAsia="es-MX"/>
        </w:rPr>
        <w:t>) _</w:t>
      </w:r>
      <w:r w:rsidRPr="00C55506">
        <w:rPr>
          <w:rFonts w:eastAsia="Calibri" w:cs="Arial"/>
          <w:lang w:eastAsia="es-MX"/>
        </w:rPr>
        <w:t>_.</w:t>
      </w:r>
    </w:p>
    <w:p w:rsidR="0016452C" w:rsidRPr="00C55506" w:rsidRDefault="0016452C" w:rsidP="0016452C">
      <w:pPr>
        <w:tabs>
          <w:tab w:val="left" w:pos="10348"/>
        </w:tabs>
        <w:spacing w:after="0" w:line="240" w:lineRule="auto"/>
        <w:ind w:left="-142" w:right="-142"/>
        <w:jc w:val="both"/>
        <w:rPr>
          <w:rFonts w:eastAsia="Calibri" w:cs="Arial"/>
          <w:lang w:eastAsia="es-MX"/>
        </w:rPr>
      </w:pPr>
    </w:p>
    <w:p w:rsidR="0016452C" w:rsidRPr="00C55506" w:rsidRDefault="0016452C" w:rsidP="0016452C">
      <w:pPr>
        <w:tabs>
          <w:tab w:val="left" w:pos="10348"/>
        </w:tabs>
        <w:spacing w:after="0" w:line="240" w:lineRule="auto"/>
        <w:ind w:left="-142" w:right="-142"/>
        <w:jc w:val="both"/>
        <w:rPr>
          <w:rFonts w:eastAsia="Calibri" w:cs="Arial"/>
          <w:b/>
          <w:lang w:eastAsia="es-MX"/>
        </w:rPr>
      </w:pPr>
      <w:r w:rsidRPr="00C55506">
        <w:rPr>
          <w:rFonts w:eastAsia="Calibri" w:cs="Arial"/>
          <w:b/>
          <w:lang w:eastAsia="es-MX"/>
        </w:rPr>
        <w:t>Datos Personas Morales y Físicas.</w:t>
      </w:r>
    </w:p>
    <w:tbl>
      <w:tblPr>
        <w:tblW w:w="5051" w:type="pct"/>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8"/>
        <w:gridCol w:w="7056"/>
      </w:tblGrid>
      <w:tr w:rsidR="0016452C" w:rsidRPr="00C55506" w:rsidTr="00DF163C">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6452C" w:rsidRPr="00C55506" w:rsidRDefault="0016452C" w:rsidP="00DF163C">
            <w:pPr>
              <w:tabs>
                <w:tab w:val="left" w:pos="10348"/>
              </w:tabs>
              <w:spacing w:after="0" w:line="240" w:lineRule="auto"/>
              <w:ind w:left="284" w:right="193" w:hanging="6"/>
              <w:jc w:val="both"/>
              <w:rPr>
                <w:rFonts w:eastAsia="Calibri" w:cs="Arial"/>
                <w:lang w:eastAsia="es-MX"/>
              </w:rPr>
            </w:pPr>
            <w:r w:rsidRPr="00C55506">
              <w:rPr>
                <w:rFonts w:eastAsia="Calibri" w:cs="Arial"/>
                <w:lang w:eastAsia="es-MX"/>
              </w:rPr>
              <w:t>Registro Federal de Contribuyentes.</w:t>
            </w:r>
          </w:p>
        </w:tc>
      </w:tr>
      <w:tr w:rsidR="0016452C" w:rsidRPr="00C55506" w:rsidTr="00DF163C">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6452C" w:rsidRPr="00C55506" w:rsidRDefault="0016452C" w:rsidP="00DF163C">
            <w:pPr>
              <w:tabs>
                <w:tab w:val="left" w:pos="10348"/>
              </w:tabs>
              <w:spacing w:after="0" w:line="240" w:lineRule="auto"/>
              <w:ind w:left="284" w:right="193" w:hanging="6"/>
              <w:jc w:val="both"/>
              <w:rPr>
                <w:rFonts w:eastAsia="Calibri" w:cs="Arial"/>
                <w:lang w:eastAsia="es-MX"/>
              </w:rPr>
            </w:pPr>
            <w:r w:rsidRPr="00C55506">
              <w:rPr>
                <w:rFonts w:eastAsia="Calibri" w:cs="Arial"/>
                <w:lang w:eastAsia="es-MX"/>
              </w:rPr>
              <w:t>Domicilio.</w:t>
            </w:r>
          </w:p>
        </w:tc>
      </w:tr>
      <w:tr w:rsidR="0016452C" w:rsidRPr="00C55506" w:rsidTr="00DF163C">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6452C" w:rsidRPr="00C55506" w:rsidRDefault="0016452C" w:rsidP="00DF163C">
            <w:pPr>
              <w:tabs>
                <w:tab w:val="left" w:pos="10348"/>
              </w:tabs>
              <w:spacing w:after="0" w:line="240" w:lineRule="auto"/>
              <w:ind w:left="284" w:right="193" w:hanging="6"/>
              <w:jc w:val="both"/>
              <w:rPr>
                <w:rFonts w:eastAsia="Calibri" w:cs="Arial"/>
                <w:lang w:eastAsia="es-MX"/>
              </w:rPr>
            </w:pPr>
            <w:r w:rsidRPr="00C55506">
              <w:rPr>
                <w:rFonts w:eastAsia="Calibri" w:cs="Arial"/>
                <w:lang w:eastAsia="es-MX"/>
              </w:rPr>
              <w:t>Calle y Número.</w:t>
            </w:r>
          </w:p>
        </w:tc>
      </w:tr>
      <w:tr w:rsidR="0016452C" w:rsidRPr="00C55506" w:rsidTr="00DF163C">
        <w:trPr>
          <w:trHeight w:val="181"/>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16452C" w:rsidRPr="00C55506" w:rsidRDefault="0016452C" w:rsidP="00DF163C">
            <w:pPr>
              <w:tabs>
                <w:tab w:val="left" w:pos="10348"/>
              </w:tabs>
              <w:spacing w:after="0" w:line="240" w:lineRule="auto"/>
              <w:ind w:left="284" w:right="193" w:hanging="6"/>
              <w:jc w:val="both"/>
              <w:rPr>
                <w:rFonts w:eastAsia="Calibri" w:cs="Arial"/>
                <w:lang w:eastAsia="es-MX"/>
              </w:rPr>
            </w:pPr>
            <w:r w:rsidRPr="00C55506">
              <w:rPr>
                <w:rFonts w:eastAsia="Calibri" w:cs="Arial"/>
                <w:lang w:eastAsia="es-MX"/>
              </w:rPr>
              <w:t>Colonia.</w:t>
            </w:r>
          </w:p>
        </w:tc>
        <w:tc>
          <w:tcPr>
            <w:tcW w:w="3850" w:type="pct"/>
            <w:tcBorders>
              <w:top w:val="single" w:sz="4" w:space="0" w:color="auto"/>
              <w:left w:val="single" w:sz="4" w:space="0" w:color="auto"/>
              <w:bottom w:val="single" w:sz="4" w:space="0" w:color="auto"/>
              <w:right w:val="single" w:sz="4" w:space="0" w:color="auto"/>
            </w:tcBorders>
            <w:vAlign w:val="center"/>
            <w:hideMark/>
          </w:tcPr>
          <w:p w:rsidR="0016452C" w:rsidRPr="00C55506" w:rsidRDefault="009003DE" w:rsidP="00DF163C">
            <w:pPr>
              <w:tabs>
                <w:tab w:val="left" w:pos="10348"/>
              </w:tabs>
              <w:spacing w:after="0" w:line="240" w:lineRule="auto"/>
              <w:ind w:left="284" w:right="193" w:hanging="6"/>
              <w:jc w:val="both"/>
              <w:rPr>
                <w:rFonts w:eastAsia="Calibri" w:cs="Arial"/>
                <w:lang w:eastAsia="es-MX"/>
              </w:rPr>
            </w:pPr>
            <w:r>
              <w:rPr>
                <w:rFonts w:eastAsia="Calibri" w:cs="Arial"/>
                <w:lang w:eastAsia="es-MX"/>
              </w:rPr>
              <w:t xml:space="preserve">Demarcación Territorial </w:t>
            </w:r>
            <w:r w:rsidR="0016452C" w:rsidRPr="00C55506">
              <w:rPr>
                <w:rFonts w:eastAsia="Calibri" w:cs="Arial"/>
                <w:lang w:eastAsia="es-MX"/>
              </w:rPr>
              <w:t>o Municipio.</w:t>
            </w:r>
          </w:p>
        </w:tc>
      </w:tr>
      <w:tr w:rsidR="0016452C" w:rsidRPr="00C55506" w:rsidTr="00DF163C">
        <w:trPr>
          <w:trHeight w:val="32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16452C" w:rsidRPr="00C55506" w:rsidRDefault="0016452C" w:rsidP="00DF163C">
            <w:pPr>
              <w:tabs>
                <w:tab w:val="left" w:pos="10348"/>
              </w:tabs>
              <w:spacing w:after="0" w:line="240" w:lineRule="auto"/>
              <w:ind w:left="284" w:right="193" w:hanging="6"/>
              <w:jc w:val="both"/>
              <w:rPr>
                <w:rFonts w:eastAsia="Calibri" w:cs="Arial"/>
                <w:lang w:eastAsia="es-MX"/>
              </w:rPr>
            </w:pPr>
            <w:r w:rsidRPr="00C55506">
              <w:rPr>
                <w:rFonts w:eastAsia="Calibri" w:cs="Arial"/>
                <w:lang w:eastAsia="es-MX"/>
              </w:rPr>
              <w:t>Código Postal.</w:t>
            </w:r>
          </w:p>
        </w:tc>
        <w:tc>
          <w:tcPr>
            <w:tcW w:w="3850" w:type="pct"/>
            <w:tcBorders>
              <w:top w:val="single" w:sz="4" w:space="0" w:color="auto"/>
              <w:left w:val="single" w:sz="4" w:space="0" w:color="auto"/>
              <w:bottom w:val="single" w:sz="4" w:space="0" w:color="auto"/>
              <w:right w:val="single" w:sz="4" w:space="0" w:color="auto"/>
            </w:tcBorders>
            <w:vAlign w:val="center"/>
            <w:hideMark/>
          </w:tcPr>
          <w:p w:rsidR="0016452C" w:rsidRPr="00C55506" w:rsidRDefault="0016452C" w:rsidP="00DF163C">
            <w:pPr>
              <w:tabs>
                <w:tab w:val="left" w:pos="10348"/>
              </w:tabs>
              <w:spacing w:after="0" w:line="240" w:lineRule="auto"/>
              <w:ind w:left="284" w:right="193" w:hanging="6"/>
              <w:jc w:val="both"/>
              <w:rPr>
                <w:rFonts w:eastAsia="Calibri" w:cs="Arial"/>
                <w:lang w:eastAsia="es-MX"/>
              </w:rPr>
            </w:pPr>
            <w:r w:rsidRPr="00C55506">
              <w:rPr>
                <w:rFonts w:eastAsia="Calibri" w:cs="Arial"/>
                <w:lang w:eastAsia="es-MX"/>
              </w:rPr>
              <w:t>Entidad Federativa.</w:t>
            </w:r>
          </w:p>
        </w:tc>
      </w:tr>
      <w:tr w:rsidR="0016452C" w:rsidRPr="00C55506" w:rsidTr="00DF163C">
        <w:trPr>
          <w:trHeight w:val="14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16452C" w:rsidRPr="00C55506" w:rsidRDefault="0016452C" w:rsidP="00DF163C">
            <w:pPr>
              <w:tabs>
                <w:tab w:val="left" w:pos="10348"/>
              </w:tabs>
              <w:spacing w:after="0" w:line="240" w:lineRule="auto"/>
              <w:ind w:left="284" w:right="193" w:hanging="6"/>
              <w:jc w:val="both"/>
              <w:rPr>
                <w:rFonts w:eastAsia="Calibri" w:cs="Arial"/>
                <w:lang w:eastAsia="es-MX"/>
              </w:rPr>
            </w:pPr>
            <w:r w:rsidRPr="00C55506">
              <w:rPr>
                <w:rFonts w:eastAsia="Calibri" w:cs="Arial"/>
                <w:lang w:eastAsia="es-MX"/>
              </w:rPr>
              <w:t>Teléfono Fijo.</w:t>
            </w:r>
          </w:p>
        </w:tc>
        <w:tc>
          <w:tcPr>
            <w:tcW w:w="3850" w:type="pct"/>
            <w:tcBorders>
              <w:top w:val="single" w:sz="4" w:space="0" w:color="auto"/>
              <w:left w:val="single" w:sz="4" w:space="0" w:color="auto"/>
              <w:bottom w:val="single" w:sz="4" w:space="0" w:color="auto"/>
              <w:right w:val="single" w:sz="4" w:space="0" w:color="auto"/>
            </w:tcBorders>
            <w:vAlign w:val="center"/>
            <w:hideMark/>
          </w:tcPr>
          <w:p w:rsidR="0016452C" w:rsidRPr="00C55506" w:rsidRDefault="0016452C" w:rsidP="00DF163C">
            <w:pPr>
              <w:tabs>
                <w:tab w:val="left" w:pos="10348"/>
              </w:tabs>
              <w:spacing w:after="0" w:line="240" w:lineRule="auto"/>
              <w:ind w:left="284" w:right="193" w:hanging="6"/>
              <w:jc w:val="both"/>
              <w:rPr>
                <w:rFonts w:eastAsia="Calibri" w:cs="Arial"/>
                <w:lang w:eastAsia="es-MX"/>
              </w:rPr>
            </w:pPr>
            <w:r w:rsidRPr="00C55506">
              <w:rPr>
                <w:rFonts w:eastAsia="Calibri" w:cs="Arial"/>
                <w:lang w:eastAsia="es-MX"/>
              </w:rPr>
              <w:t>Teléfono Móvil.</w:t>
            </w:r>
          </w:p>
        </w:tc>
      </w:tr>
      <w:tr w:rsidR="0016452C" w:rsidRPr="00C55506" w:rsidTr="00DF163C">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6452C" w:rsidRPr="00C55506" w:rsidRDefault="0016452C" w:rsidP="00DF163C">
            <w:pPr>
              <w:tabs>
                <w:tab w:val="left" w:pos="10348"/>
              </w:tabs>
              <w:spacing w:after="0" w:line="240" w:lineRule="auto"/>
              <w:ind w:left="284" w:right="193" w:hanging="6"/>
              <w:jc w:val="both"/>
              <w:rPr>
                <w:rFonts w:eastAsia="Calibri" w:cs="Arial"/>
                <w:lang w:eastAsia="es-MX"/>
              </w:rPr>
            </w:pPr>
            <w:r w:rsidRPr="00C55506">
              <w:rPr>
                <w:rFonts w:eastAsia="Calibri" w:cs="Arial"/>
                <w:lang w:eastAsia="es-MX"/>
              </w:rPr>
              <w:t>Correo Electrónico.</w:t>
            </w:r>
          </w:p>
        </w:tc>
      </w:tr>
      <w:tr w:rsidR="0016452C" w:rsidRPr="00C55506" w:rsidTr="00DF163C">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6452C" w:rsidRPr="00C55506" w:rsidRDefault="0016452C" w:rsidP="00DF163C">
            <w:pPr>
              <w:tabs>
                <w:tab w:val="left" w:pos="10348"/>
              </w:tabs>
              <w:spacing w:after="0" w:line="240" w:lineRule="auto"/>
              <w:ind w:left="284" w:right="193" w:hanging="6"/>
              <w:jc w:val="both"/>
              <w:rPr>
                <w:rFonts w:eastAsia="Calibri" w:cs="Arial"/>
                <w:lang w:eastAsia="es-MX"/>
              </w:rPr>
            </w:pPr>
            <w:r w:rsidRPr="00C55506">
              <w:rPr>
                <w:rFonts w:eastAsia="Calibri" w:cs="Arial"/>
                <w:lang w:eastAsia="es-MX"/>
              </w:rPr>
              <w:t>Apoderado Legal o Representante. (Nombre, Domicilio, Teléfonos y Correo Electrónico)</w:t>
            </w:r>
          </w:p>
        </w:tc>
      </w:tr>
      <w:tr w:rsidR="0016452C" w:rsidRPr="00C55506" w:rsidTr="00DF163C">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6452C" w:rsidRPr="00C55506" w:rsidRDefault="0016452C" w:rsidP="00DF163C">
            <w:pPr>
              <w:tabs>
                <w:tab w:val="left" w:pos="10348"/>
              </w:tabs>
              <w:spacing w:after="0" w:line="240" w:lineRule="auto"/>
              <w:ind w:left="284" w:right="193" w:hanging="6"/>
              <w:jc w:val="both"/>
              <w:rPr>
                <w:rFonts w:eastAsia="Calibri" w:cs="Arial"/>
                <w:lang w:eastAsia="es-MX"/>
              </w:rPr>
            </w:pPr>
            <w:r w:rsidRPr="00C55506">
              <w:rPr>
                <w:rFonts w:eastAsia="Calibri" w:cs="Arial"/>
                <w:lang w:eastAsia="es-MX"/>
              </w:rPr>
              <w:t>Documento para Acreditar Personalidad y Facultades. (Escritura Pública y Modificaciones, Fecha, y Datos del Notario Público)</w:t>
            </w:r>
          </w:p>
        </w:tc>
      </w:tr>
    </w:tbl>
    <w:p w:rsidR="0016452C" w:rsidRPr="00C55506" w:rsidRDefault="0016452C" w:rsidP="0016452C">
      <w:pPr>
        <w:tabs>
          <w:tab w:val="num" w:pos="432"/>
          <w:tab w:val="left" w:pos="10348"/>
        </w:tabs>
        <w:spacing w:after="0" w:line="240" w:lineRule="auto"/>
        <w:ind w:left="-142" w:right="190" w:hanging="6"/>
        <w:jc w:val="both"/>
        <w:rPr>
          <w:rFonts w:eastAsia="Calibri" w:cs="Arial"/>
          <w:b/>
          <w:lang w:eastAsia="es-MX"/>
        </w:rPr>
      </w:pPr>
    </w:p>
    <w:p w:rsidR="0016452C" w:rsidRPr="00C55506" w:rsidRDefault="0016452C" w:rsidP="0016452C">
      <w:pPr>
        <w:tabs>
          <w:tab w:val="num" w:pos="432"/>
          <w:tab w:val="left" w:pos="10348"/>
        </w:tabs>
        <w:spacing w:after="0" w:line="240" w:lineRule="auto"/>
        <w:ind w:left="-142" w:right="190" w:hanging="6"/>
        <w:jc w:val="both"/>
        <w:rPr>
          <w:rFonts w:eastAsia="Calibri" w:cs="Arial"/>
          <w:b/>
          <w:lang w:eastAsia="es-MX"/>
        </w:rPr>
      </w:pPr>
      <w:r w:rsidRPr="00C55506">
        <w:rPr>
          <w:rFonts w:eastAsia="Calibri" w:cs="Arial"/>
          <w:b/>
          <w:lang w:eastAsia="es-MX"/>
        </w:rPr>
        <w:t>Datos Personas Morales.</w:t>
      </w:r>
    </w:p>
    <w:tbl>
      <w:tblPr>
        <w:tblW w:w="5117" w:type="pct"/>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2842"/>
        <w:gridCol w:w="3799"/>
        <w:gridCol w:w="2642"/>
      </w:tblGrid>
      <w:tr w:rsidR="0016452C" w:rsidRPr="00C55506" w:rsidTr="00DF163C">
        <w:trPr>
          <w:trHeight w:val="199"/>
          <w:jc w:val="center"/>
        </w:trPr>
        <w:tc>
          <w:tcPr>
            <w:tcW w:w="3577" w:type="pct"/>
            <w:gridSpan w:val="2"/>
            <w:shd w:val="clear" w:color="auto" w:fill="E36C0A" w:themeFill="accent6" w:themeFillShade="BF"/>
            <w:vAlign w:val="center"/>
            <w:hideMark/>
          </w:tcPr>
          <w:p w:rsidR="0016452C" w:rsidRPr="00C55506" w:rsidRDefault="0016452C" w:rsidP="00DF163C">
            <w:pPr>
              <w:tabs>
                <w:tab w:val="left" w:pos="10348"/>
              </w:tabs>
              <w:spacing w:after="0" w:line="240" w:lineRule="auto"/>
              <w:ind w:left="284" w:right="193" w:hanging="6"/>
              <w:jc w:val="both"/>
              <w:rPr>
                <w:rFonts w:eastAsia="Calibri" w:cs="Arial"/>
                <w:lang w:eastAsia="es-MX"/>
              </w:rPr>
            </w:pPr>
            <w:r w:rsidRPr="00C55506">
              <w:rPr>
                <w:rFonts w:eastAsia="Calibri" w:cs="Arial"/>
                <w:lang w:eastAsia="es-MX"/>
              </w:rPr>
              <w:t>Número de la Escritura Pública en la que consta su Acta Constitutiva.</w:t>
            </w:r>
          </w:p>
        </w:tc>
        <w:tc>
          <w:tcPr>
            <w:tcW w:w="1423" w:type="pct"/>
            <w:shd w:val="clear" w:color="auto" w:fill="E36C0A" w:themeFill="accent6" w:themeFillShade="BF"/>
            <w:vAlign w:val="center"/>
            <w:hideMark/>
          </w:tcPr>
          <w:p w:rsidR="0016452C" w:rsidRPr="00C55506" w:rsidRDefault="0016452C" w:rsidP="00DF163C">
            <w:pPr>
              <w:tabs>
                <w:tab w:val="left" w:pos="10348"/>
              </w:tabs>
              <w:spacing w:after="0" w:line="240" w:lineRule="auto"/>
              <w:ind w:left="284" w:right="193"/>
              <w:jc w:val="both"/>
              <w:rPr>
                <w:rFonts w:eastAsia="Calibri" w:cs="Arial"/>
                <w:lang w:eastAsia="es-MX"/>
              </w:rPr>
            </w:pPr>
            <w:r w:rsidRPr="00C55506">
              <w:rPr>
                <w:rFonts w:eastAsia="Calibri" w:cs="Arial"/>
                <w:lang w:eastAsia="es-MX"/>
              </w:rPr>
              <w:t>Fecha.</w:t>
            </w:r>
          </w:p>
        </w:tc>
      </w:tr>
      <w:tr w:rsidR="0016452C" w:rsidRPr="00C55506" w:rsidTr="00DF163C">
        <w:trPr>
          <w:trHeight w:val="218"/>
          <w:jc w:val="center"/>
        </w:trPr>
        <w:tc>
          <w:tcPr>
            <w:tcW w:w="5000" w:type="pct"/>
            <w:gridSpan w:val="3"/>
            <w:shd w:val="clear" w:color="auto" w:fill="E36C0A" w:themeFill="accent6" w:themeFillShade="BF"/>
            <w:vAlign w:val="center"/>
            <w:hideMark/>
          </w:tcPr>
          <w:p w:rsidR="0016452C" w:rsidRPr="00C55506" w:rsidRDefault="0016452C" w:rsidP="00DF163C">
            <w:pPr>
              <w:tabs>
                <w:tab w:val="left" w:pos="10348"/>
              </w:tabs>
              <w:spacing w:after="0" w:line="240" w:lineRule="auto"/>
              <w:ind w:left="284" w:right="193" w:hanging="6"/>
              <w:jc w:val="both"/>
              <w:rPr>
                <w:rFonts w:eastAsia="Calibri" w:cs="Arial"/>
                <w:lang w:eastAsia="es-MX"/>
              </w:rPr>
            </w:pPr>
            <w:r w:rsidRPr="00C55506">
              <w:rPr>
                <w:rFonts w:eastAsia="Calibri" w:cs="Arial"/>
                <w:lang w:eastAsia="es-MX"/>
              </w:rPr>
              <w:t>Nombre, Número y Domicilio del Notario Público (ante el cual se dio fe de la misma).</w:t>
            </w:r>
          </w:p>
        </w:tc>
      </w:tr>
      <w:tr w:rsidR="0016452C" w:rsidRPr="00C55506" w:rsidTr="00DF163C">
        <w:trPr>
          <w:trHeight w:val="235"/>
          <w:jc w:val="center"/>
        </w:trPr>
        <w:tc>
          <w:tcPr>
            <w:tcW w:w="5000" w:type="pct"/>
            <w:gridSpan w:val="3"/>
            <w:shd w:val="clear" w:color="auto" w:fill="E36C0A" w:themeFill="accent6" w:themeFillShade="BF"/>
            <w:vAlign w:val="center"/>
            <w:hideMark/>
          </w:tcPr>
          <w:p w:rsidR="0016452C" w:rsidRPr="00C55506" w:rsidRDefault="0016452C" w:rsidP="00DF163C">
            <w:pPr>
              <w:tabs>
                <w:tab w:val="left" w:pos="10348"/>
              </w:tabs>
              <w:spacing w:after="0" w:line="240" w:lineRule="auto"/>
              <w:ind w:left="284" w:right="193" w:hanging="6"/>
              <w:jc w:val="both"/>
              <w:rPr>
                <w:rFonts w:eastAsia="Calibri" w:cs="Arial"/>
                <w:lang w:eastAsia="es-MX"/>
              </w:rPr>
            </w:pPr>
            <w:r w:rsidRPr="00C55506">
              <w:rPr>
                <w:rFonts w:eastAsia="Calibri" w:cs="Arial"/>
                <w:lang w:eastAsia="es-MX"/>
              </w:rPr>
              <w:t>Fecha y Datos de su Inscripción en el Registro Público de Comercio.</w:t>
            </w:r>
          </w:p>
        </w:tc>
      </w:tr>
      <w:tr w:rsidR="0016452C" w:rsidRPr="00C55506" w:rsidTr="00DF163C">
        <w:trPr>
          <w:trHeight w:val="281"/>
          <w:jc w:val="center"/>
        </w:trPr>
        <w:tc>
          <w:tcPr>
            <w:tcW w:w="5000" w:type="pct"/>
            <w:gridSpan w:val="3"/>
            <w:shd w:val="clear" w:color="auto" w:fill="E36C0A" w:themeFill="accent6" w:themeFillShade="BF"/>
            <w:vAlign w:val="center"/>
            <w:hideMark/>
          </w:tcPr>
          <w:p w:rsidR="0016452C" w:rsidRPr="00C55506" w:rsidRDefault="0016452C" w:rsidP="00DF163C">
            <w:pPr>
              <w:tabs>
                <w:tab w:val="left" w:pos="10348"/>
              </w:tabs>
              <w:spacing w:after="0" w:line="240" w:lineRule="auto"/>
              <w:ind w:left="284" w:right="193" w:hanging="6"/>
              <w:jc w:val="both"/>
              <w:rPr>
                <w:rFonts w:eastAsia="Calibri" w:cs="Arial"/>
                <w:lang w:eastAsia="es-MX"/>
              </w:rPr>
            </w:pPr>
            <w:r w:rsidRPr="00C55506">
              <w:rPr>
                <w:rFonts w:eastAsia="Calibri" w:cs="Arial"/>
                <w:lang w:eastAsia="es-MX"/>
              </w:rPr>
              <w:t>Descripción del Objeto Social.</w:t>
            </w:r>
          </w:p>
        </w:tc>
      </w:tr>
      <w:tr w:rsidR="0016452C" w:rsidRPr="00C55506" w:rsidTr="00DF163C">
        <w:trPr>
          <w:jc w:val="center"/>
        </w:trPr>
        <w:tc>
          <w:tcPr>
            <w:tcW w:w="5000" w:type="pct"/>
            <w:gridSpan w:val="3"/>
            <w:shd w:val="clear" w:color="auto" w:fill="E36C0A" w:themeFill="accent6" w:themeFillShade="BF"/>
            <w:vAlign w:val="center"/>
            <w:hideMark/>
          </w:tcPr>
          <w:p w:rsidR="0016452C" w:rsidRPr="00C55506" w:rsidRDefault="0016452C" w:rsidP="00DF163C">
            <w:pPr>
              <w:tabs>
                <w:tab w:val="left" w:pos="10348"/>
              </w:tabs>
              <w:spacing w:after="0" w:line="240" w:lineRule="auto"/>
              <w:ind w:left="284" w:right="193" w:hanging="6"/>
              <w:jc w:val="both"/>
              <w:rPr>
                <w:rFonts w:eastAsia="Calibri" w:cs="Arial"/>
                <w:lang w:eastAsia="es-MX"/>
              </w:rPr>
            </w:pPr>
            <w:r w:rsidRPr="00C55506">
              <w:rPr>
                <w:rFonts w:eastAsia="Calibri" w:cs="Arial"/>
                <w:lang w:eastAsia="es-MX"/>
              </w:rPr>
              <w:t>Relación de Accionistas.</w:t>
            </w:r>
          </w:p>
        </w:tc>
      </w:tr>
      <w:tr w:rsidR="0016452C" w:rsidRPr="00C55506" w:rsidTr="00DF163C">
        <w:trPr>
          <w:trHeight w:val="462"/>
          <w:jc w:val="center"/>
        </w:trPr>
        <w:tc>
          <w:tcPr>
            <w:tcW w:w="1531" w:type="pct"/>
            <w:shd w:val="clear" w:color="auto" w:fill="E36C0A" w:themeFill="accent6" w:themeFillShade="BF"/>
            <w:vAlign w:val="center"/>
            <w:hideMark/>
          </w:tcPr>
          <w:p w:rsidR="0016452C" w:rsidRPr="00C55506" w:rsidRDefault="0016452C" w:rsidP="00DF163C">
            <w:pPr>
              <w:tabs>
                <w:tab w:val="left" w:pos="10348"/>
              </w:tabs>
              <w:spacing w:after="0" w:line="240" w:lineRule="auto"/>
              <w:ind w:left="284" w:right="193" w:hanging="6"/>
              <w:jc w:val="both"/>
              <w:rPr>
                <w:rFonts w:eastAsia="Calibri" w:cs="Arial"/>
                <w:lang w:eastAsia="es-MX"/>
              </w:rPr>
            </w:pPr>
            <w:r w:rsidRPr="00C55506">
              <w:rPr>
                <w:rFonts w:eastAsia="Calibri" w:cs="Arial"/>
                <w:lang w:eastAsia="es-MX"/>
              </w:rPr>
              <w:t>Apellido Paterno</w:t>
            </w:r>
          </w:p>
        </w:tc>
        <w:tc>
          <w:tcPr>
            <w:tcW w:w="2046" w:type="pct"/>
            <w:shd w:val="clear" w:color="auto" w:fill="E36C0A" w:themeFill="accent6" w:themeFillShade="BF"/>
            <w:vAlign w:val="center"/>
            <w:hideMark/>
          </w:tcPr>
          <w:p w:rsidR="0016452C" w:rsidRPr="00C55506" w:rsidRDefault="0016452C" w:rsidP="00DF163C">
            <w:pPr>
              <w:tabs>
                <w:tab w:val="left" w:pos="10348"/>
              </w:tabs>
              <w:spacing w:after="0" w:line="240" w:lineRule="auto"/>
              <w:ind w:left="284" w:right="193" w:hanging="6"/>
              <w:jc w:val="both"/>
              <w:rPr>
                <w:rFonts w:eastAsia="Calibri" w:cs="Arial"/>
                <w:lang w:eastAsia="es-MX"/>
              </w:rPr>
            </w:pPr>
            <w:r w:rsidRPr="00C55506">
              <w:rPr>
                <w:rFonts w:eastAsia="Calibri" w:cs="Arial"/>
                <w:lang w:eastAsia="es-MX"/>
              </w:rPr>
              <w:t>Apellido Materno</w:t>
            </w:r>
          </w:p>
        </w:tc>
        <w:tc>
          <w:tcPr>
            <w:tcW w:w="1423" w:type="pct"/>
            <w:shd w:val="clear" w:color="auto" w:fill="E36C0A" w:themeFill="accent6" w:themeFillShade="BF"/>
            <w:vAlign w:val="center"/>
            <w:hideMark/>
          </w:tcPr>
          <w:p w:rsidR="0016452C" w:rsidRPr="00C55506" w:rsidRDefault="0016452C" w:rsidP="00DF163C">
            <w:pPr>
              <w:tabs>
                <w:tab w:val="left" w:pos="10348"/>
              </w:tabs>
              <w:spacing w:after="0" w:line="240" w:lineRule="auto"/>
              <w:ind w:left="284" w:right="193" w:hanging="6"/>
              <w:jc w:val="both"/>
              <w:rPr>
                <w:rFonts w:eastAsia="Calibri" w:cs="Arial"/>
                <w:lang w:eastAsia="es-MX"/>
              </w:rPr>
            </w:pPr>
            <w:r w:rsidRPr="00C55506">
              <w:rPr>
                <w:rFonts w:eastAsia="Calibri" w:cs="Arial"/>
                <w:lang w:eastAsia="es-MX"/>
              </w:rPr>
              <w:t>Nombre(s)</w:t>
            </w:r>
          </w:p>
        </w:tc>
      </w:tr>
      <w:tr w:rsidR="0016452C" w:rsidRPr="00C55506" w:rsidTr="00DF163C">
        <w:trPr>
          <w:trHeight w:val="360"/>
          <w:jc w:val="center"/>
        </w:trPr>
        <w:tc>
          <w:tcPr>
            <w:tcW w:w="5000" w:type="pct"/>
            <w:gridSpan w:val="3"/>
            <w:shd w:val="clear" w:color="auto" w:fill="E36C0A" w:themeFill="accent6" w:themeFillShade="BF"/>
            <w:vAlign w:val="center"/>
            <w:hideMark/>
          </w:tcPr>
          <w:p w:rsidR="0016452C" w:rsidRPr="00C55506" w:rsidRDefault="0016452C" w:rsidP="00DF163C">
            <w:pPr>
              <w:tabs>
                <w:tab w:val="left" w:pos="10348"/>
              </w:tabs>
              <w:spacing w:after="0" w:line="240" w:lineRule="auto"/>
              <w:ind w:left="284" w:right="193" w:hanging="6"/>
              <w:jc w:val="both"/>
              <w:rPr>
                <w:rFonts w:eastAsia="Calibri" w:cs="Arial"/>
                <w:lang w:eastAsia="es-MX"/>
              </w:rPr>
            </w:pPr>
            <w:r w:rsidRPr="00C55506">
              <w:rPr>
                <w:rFonts w:eastAsia="Calibri" w:cs="Arial"/>
                <w:lang w:eastAsia="es-MX"/>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6452C" w:rsidRPr="00C55506" w:rsidRDefault="0016452C" w:rsidP="0016452C">
      <w:pPr>
        <w:tabs>
          <w:tab w:val="num" w:pos="432"/>
          <w:tab w:val="left" w:pos="10348"/>
        </w:tabs>
        <w:suppressAutoHyphens/>
        <w:spacing w:after="0" w:line="240" w:lineRule="auto"/>
        <w:ind w:left="284" w:right="190" w:hanging="6"/>
        <w:jc w:val="center"/>
        <w:rPr>
          <w:rFonts w:eastAsia="Times New Roman" w:cs="Arial"/>
          <w:lang w:val="es-ES" w:eastAsia="ar-SA"/>
        </w:rPr>
      </w:pPr>
    </w:p>
    <w:p w:rsidR="0016452C" w:rsidRPr="00C55506" w:rsidRDefault="0016452C" w:rsidP="0016452C">
      <w:pPr>
        <w:tabs>
          <w:tab w:val="num" w:pos="432"/>
          <w:tab w:val="left" w:pos="10348"/>
        </w:tabs>
        <w:suppressAutoHyphens/>
        <w:spacing w:after="0" w:line="240" w:lineRule="auto"/>
        <w:ind w:left="284" w:right="190" w:hanging="6"/>
        <w:jc w:val="center"/>
        <w:rPr>
          <w:rFonts w:eastAsia="Times New Roman" w:cs="Arial"/>
          <w:lang w:val="es-ES" w:eastAsia="ar-SA"/>
        </w:rPr>
      </w:pPr>
    </w:p>
    <w:p w:rsidR="0016452C" w:rsidRPr="00C55506" w:rsidRDefault="0016452C" w:rsidP="0016452C">
      <w:pPr>
        <w:tabs>
          <w:tab w:val="num" w:pos="432"/>
          <w:tab w:val="left" w:pos="10348"/>
        </w:tabs>
        <w:suppressAutoHyphens/>
        <w:spacing w:after="0" w:line="240" w:lineRule="auto"/>
        <w:ind w:left="284" w:right="190" w:hanging="6"/>
        <w:jc w:val="center"/>
        <w:rPr>
          <w:rFonts w:eastAsia="Times New Roman" w:cs="Arial"/>
          <w:lang w:val="es-ES" w:eastAsia="ar-SA"/>
        </w:rPr>
      </w:pPr>
      <w:r w:rsidRPr="00C55506">
        <w:rPr>
          <w:rFonts w:eastAsia="Times New Roman" w:cs="Arial"/>
          <w:lang w:val="es-ES" w:eastAsia="ar-SA"/>
        </w:rPr>
        <w:t>Protesto lo necesario</w:t>
      </w:r>
    </w:p>
    <w:p w:rsidR="0016452C" w:rsidRPr="00C55506" w:rsidRDefault="0016452C" w:rsidP="0016452C">
      <w:pPr>
        <w:tabs>
          <w:tab w:val="num" w:pos="432"/>
          <w:tab w:val="left" w:pos="10348"/>
        </w:tabs>
        <w:suppressAutoHyphens/>
        <w:spacing w:after="0" w:line="240" w:lineRule="auto"/>
        <w:ind w:left="284" w:right="190" w:hanging="6"/>
        <w:jc w:val="center"/>
        <w:rPr>
          <w:rFonts w:eastAsia="Times New Roman" w:cs="Arial"/>
          <w:lang w:val="es-ES" w:eastAsia="ar-SA"/>
        </w:rPr>
      </w:pPr>
      <w:r w:rsidRPr="00C55506">
        <w:rPr>
          <w:rFonts w:eastAsia="Times New Roman" w:cs="Arial"/>
          <w:lang w:val="es-ES" w:eastAsia="ar-SA"/>
        </w:rPr>
        <w:t>______________________________________________________</w:t>
      </w:r>
    </w:p>
    <w:p w:rsidR="0016452C" w:rsidRPr="00C55506" w:rsidRDefault="0016452C" w:rsidP="0016452C">
      <w:pPr>
        <w:tabs>
          <w:tab w:val="num" w:pos="432"/>
          <w:tab w:val="left" w:pos="10348"/>
        </w:tabs>
        <w:suppressAutoHyphens/>
        <w:spacing w:after="0" w:line="240" w:lineRule="auto"/>
        <w:ind w:left="284" w:right="190" w:hanging="6"/>
        <w:jc w:val="center"/>
        <w:rPr>
          <w:rFonts w:eastAsia="Times New Roman" w:cs="Arial"/>
          <w:lang w:val="es-ES" w:eastAsia="ar-SA"/>
        </w:rPr>
      </w:pPr>
      <w:r w:rsidRPr="00C55506">
        <w:rPr>
          <w:rFonts w:eastAsia="Times New Roman" w:cs="Arial"/>
          <w:lang w:val="es-ES" w:eastAsia="ar-SA"/>
        </w:rPr>
        <w:t>(Nombre y firma del apoderado o representante legal del licitante)</w:t>
      </w:r>
    </w:p>
    <w:p w:rsidR="0016452C" w:rsidRPr="00C55506" w:rsidRDefault="0016452C" w:rsidP="0016452C">
      <w:pPr>
        <w:spacing w:after="0" w:line="240" w:lineRule="auto"/>
        <w:rPr>
          <w:rFonts w:cs="Arial"/>
          <w:lang w:val="es-ES"/>
        </w:rPr>
      </w:pPr>
    </w:p>
    <w:p w:rsidR="0016452C" w:rsidRPr="00C55506" w:rsidRDefault="0016452C" w:rsidP="0016452C">
      <w:pPr>
        <w:spacing w:after="0" w:line="240" w:lineRule="auto"/>
        <w:rPr>
          <w:rFonts w:cs="Arial"/>
          <w:lang w:val="es-ES"/>
        </w:rPr>
      </w:pPr>
    </w:p>
    <w:p w:rsidR="0016452C" w:rsidRPr="00C55506" w:rsidRDefault="0016452C" w:rsidP="0016452C">
      <w:pPr>
        <w:spacing w:after="0" w:line="240" w:lineRule="auto"/>
        <w:rPr>
          <w:rFonts w:cs="Arial"/>
          <w:lang w:val="es-ES"/>
        </w:rPr>
      </w:pPr>
    </w:p>
    <w:p w:rsidR="0016452C" w:rsidRPr="00C55506" w:rsidRDefault="0016452C" w:rsidP="0016452C">
      <w:pPr>
        <w:spacing w:after="0" w:line="240" w:lineRule="auto"/>
        <w:rPr>
          <w:rFonts w:cs="Arial"/>
          <w:lang w:val="es-ES"/>
        </w:rPr>
      </w:pPr>
      <w:r w:rsidRPr="00C55506">
        <w:rPr>
          <w:rFonts w:cs="Arial"/>
          <w:lang w:val="es-ES"/>
        </w:rPr>
        <w:br w:type="page"/>
      </w:r>
    </w:p>
    <w:p w:rsidR="00597E25" w:rsidRPr="00C55506" w:rsidRDefault="00597E25" w:rsidP="000F4A37">
      <w:pPr>
        <w:pStyle w:val="Ttulo1"/>
      </w:pPr>
      <w:bookmarkStart w:id="217" w:name="_Toc536785603"/>
      <w:r w:rsidRPr="00C55506">
        <w:t>Anexo 1</w:t>
      </w:r>
      <w:r w:rsidR="00363536" w:rsidRPr="00C55506">
        <w:t>3</w:t>
      </w:r>
      <w:r w:rsidRPr="00C55506">
        <w:t>.1- Formato de solicitud de aclaraciones</w:t>
      </w:r>
      <w:bookmarkEnd w:id="217"/>
    </w:p>
    <w:p w:rsidR="00441009" w:rsidRPr="00C55506" w:rsidRDefault="00441009" w:rsidP="00441009">
      <w:pPr>
        <w:spacing w:after="0" w:line="240" w:lineRule="auto"/>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831"/>
        <w:gridCol w:w="2886"/>
        <w:gridCol w:w="1021"/>
        <w:gridCol w:w="2333"/>
      </w:tblGrid>
      <w:tr w:rsidR="002403E2" w:rsidRPr="00C55506"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C55506" w:rsidRDefault="008A7915" w:rsidP="002403E2">
            <w:pPr>
              <w:pStyle w:val="Estilo"/>
              <w:ind w:left="142"/>
              <w:jc w:val="both"/>
              <w:rPr>
                <w:rFonts w:cs="Arial"/>
                <w:bCs/>
                <w:lang w:val="es-ES"/>
              </w:rPr>
            </w:pPr>
            <w:r w:rsidRPr="00C55506">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16452C" w:rsidRDefault="002403E2" w:rsidP="002403E2">
            <w:pPr>
              <w:pStyle w:val="Estilo"/>
              <w:ind w:left="-284"/>
              <w:jc w:val="both"/>
              <w:rPr>
                <w:rFonts w:cs="Arial"/>
                <w:color w:val="FF0000"/>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C55506" w:rsidRDefault="008A7915" w:rsidP="002403E2">
            <w:pPr>
              <w:pStyle w:val="Estilo"/>
              <w:ind w:left="23"/>
              <w:jc w:val="both"/>
              <w:rPr>
                <w:rFonts w:cs="Arial"/>
                <w:lang w:val="es-ES"/>
              </w:rPr>
            </w:pPr>
            <w:r w:rsidRPr="00C55506">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C55506" w:rsidRDefault="002403E2" w:rsidP="002403E2">
            <w:pPr>
              <w:pStyle w:val="Estilo"/>
              <w:ind w:left="-284"/>
              <w:jc w:val="both"/>
              <w:rPr>
                <w:rFonts w:cs="Arial"/>
                <w:lang w:val="es-ES"/>
              </w:rPr>
            </w:pPr>
          </w:p>
        </w:tc>
      </w:tr>
      <w:tr w:rsidR="002403E2" w:rsidRPr="00C55506"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C55506" w:rsidRDefault="008A7915" w:rsidP="002403E2">
            <w:pPr>
              <w:pStyle w:val="Estilo"/>
              <w:ind w:left="142"/>
              <w:jc w:val="both"/>
              <w:rPr>
                <w:rFonts w:cs="Arial"/>
                <w:bCs/>
                <w:lang w:val="es-ES"/>
              </w:rPr>
            </w:pPr>
            <w:r w:rsidRPr="00C55506">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16452C" w:rsidRDefault="008A7915" w:rsidP="002403E2">
            <w:pPr>
              <w:pStyle w:val="Estilo"/>
              <w:ind w:left="-284"/>
              <w:jc w:val="both"/>
              <w:rPr>
                <w:rFonts w:cs="Arial"/>
                <w:color w:val="FF0000"/>
                <w:lang w:val="es-ES"/>
              </w:rPr>
            </w:pPr>
            <w:r w:rsidRPr="0016452C">
              <w:rPr>
                <w:rFonts w:cs="Arial"/>
                <w:color w:val="FF0000"/>
                <w:lang w:val="es-ES"/>
              </w:rPr>
              <w:t> d</w:t>
            </w:r>
          </w:p>
        </w:tc>
      </w:tr>
      <w:tr w:rsidR="002403E2" w:rsidRPr="00C55506"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C55506" w:rsidRDefault="008A7915" w:rsidP="002403E2">
            <w:pPr>
              <w:pStyle w:val="Estilo"/>
              <w:ind w:left="142"/>
              <w:jc w:val="both"/>
              <w:rPr>
                <w:rFonts w:cs="Arial"/>
                <w:bCs/>
                <w:lang w:val="es-ES"/>
              </w:rPr>
            </w:pPr>
            <w:r w:rsidRPr="00C55506">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16452C" w:rsidRDefault="002403E2" w:rsidP="002403E2">
            <w:pPr>
              <w:pStyle w:val="Estilo"/>
              <w:ind w:left="-284"/>
              <w:jc w:val="both"/>
              <w:rPr>
                <w:rFonts w:cs="Arial"/>
                <w:color w:val="FF0000"/>
                <w:lang w:val="es-ES"/>
              </w:rPr>
            </w:pPr>
          </w:p>
        </w:tc>
      </w:tr>
      <w:tr w:rsidR="002403E2" w:rsidRPr="00C55506"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C55506" w:rsidRDefault="008A7915" w:rsidP="002403E2">
            <w:pPr>
              <w:pStyle w:val="Estilo"/>
              <w:ind w:left="142"/>
              <w:jc w:val="both"/>
              <w:rPr>
                <w:rFonts w:cs="Arial"/>
                <w:bCs/>
                <w:lang w:val="es-ES"/>
              </w:rPr>
            </w:pPr>
            <w:r w:rsidRPr="00C55506">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16452C" w:rsidRDefault="008A7915" w:rsidP="002403E2">
            <w:pPr>
              <w:pStyle w:val="Estilo"/>
              <w:ind w:left="-284"/>
              <w:jc w:val="both"/>
              <w:rPr>
                <w:rFonts w:cs="Arial"/>
                <w:color w:val="FF0000"/>
                <w:lang w:val="es-ES"/>
              </w:rPr>
            </w:pPr>
            <w:r w:rsidRPr="0016452C">
              <w:rPr>
                <w:rFonts w:cs="Arial"/>
                <w:color w:val="FF0000"/>
                <w:lang w:val="es-ES"/>
              </w:rPr>
              <w:t> </w:t>
            </w:r>
          </w:p>
        </w:tc>
      </w:tr>
      <w:tr w:rsidR="002403E2" w:rsidRPr="00C55506"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C55506" w:rsidRDefault="008A7915" w:rsidP="002403E2">
            <w:pPr>
              <w:pStyle w:val="Estilo"/>
              <w:ind w:left="142"/>
              <w:jc w:val="both"/>
              <w:rPr>
                <w:rFonts w:cs="Arial"/>
                <w:bCs/>
                <w:lang w:val="es-ES"/>
              </w:rPr>
            </w:pPr>
            <w:r w:rsidRPr="00C55506">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16452C" w:rsidRDefault="008A7915" w:rsidP="002403E2">
            <w:pPr>
              <w:pStyle w:val="Estilo"/>
              <w:ind w:left="-284"/>
              <w:jc w:val="both"/>
              <w:rPr>
                <w:rFonts w:cs="Arial"/>
                <w:color w:val="FF0000"/>
                <w:lang w:val="es-ES"/>
              </w:rPr>
            </w:pPr>
            <w:r w:rsidRPr="0016452C">
              <w:rPr>
                <w:rFonts w:cs="Arial"/>
                <w:color w:val="FF0000"/>
                <w:lang w:val="es-ES"/>
              </w:rPr>
              <w:t> </w:t>
            </w:r>
          </w:p>
        </w:tc>
      </w:tr>
      <w:tr w:rsidR="002403E2" w:rsidRPr="00C55506"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C55506" w:rsidRDefault="008A7915" w:rsidP="002403E2">
            <w:pPr>
              <w:pStyle w:val="Estilo"/>
              <w:ind w:left="142"/>
              <w:jc w:val="both"/>
              <w:rPr>
                <w:rFonts w:cs="Arial"/>
                <w:bCs/>
                <w:lang w:val="es-ES"/>
              </w:rPr>
            </w:pPr>
            <w:r w:rsidRPr="00C55506">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16452C" w:rsidRDefault="008A7915" w:rsidP="002403E2">
            <w:pPr>
              <w:pStyle w:val="Estilo"/>
              <w:ind w:left="-284"/>
              <w:jc w:val="both"/>
              <w:rPr>
                <w:rFonts w:cs="Arial"/>
                <w:color w:val="FF0000"/>
                <w:lang w:val="es-ES"/>
              </w:rPr>
            </w:pPr>
            <w:r w:rsidRPr="0016452C">
              <w:rPr>
                <w:rFonts w:cs="Arial"/>
                <w:color w:val="FF0000"/>
                <w:lang w:val="es-ES"/>
              </w:rPr>
              <w:t> </w:t>
            </w:r>
          </w:p>
        </w:tc>
      </w:tr>
    </w:tbl>
    <w:p w:rsidR="002403E2" w:rsidRPr="00C55506" w:rsidRDefault="002403E2" w:rsidP="00886822">
      <w:pPr>
        <w:pStyle w:val="Estilo"/>
        <w:keepNext w:val="0"/>
        <w:snapToGrid/>
        <w:jc w:val="left"/>
        <w:rPr>
          <w:rFonts w:cs="Arial"/>
          <w:lang w:val="es-ES"/>
        </w:rPr>
      </w:pPr>
    </w:p>
    <w:p w:rsidR="002403E2" w:rsidRPr="00C55506" w:rsidRDefault="002403E2" w:rsidP="002403E2">
      <w:pPr>
        <w:pStyle w:val="Estilo"/>
        <w:ind w:left="-284"/>
        <w:jc w:val="both"/>
        <w:rPr>
          <w:rFonts w:cs="Arial"/>
          <w:lang w:val="es-ES"/>
        </w:rPr>
      </w:pPr>
      <w:r w:rsidRPr="00C55506">
        <w:rPr>
          <w:rFonts w:cs="Arial"/>
          <w:lang w:val="es-ES"/>
        </w:rPr>
        <w:t xml:space="preserve">1.- </w:t>
      </w:r>
      <w:r w:rsidR="008A7915" w:rsidRPr="00C55506">
        <w:rPr>
          <w:rFonts w:cs="Arial"/>
          <w:lang w:val="es-ES"/>
        </w:rPr>
        <w:t xml:space="preserve">Numerales de la </w:t>
      </w:r>
      <w:r w:rsidR="00EC46F4" w:rsidRPr="00C55506">
        <w:rPr>
          <w:rFonts w:cs="Arial"/>
          <w:lang w:val="es-ES"/>
        </w:rPr>
        <w:t>convocatoria</w:t>
      </w:r>
    </w:p>
    <w:tbl>
      <w:tblPr>
        <w:tblStyle w:val="Tablaconcuadrcula"/>
        <w:tblW w:w="5000" w:type="pct"/>
        <w:tblLayout w:type="fixed"/>
        <w:tblLook w:val="04A0" w:firstRow="1" w:lastRow="0" w:firstColumn="1" w:lastColumn="0" w:noHBand="0" w:noVBand="1"/>
      </w:tblPr>
      <w:tblGrid>
        <w:gridCol w:w="2505"/>
        <w:gridCol w:w="935"/>
        <w:gridCol w:w="2537"/>
        <w:gridCol w:w="3170"/>
      </w:tblGrid>
      <w:tr w:rsidR="002403E2" w:rsidRPr="00C55506" w:rsidTr="008C0782">
        <w:trPr>
          <w:tblHeader/>
        </w:trPr>
        <w:tc>
          <w:tcPr>
            <w:tcW w:w="1369" w:type="pct"/>
            <w:shd w:val="clear" w:color="auto" w:fill="E5B8B7" w:themeFill="accent2" w:themeFillTint="66"/>
            <w:vAlign w:val="center"/>
          </w:tcPr>
          <w:p w:rsidR="002403E2" w:rsidRPr="00C55506" w:rsidRDefault="002403E2" w:rsidP="00223EE0">
            <w:pPr>
              <w:pStyle w:val="Estilo"/>
              <w:rPr>
                <w:rFonts w:ascii="Arial" w:hAnsi="Arial" w:cs="Arial"/>
                <w:lang w:val="es-ES"/>
              </w:rPr>
            </w:pPr>
            <w:r w:rsidRPr="00C55506">
              <w:rPr>
                <w:rFonts w:ascii="Arial" w:hAnsi="Arial" w:cs="Arial"/>
                <w:lang w:val="es-ES"/>
              </w:rPr>
              <w:t xml:space="preserve">(1) Numeral de la </w:t>
            </w:r>
            <w:r w:rsidR="00EC46F4" w:rsidRPr="00C55506">
              <w:rPr>
                <w:rFonts w:ascii="Arial" w:hAnsi="Arial" w:cs="Arial"/>
                <w:lang w:val="es-ES"/>
              </w:rPr>
              <w:t>convocatoria</w:t>
            </w:r>
          </w:p>
        </w:tc>
        <w:tc>
          <w:tcPr>
            <w:tcW w:w="511" w:type="pct"/>
            <w:shd w:val="clear" w:color="auto" w:fill="E5B8B7" w:themeFill="accent2" w:themeFillTint="66"/>
            <w:vAlign w:val="center"/>
          </w:tcPr>
          <w:p w:rsidR="002403E2" w:rsidRPr="00C55506" w:rsidRDefault="002403E2" w:rsidP="00223EE0">
            <w:pPr>
              <w:pStyle w:val="Estilo"/>
              <w:rPr>
                <w:rFonts w:ascii="Arial" w:hAnsi="Arial" w:cs="Arial"/>
                <w:sz w:val="14"/>
                <w:lang w:val="es-ES"/>
              </w:rPr>
            </w:pPr>
            <w:r w:rsidRPr="00C55506">
              <w:rPr>
                <w:rFonts w:ascii="Arial" w:hAnsi="Arial" w:cs="Arial"/>
                <w:sz w:val="14"/>
                <w:lang w:val="es-ES"/>
              </w:rPr>
              <w:t>(2) No. de pregunta y/o aclaración</w:t>
            </w:r>
          </w:p>
        </w:tc>
        <w:tc>
          <w:tcPr>
            <w:tcW w:w="1387" w:type="pct"/>
            <w:shd w:val="clear" w:color="auto" w:fill="E5B8B7" w:themeFill="accent2" w:themeFillTint="66"/>
            <w:vAlign w:val="center"/>
          </w:tcPr>
          <w:p w:rsidR="002403E2" w:rsidRPr="00C55506" w:rsidRDefault="002403E2" w:rsidP="00223EE0">
            <w:pPr>
              <w:pStyle w:val="Estilo"/>
              <w:ind w:left="53"/>
              <w:rPr>
                <w:rFonts w:ascii="Arial" w:hAnsi="Arial" w:cs="Arial"/>
                <w:lang w:val="es-ES"/>
              </w:rPr>
            </w:pPr>
            <w:r w:rsidRPr="00C55506">
              <w:rPr>
                <w:rFonts w:ascii="Arial" w:hAnsi="Arial" w:cs="Arial"/>
                <w:lang w:val="es-ES"/>
              </w:rPr>
              <w:t>(3) Pregunta y/o aclaración</w:t>
            </w:r>
          </w:p>
        </w:tc>
        <w:tc>
          <w:tcPr>
            <w:tcW w:w="1733" w:type="pct"/>
            <w:shd w:val="clear" w:color="auto" w:fill="E5B8B7" w:themeFill="accent2" w:themeFillTint="66"/>
            <w:vAlign w:val="center"/>
          </w:tcPr>
          <w:p w:rsidR="002403E2" w:rsidRPr="00C55506" w:rsidRDefault="002403E2" w:rsidP="00223EE0">
            <w:pPr>
              <w:pStyle w:val="Estilo"/>
              <w:ind w:left="122"/>
              <w:rPr>
                <w:rFonts w:ascii="Arial" w:hAnsi="Arial" w:cs="Arial"/>
                <w:lang w:val="es-ES"/>
              </w:rPr>
            </w:pPr>
            <w:r w:rsidRPr="00C55506">
              <w:rPr>
                <w:rFonts w:ascii="Arial" w:hAnsi="Arial" w:cs="Arial"/>
                <w:lang w:val="es-ES"/>
              </w:rPr>
              <w:t>Respuesta IMSS</w:t>
            </w:r>
          </w:p>
        </w:tc>
      </w:tr>
      <w:tr w:rsidR="002403E2" w:rsidRPr="00C55506" w:rsidTr="008C0782">
        <w:trPr>
          <w:trHeight w:val="168"/>
        </w:trPr>
        <w:tc>
          <w:tcPr>
            <w:tcW w:w="1369" w:type="pct"/>
          </w:tcPr>
          <w:p w:rsidR="002403E2" w:rsidRPr="00C55506" w:rsidRDefault="002403E2" w:rsidP="002403E2">
            <w:pPr>
              <w:pStyle w:val="Estilo"/>
              <w:ind w:left="142"/>
              <w:jc w:val="both"/>
              <w:rPr>
                <w:rFonts w:ascii="Arial" w:hAnsi="Arial" w:cs="Arial"/>
                <w:lang w:val="es-ES"/>
              </w:rPr>
            </w:pPr>
          </w:p>
        </w:tc>
        <w:tc>
          <w:tcPr>
            <w:tcW w:w="511" w:type="pct"/>
            <w:vAlign w:val="center"/>
          </w:tcPr>
          <w:p w:rsidR="002403E2" w:rsidRPr="00C55506" w:rsidRDefault="008C0782" w:rsidP="008C0782">
            <w:pPr>
              <w:pStyle w:val="Estilo"/>
              <w:ind w:left="31" w:right="33"/>
              <w:rPr>
                <w:rFonts w:ascii="Arial" w:hAnsi="Arial" w:cs="Arial"/>
                <w:bCs/>
                <w:lang w:val="es-MX"/>
              </w:rPr>
            </w:pPr>
            <w:r w:rsidRPr="00C55506">
              <w:rPr>
                <w:rFonts w:ascii="Arial" w:hAnsi="Arial" w:cs="Arial"/>
                <w:bCs/>
                <w:lang w:val="es-MX"/>
              </w:rPr>
              <w:t>1</w:t>
            </w:r>
          </w:p>
        </w:tc>
        <w:tc>
          <w:tcPr>
            <w:tcW w:w="1387" w:type="pct"/>
          </w:tcPr>
          <w:p w:rsidR="002403E2" w:rsidRPr="00C55506" w:rsidRDefault="002403E2" w:rsidP="008C0782">
            <w:pPr>
              <w:pStyle w:val="Estilo"/>
              <w:ind w:left="-284"/>
              <w:jc w:val="both"/>
              <w:rPr>
                <w:rFonts w:ascii="Arial" w:hAnsi="Arial" w:cs="Arial"/>
                <w:lang w:val="es-ES"/>
              </w:rPr>
            </w:pPr>
          </w:p>
        </w:tc>
        <w:tc>
          <w:tcPr>
            <w:tcW w:w="1733" w:type="pct"/>
          </w:tcPr>
          <w:p w:rsidR="002403E2" w:rsidRPr="00C55506" w:rsidRDefault="002403E2" w:rsidP="008C0782">
            <w:pPr>
              <w:pStyle w:val="Estilo"/>
              <w:ind w:left="33"/>
              <w:jc w:val="both"/>
              <w:rPr>
                <w:rFonts w:ascii="Arial" w:hAnsi="Arial" w:cs="Arial"/>
                <w:lang w:val="es-ES"/>
              </w:rPr>
            </w:pPr>
          </w:p>
        </w:tc>
      </w:tr>
      <w:tr w:rsidR="002403E2" w:rsidRPr="00C55506" w:rsidTr="008C0782">
        <w:tc>
          <w:tcPr>
            <w:tcW w:w="1369" w:type="pct"/>
          </w:tcPr>
          <w:p w:rsidR="002403E2" w:rsidRPr="00C55506" w:rsidRDefault="002403E2" w:rsidP="00623FA9">
            <w:pPr>
              <w:pStyle w:val="Estilo"/>
              <w:ind w:left="142"/>
              <w:jc w:val="both"/>
              <w:rPr>
                <w:rFonts w:ascii="Arial" w:hAnsi="Arial" w:cs="Arial"/>
                <w:lang w:val="es-ES"/>
              </w:rPr>
            </w:pPr>
          </w:p>
        </w:tc>
        <w:tc>
          <w:tcPr>
            <w:tcW w:w="511" w:type="pct"/>
            <w:vAlign w:val="center"/>
          </w:tcPr>
          <w:p w:rsidR="002403E2" w:rsidRPr="00C55506" w:rsidRDefault="007F2FBE" w:rsidP="008C0782">
            <w:pPr>
              <w:pStyle w:val="Estilo"/>
              <w:ind w:left="31" w:right="33"/>
              <w:rPr>
                <w:rFonts w:ascii="Arial" w:hAnsi="Arial" w:cs="Arial"/>
                <w:bCs/>
                <w:lang w:val="es-MX"/>
              </w:rPr>
            </w:pPr>
            <w:r w:rsidRPr="00C55506">
              <w:rPr>
                <w:rFonts w:ascii="Arial" w:hAnsi="Arial" w:cs="Arial"/>
                <w:bCs/>
                <w:lang w:val="es-MX"/>
              </w:rPr>
              <w:t>2</w:t>
            </w:r>
          </w:p>
        </w:tc>
        <w:tc>
          <w:tcPr>
            <w:tcW w:w="1387" w:type="pct"/>
          </w:tcPr>
          <w:p w:rsidR="002403E2" w:rsidRPr="00C55506" w:rsidRDefault="002403E2" w:rsidP="008C0782">
            <w:pPr>
              <w:pStyle w:val="Estilo"/>
              <w:ind w:left="-284"/>
              <w:jc w:val="both"/>
              <w:rPr>
                <w:rFonts w:ascii="Arial" w:hAnsi="Arial" w:cs="Arial"/>
                <w:lang w:val="es-ES"/>
              </w:rPr>
            </w:pPr>
          </w:p>
        </w:tc>
        <w:tc>
          <w:tcPr>
            <w:tcW w:w="1733" w:type="pct"/>
          </w:tcPr>
          <w:p w:rsidR="002403E2" w:rsidRPr="00C55506" w:rsidRDefault="002403E2" w:rsidP="008C0782">
            <w:pPr>
              <w:pStyle w:val="Estilo"/>
              <w:ind w:left="33"/>
              <w:jc w:val="both"/>
              <w:rPr>
                <w:rFonts w:ascii="Arial" w:hAnsi="Arial" w:cs="Arial"/>
                <w:lang w:val="es-ES"/>
              </w:rPr>
            </w:pPr>
          </w:p>
        </w:tc>
      </w:tr>
      <w:tr w:rsidR="002403E2" w:rsidRPr="00C55506" w:rsidTr="008C0782">
        <w:trPr>
          <w:trHeight w:val="184"/>
        </w:trPr>
        <w:tc>
          <w:tcPr>
            <w:tcW w:w="1369" w:type="pct"/>
          </w:tcPr>
          <w:p w:rsidR="002403E2" w:rsidRPr="00C55506" w:rsidRDefault="002403E2" w:rsidP="00623FA9">
            <w:pPr>
              <w:pStyle w:val="Estilo"/>
              <w:ind w:left="142"/>
              <w:jc w:val="both"/>
              <w:rPr>
                <w:rFonts w:ascii="Arial" w:hAnsi="Arial" w:cs="Arial"/>
                <w:lang w:val="es-ES"/>
              </w:rPr>
            </w:pPr>
          </w:p>
        </w:tc>
        <w:tc>
          <w:tcPr>
            <w:tcW w:w="511" w:type="pct"/>
            <w:vAlign w:val="center"/>
          </w:tcPr>
          <w:p w:rsidR="002403E2" w:rsidRPr="00C55506" w:rsidRDefault="008C0782" w:rsidP="008C0782">
            <w:pPr>
              <w:pStyle w:val="Estilo"/>
              <w:ind w:left="31" w:right="33"/>
              <w:rPr>
                <w:rFonts w:ascii="Arial" w:hAnsi="Arial" w:cs="Arial"/>
                <w:bCs/>
                <w:lang w:val="es-MX"/>
              </w:rPr>
            </w:pPr>
            <w:r w:rsidRPr="00C55506">
              <w:rPr>
                <w:rFonts w:ascii="Arial" w:hAnsi="Arial" w:cs="Arial"/>
                <w:bCs/>
                <w:lang w:val="es-MX"/>
              </w:rPr>
              <w:t>3</w:t>
            </w:r>
          </w:p>
        </w:tc>
        <w:tc>
          <w:tcPr>
            <w:tcW w:w="1387" w:type="pct"/>
          </w:tcPr>
          <w:p w:rsidR="002403E2" w:rsidRPr="00C55506" w:rsidRDefault="002403E2" w:rsidP="008C0782">
            <w:pPr>
              <w:pStyle w:val="Estilo"/>
              <w:ind w:left="-284"/>
              <w:jc w:val="both"/>
              <w:rPr>
                <w:rFonts w:ascii="Arial" w:hAnsi="Arial" w:cs="Arial"/>
                <w:lang w:val="es-ES"/>
              </w:rPr>
            </w:pPr>
          </w:p>
        </w:tc>
        <w:tc>
          <w:tcPr>
            <w:tcW w:w="1733" w:type="pct"/>
          </w:tcPr>
          <w:p w:rsidR="002403E2" w:rsidRPr="00C55506" w:rsidRDefault="002403E2" w:rsidP="008C0782">
            <w:pPr>
              <w:pStyle w:val="Estilo"/>
              <w:ind w:left="33"/>
              <w:jc w:val="both"/>
              <w:rPr>
                <w:rFonts w:ascii="Arial" w:hAnsi="Arial" w:cs="Arial"/>
                <w:lang w:val="es-ES"/>
              </w:rPr>
            </w:pPr>
          </w:p>
        </w:tc>
      </w:tr>
      <w:tr w:rsidR="002403E2" w:rsidRPr="00C55506" w:rsidTr="008C0782">
        <w:tc>
          <w:tcPr>
            <w:tcW w:w="1369" w:type="pct"/>
          </w:tcPr>
          <w:p w:rsidR="002403E2" w:rsidRPr="00C55506" w:rsidRDefault="002403E2" w:rsidP="00623FA9">
            <w:pPr>
              <w:pStyle w:val="Estilo"/>
              <w:ind w:left="142"/>
              <w:jc w:val="both"/>
              <w:rPr>
                <w:rFonts w:ascii="Arial" w:hAnsi="Arial" w:cs="Arial"/>
                <w:lang w:val="es-ES"/>
              </w:rPr>
            </w:pPr>
          </w:p>
        </w:tc>
        <w:tc>
          <w:tcPr>
            <w:tcW w:w="511" w:type="pct"/>
            <w:vAlign w:val="center"/>
          </w:tcPr>
          <w:p w:rsidR="002403E2" w:rsidRPr="00C55506" w:rsidRDefault="008C0782" w:rsidP="008C0782">
            <w:pPr>
              <w:pStyle w:val="Estilo"/>
              <w:ind w:left="31" w:right="33"/>
              <w:rPr>
                <w:rFonts w:ascii="Arial" w:hAnsi="Arial" w:cs="Arial"/>
                <w:bCs/>
                <w:lang w:val="es-MX"/>
              </w:rPr>
            </w:pPr>
            <w:r w:rsidRPr="00C55506">
              <w:rPr>
                <w:rFonts w:ascii="Arial" w:hAnsi="Arial" w:cs="Arial"/>
                <w:bCs/>
                <w:lang w:val="es-MX"/>
              </w:rPr>
              <w:t>4</w:t>
            </w:r>
          </w:p>
        </w:tc>
        <w:tc>
          <w:tcPr>
            <w:tcW w:w="1387" w:type="pct"/>
          </w:tcPr>
          <w:p w:rsidR="002403E2" w:rsidRPr="00C55506" w:rsidRDefault="002403E2" w:rsidP="008C0782">
            <w:pPr>
              <w:pStyle w:val="Estilo"/>
              <w:ind w:left="-284"/>
              <w:jc w:val="both"/>
              <w:rPr>
                <w:rFonts w:ascii="Arial" w:hAnsi="Arial" w:cs="Arial"/>
                <w:lang w:val="es-ES"/>
              </w:rPr>
            </w:pPr>
          </w:p>
        </w:tc>
        <w:tc>
          <w:tcPr>
            <w:tcW w:w="1733" w:type="pct"/>
          </w:tcPr>
          <w:p w:rsidR="002403E2" w:rsidRPr="00C55506" w:rsidRDefault="002403E2" w:rsidP="008C0782">
            <w:pPr>
              <w:pStyle w:val="Estilo"/>
              <w:ind w:left="33"/>
              <w:jc w:val="both"/>
              <w:rPr>
                <w:rFonts w:ascii="Arial" w:hAnsi="Arial" w:cs="Arial"/>
                <w:lang w:val="es-ES"/>
              </w:rPr>
            </w:pPr>
          </w:p>
        </w:tc>
      </w:tr>
      <w:tr w:rsidR="002403E2" w:rsidRPr="00C55506" w:rsidTr="008C0782">
        <w:tc>
          <w:tcPr>
            <w:tcW w:w="1369" w:type="pct"/>
          </w:tcPr>
          <w:p w:rsidR="002403E2" w:rsidRPr="00C55506" w:rsidRDefault="002403E2" w:rsidP="00623FA9">
            <w:pPr>
              <w:pStyle w:val="Estilo"/>
              <w:ind w:left="142"/>
              <w:jc w:val="both"/>
              <w:rPr>
                <w:rFonts w:ascii="Arial" w:hAnsi="Arial" w:cs="Arial"/>
                <w:lang w:val="es-ES"/>
              </w:rPr>
            </w:pPr>
          </w:p>
        </w:tc>
        <w:tc>
          <w:tcPr>
            <w:tcW w:w="511" w:type="pct"/>
            <w:vAlign w:val="center"/>
          </w:tcPr>
          <w:p w:rsidR="002403E2" w:rsidRPr="00C55506" w:rsidRDefault="008C0782" w:rsidP="008C0782">
            <w:pPr>
              <w:pStyle w:val="Estilo"/>
              <w:ind w:left="31" w:right="33"/>
              <w:rPr>
                <w:rFonts w:ascii="Arial" w:hAnsi="Arial" w:cs="Arial"/>
                <w:bCs/>
                <w:lang w:val="es-MX"/>
              </w:rPr>
            </w:pPr>
            <w:r w:rsidRPr="00C55506">
              <w:rPr>
                <w:rFonts w:ascii="Arial" w:hAnsi="Arial" w:cs="Arial"/>
                <w:bCs/>
                <w:lang w:val="es-MX"/>
              </w:rPr>
              <w:t>5</w:t>
            </w:r>
          </w:p>
        </w:tc>
        <w:tc>
          <w:tcPr>
            <w:tcW w:w="1387" w:type="pct"/>
          </w:tcPr>
          <w:p w:rsidR="002403E2" w:rsidRPr="00C55506" w:rsidRDefault="002403E2" w:rsidP="008C0782">
            <w:pPr>
              <w:pStyle w:val="Estilo"/>
              <w:ind w:left="-284"/>
              <w:jc w:val="both"/>
              <w:rPr>
                <w:rFonts w:ascii="Arial" w:hAnsi="Arial" w:cs="Arial"/>
                <w:lang w:val="es-ES"/>
              </w:rPr>
            </w:pPr>
          </w:p>
        </w:tc>
        <w:tc>
          <w:tcPr>
            <w:tcW w:w="1733" w:type="pct"/>
          </w:tcPr>
          <w:p w:rsidR="002403E2" w:rsidRPr="00C55506" w:rsidRDefault="002403E2" w:rsidP="008C0782">
            <w:pPr>
              <w:pStyle w:val="Estilo"/>
              <w:ind w:left="33"/>
              <w:jc w:val="both"/>
              <w:rPr>
                <w:rFonts w:ascii="Arial" w:hAnsi="Arial" w:cs="Arial"/>
                <w:lang w:val="es-ES"/>
              </w:rPr>
            </w:pPr>
          </w:p>
        </w:tc>
      </w:tr>
      <w:tr w:rsidR="002403E2" w:rsidRPr="00C55506" w:rsidTr="008C0782">
        <w:tc>
          <w:tcPr>
            <w:tcW w:w="1369" w:type="pct"/>
          </w:tcPr>
          <w:p w:rsidR="002403E2" w:rsidRPr="00C55506" w:rsidRDefault="002403E2" w:rsidP="00623FA9">
            <w:pPr>
              <w:pStyle w:val="Estilo"/>
              <w:ind w:left="142"/>
              <w:jc w:val="both"/>
              <w:rPr>
                <w:rFonts w:ascii="Arial" w:hAnsi="Arial" w:cs="Arial"/>
                <w:lang w:val="es-ES"/>
              </w:rPr>
            </w:pPr>
          </w:p>
        </w:tc>
        <w:tc>
          <w:tcPr>
            <w:tcW w:w="511" w:type="pct"/>
            <w:vAlign w:val="center"/>
          </w:tcPr>
          <w:p w:rsidR="002403E2" w:rsidRPr="00C55506" w:rsidRDefault="008C0782" w:rsidP="008C0782">
            <w:pPr>
              <w:pStyle w:val="Estilo"/>
              <w:ind w:left="31" w:right="33"/>
              <w:rPr>
                <w:rFonts w:ascii="Arial" w:hAnsi="Arial" w:cs="Arial"/>
                <w:bCs/>
                <w:lang w:val="es-MX"/>
              </w:rPr>
            </w:pPr>
            <w:r w:rsidRPr="00C55506">
              <w:rPr>
                <w:rFonts w:ascii="Arial" w:hAnsi="Arial" w:cs="Arial"/>
                <w:bCs/>
                <w:lang w:val="es-MX"/>
              </w:rPr>
              <w:t>6</w:t>
            </w:r>
          </w:p>
        </w:tc>
        <w:tc>
          <w:tcPr>
            <w:tcW w:w="1387" w:type="pct"/>
          </w:tcPr>
          <w:p w:rsidR="002403E2" w:rsidRPr="00C55506" w:rsidRDefault="002403E2" w:rsidP="008C0782">
            <w:pPr>
              <w:pStyle w:val="Estilo"/>
              <w:ind w:left="-284"/>
              <w:jc w:val="both"/>
              <w:rPr>
                <w:rFonts w:ascii="Arial" w:hAnsi="Arial" w:cs="Arial"/>
                <w:lang w:val="es-ES"/>
              </w:rPr>
            </w:pPr>
          </w:p>
        </w:tc>
        <w:tc>
          <w:tcPr>
            <w:tcW w:w="1733" w:type="pct"/>
          </w:tcPr>
          <w:p w:rsidR="002403E2" w:rsidRPr="00C55506" w:rsidRDefault="002403E2" w:rsidP="008C0782">
            <w:pPr>
              <w:pStyle w:val="Estilo"/>
              <w:ind w:left="33"/>
              <w:jc w:val="both"/>
              <w:rPr>
                <w:rFonts w:ascii="Arial" w:hAnsi="Arial" w:cs="Arial"/>
                <w:lang w:val="es-ES"/>
              </w:rPr>
            </w:pPr>
          </w:p>
        </w:tc>
      </w:tr>
      <w:tr w:rsidR="002403E2" w:rsidRPr="00C55506" w:rsidTr="008C0782">
        <w:tc>
          <w:tcPr>
            <w:tcW w:w="1369" w:type="pct"/>
          </w:tcPr>
          <w:p w:rsidR="002403E2" w:rsidRPr="00C55506" w:rsidRDefault="002403E2" w:rsidP="00623FA9">
            <w:pPr>
              <w:pStyle w:val="Estilo"/>
              <w:ind w:left="142"/>
              <w:jc w:val="both"/>
              <w:rPr>
                <w:rFonts w:ascii="Arial" w:hAnsi="Arial" w:cs="Arial"/>
                <w:lang w:val="es-ES"/>
              </w:rPr>
            </w:pPr>
          </w:p>
        </w:tc>
        <w:tc>
          <w:tcPr>
            <w:tcW w:w="511" w:type="pct"/>
            <w:vAlign w:val="center"/>
          </w:tcPr>
          <w:p w:rsidR="002403E2" w:rsidRPr="00C55506" w:rsidRDefault="008C0782" w:rsidP="008C0782">
            <w:pPr>
              <w:pStyle w:val="Estilo"/>
              <w:ind w:left="31" w:right="33"/>
              <w:rPr>
                <w:rFonts w:ascii="Arial" w:hAnsi="Arial" w:cs="Arial"/>
                <w:bCs/>
                <w:lang w:val="es-MX"/>
              </w:rPr>
            </w:pPr>
            <w:r w:rsidRPr="00C55506">
              <w:rPr>
                <w:rFonts w:ascii="Arial" w:hAnsi="Arial" w:cs="Arial"/>
                <w:bCs/>
                <w:lang w:val="es-MX"/>
              </w:rPr>
              <w:t>7</w:t>
            </w:r>
          </w:p>
        </w:tc>
        <w:tc>
          <w:tcPr>
            <w:tcW w:w="1387" w:type="pct"/>
          </w:tcPr>
          <w:p w:rsidR="002403E2" w:rsidRPr="00C55506" w:rsidRDefault="002403E2" w:rsidP="008C0782">
            <w:pPr>
              <w:pStyle w:val="Estilo"/>
              <w:ind w:left="-284"/>
              <w:jc w:val="both"/>
              <w:rPr>
                <w:rFonts w:ascii="Arial" w:hAnsi="Arial" w:cs="Arial"/>
                <w:lang w:val="es-ES"/>
              </w:rPr>
            </w:pPr>
          </w:p>
        </w:tc>
        <w:tc>
          <w:tcPr>
            <w:tcW w:w="1733" w:type="pct"/>
          </w:tcPr>
          <w:p w:rsidR="002403E2" w:rsidRPr="00C55506" w:rsidRDefault="002403E2" w:rsidP="008C0782">
            <w:pPr>
              <w:pStyle w:val="Estilo"/>
              <w:ind w:left="33"/>
              <w:jc w:val="both"/>
              <w:rPr>
                <w:rFonts w:ascii="Arial" w:hAnsi="Arial" w:cs="Arial"/>
                <w:lang w:val="es-ES"/>
              </w:rPr>
            </w:pPr>
          </w:p>
        </w:tc>
      </w:tr>
      <w:tr w:rsidR="002403E2" w:rsidRPr="00C55506" w:rsidTr="008C0782">
        <w:tc>
          <w:tcPr>
            <w:tcW w:w="1369" w:type="pct"/>
          </w:tcPr>
          <w:p w:rsidR="002403E2" w:rsidRPr="00C55506" w:rsidRDefault="002403E2" w:rsidP="00623FA9">
            <w:pPr>
              <w:pStyle w:val="Estilo"/>
              <w:ind w:left="142"/>
              <w:jc w:val="both"/>
              <w:rPr>
                <w:rFonts w:ascii="Arial" w:hAnsi="Arial" w:cs="Arial"/>
                <w:lang w:val="es-ES"/>
              </w:rPr>
            </w:pPr>
          </w:p>
        </w:tc>
        <w:tc>
          <w:tcPr>
            <w:tcW w:w="511" w:type="pct"/>
            <w:vAlign w:val="center"/>
          </w:tcPr>
          <w:p w:rsidR="002403E2" w:rsidRPr="00C55506" w:rsidRDefault="008C0782" w:rsidP="008C0782">
            <w:pPr>
              <w:pStyle w:val="Estilo"/>
              <w:ind w:left="31" w:right="33"/>
              <w:rPr>
                <w:rFonts w:ascii="Arial" w:hAnsi="Arial" w:cs="Arial"/>
                <w:bCs/>
                <w:lang w:val="es-MX"/>
              </w:rPr>
            </w:pPr>
            <w:r w:rsidRPr="00C55506">
              <w:rPr>
                <w:rFonts w:ascii="Arial" w:hAnsi="Arial" w:cs="Arial"/>
                <w:bCs/>
                <w:lang w:val="es-MX"/>
              </w:rPr>
              <w:t>8</w:t>
            </w:r>
          </w:p>
        </w:tc>
        <w:tc>
          <w:tcPr>
            <w:tcW w:w="1387" w:type="pct"/>
          </w:tcPr>
          <w:p w:rsidR="002403E2" w:rsidRPr="00C55506" w:rsidRDefault="002403E2" w:rsidP="008C0782">
            <w:pPr>
              <w:pStyle w:val="Estilo"/>
              <w:ind w:left="-284"/>
              <w:jc w:val="both"/>
              <w:rPr>
                <w:rFonts w:ascii="Arial" w:hAnsi="Arial" w:cs="Arial"/>
                <w:lang w:val="es-ES"/>
              </w:rPr>
            </w:pPr>
          </w:p>
        </w:tc>
        <w:tc>
          <w:tcPr>
            <w:tcW w:w="1733" w:type="pct"/>
          </w:tcPr>
          <w:p w:rsidR="002403E2" w:rsidRPr="00C55506" w:rsidRDefault="002403E2" w:rsidP="008C0782">
            <w:pPr>
              <w:pStyle w:val="Estilo"/>
              <w:ind w:left="33"/>
              <w:jc w:val="both"/>
              <w:rPr>
                <w:rFonts w:ascii="Arial" w:hAnsi="Arial" w:cs="Arial"/>
                <w:lang w:val="es-ES"/>
              </w:rPr>
            </w:pPr>
          </w:p>
        </w:tc>
      </w:tr>
      <w:tr w:rsidR="002403E2" w:rsidRPr="00C55506" w:rsidTr="008C0782">
        <w:tc>
          <w:tcPr>
            <w:tcW w:w="1369" w:type="pct"/>
          </w:tcPr>
          <w:p w:rsidR="002403E2" w:rsidRPr="00C55506" w:rsidRDefault="002403E2" w:rsidP="00623FA9">
            <w:pPr>
              <w:pStyle w:val="Estilo"/>
              <w:ind w:left="142"/>
              <w:jc w:val="both"/>
              <w:rPr>
                <w:rFonts w:ascii="Arial" w:hAnsi="Arial" w:cs="Arial"/>
                <w:lang w:val="es-ES"/>
              </w:rPr>
            </w:pPr>
          </w:p>
        </w:tc>
        <w:tc>
          <w:tcPr>
            <w:tcW w:w="511" w:type="pct"/>
            <w:vAlign w:val="center"/>
          </w:tcPr>
          <w:p w:rsidR="002403E2" w:rsidRPr="00C55506" w:rsidRDefault="008C0782" w:rsidP="008C0782">
            <w:pPr>
              <w:pStyle w:val="Estilo"/>
              <w:ind w:left="31" w:right="33"/>
              <w:rPr>
                <w:rFonts w:ascii="Arial" w:hAnsi="Arial" w:cs="Arial"/>
                <w:bCs/>
                <w:lang w:val="es-MX"/>
              </w:rPr>
            </w:pPr>
            <w:r w:rsidRPr="00C55506">
              <w:rPr>
                <w:rFonts w:ascii="Arial" w:hAnsi="Arial" w:cs="Arial"/>
                <w:bCs/>
                <w:lang w:val="es-MX"/>
              </w:rPr>
              <w:t>9</w:t>
            </w:r>
          </w:p>
        </w:tc>
        <w:tc>
          <w:tcPr>
            <w:tcW w:w="1387" w:type="pct"/>
          </w:tcPr>
          <w:p w:rsidR="002403E2" w:rsidRPr="00C55506" w:rsidRDefault="002403E2" w:rsidP="008C0782">
            <w:pPr>
              <w:pStyle w:val="Estilo"/>
              <w:ind w:left="-284"/>
              <w:jc w:val="both"/>
              <w:rPr>
                <w:rFonts w:ascii="Arial" w:hAnsi="Arial" w:cs="Arial"/>
                <w:lang w:val="es-ES"/>
              </w:rPr>
            </w:pPr>
          </w:p>
        </w:tc>
        <w:tc>
          <w:tcPr>
            <w:tcW w:w="1733" w:type="pct"/>
          </w:tcPr>
          <w:p w:rsidR="002403E2" w:rsidRPr="00C55506" w:rsidRDefault="002403E2" w:rsidP="008C0782">
            <w:pPr>
              <w:pStyle w:val="Estilo"/>
              <w:ind w:left="33"/>
              <w:jc w:val="both"/>
              <w:rPr>
                <w:rFonts w:ascii="Arial" w:hAnsi="Arial" w:cs="Arial"/>
                <w:lang w:val="es-ES"/>
              </w:rPr>
            </w:pPr>
          </w:p>
        </w:tc>
      </w:tr>
      <w:tr w:rsidR="002403E2" w:rsidRPr="00C55506" w:rsidTr="008C0782">
        <w:tc>
          <w:tcPr>
            <w:tcW w:w="1369" w:type="pct"/>
          </w:tcPr>
          <w:p w:rsidR="002403E2" w:rsidRPr="00C55506" w:rsidRDefault="002403E2" w:rsidP="00623FA9">
            <w:pPr>
              <w:pStyle w:val="Estilo"/>
              <w:ind w:left="142"/>
              <w:jc w:val="both"/>
              <w:rPr>
                <w:rFonts w:ascii="Arial" w:hAnsi="Arial" w:cs="Arial"/>
                <w:lang w:val="es-ES"/>
              </w:rPr>
            </w:pPr>
          </w:p>
        </w:tc>
        <w:tc>
          <w:tcPr>
            <w:tcW w:w="511" w:type="pct"/>
            <w:vAlign w:val="center"/>
          </w:tcPr>
          <w:p w:rsidR="002403E2" w:rsidRPr="00C55506" w:rsidRDefault="008C0782" w:rsidP="008C0782">
            <w:pPr>
              <w:pStyle w:val="Estilo"/>
              <w:ind w:left="31" w:right="33"/>
              <w:rPr>
                <w:rFonts w:ascii="Arial" w:hAnsi="Arial" w:cs="Arial"/>
                <w:bCs/>
                <w:lang w:val="es-MX"/>
              </w:rPr>
            </w:pPr>
            <w:r w:rsidRPr="00C55506">
              <w:rPr>
                <w:rFonts w:ascii="Arial" w:hAnsi="Arial" w:cs="Arial"/>
                <w:bCs/>
                <w:lang w:val="es-MX"/>
              </w:rPr>
              <w:t>10</w:t>
            </w:r>
          </w:p>
        </w:tc>
        <w:tc>
          <w:tcPr>
            <w:tcW w:w="1387" w:type="pct"/>
          </w:tcPr>
          <w:p w:rsidR="002403E2" w:rsidRPr="00C55506" w:rsidRDefault="002403E2" w:rsidP="008C0782">
            <w:pPr>
              <w:pStyle w:val="Estilo"/>
              <w:ind w:left="-284"/>
              <w:jc w:val="both"/>
              <w:rPr>
                <w:rFonts w:ascii="Arial" w:hAnsi="Arial" w:cs="Arial"/>
                <w:lang w:val="es-ES"/>
              </w:rPr>
            </w:pPr>
          </w:p>
        </w:tc>
        <w:tc>
          <w:tcPr>
            <w:tcW w:w="1733" w:type="pct"/>
          </w:tcPr>
          <w:p w:rsidR="002403E2" w:rsidRPr="00C55506" w:rsidRDefault="002403E2" w:rsidP="008C0782">
            <w:pPr>
              <w:pStyle w:val="Estilo"/>
              <w:ind w:left="33"/>
              <w:jc w:val="both"/>
              <w:rPr>
                <w:rFonts w:ascii="Arial" w:hAnsi="Arial" w:cs="Arial"/>
                <w:lang w:val="es-ES"/>
              </w:rPr>
            </w:pPr>
          </w:p>
        </w:tc>
      </w:tr>
    </w:tbl>
    <w:p w:rsidR="002403E2" w:rsidRPr="00C55506" w:rsidRDefault="002403E2" w:rsidP="00886822">
      <w:pPr>
        <w:pStyle w:val="Estilo"/>
        <w:keepNext w:val="0"/>
        <w:snapToGrid/>
        <w:jc w:val="left"/>
        <w:rPr>
          <w:rFonts w:cs="Arial"/>
          <w:lang w:val="es-ES"/>
        </w:rPr>
      </w:pPr>
    </w:p>
    <w:p w:rsidR="002403E2" w:rsidRPr="00C55506" w:rsidRDefault="00886822" w:rsidP="002403E2">
      <w:pPr>
        <w:pStyle w:val="Estilo"/>
        <w:ind w:left="-284"/>
        <w:jc w:val="both"/>
        <w:rPr>
          <w:rFonts w:cs="Arial"/>
          <w:lang w:val="es-ES"/>
        </w:rPr>
      </w:pPr>
      <w:r w:rsidRPr="00C55506">
        <w:rPr>
          <w:rFonts w:cs="Arial"/>
          <w:lang w:val="es-ES"/>
        </w:rPr>
        <w:t xml:space="preserve">Instructivo </w:t>
      </w:r>
      <w:r w:rsidR="008A7915" w:rsidRPr="00C55506">
        <w:rPr>
          <w:rFonts w:cs="Arial"/>
          <w:lang w:val="es-ES"/>
        </w:rPr>
        <w:t>de llenado</w:t>
      </w:r>
    </w:p>
    <w:tbl>
      <w:tblPr>
        <w:tblStyle w:val="Tablaconcuadrcula"/>
        <w:tblW w:w="5000" w:type="pct"/>
        <w:tblLook w:val="04A0" w:firstRow="1" w:lastRow="0" w:firstColumn="1" w:lastColumn="0" w:noHBand="0" w:noVBand="1"/>
      </w:tblPr>
      <w:tblGrid>
        <w:gridCol w:w="2954"/>
        <w:gridCol w:w="6193"/>
      </w:tblGrid>
      <w:tr w:rsidR="002403E2" w:rsidRPr="00C55506" w:rsidTr="00C86FCE">
        <w:trPr>
          <w:trHeight w:val="351"/>
        </w:trPr>
        <w:tc>
          <w:tcPr>
            <w:tcW w:w="1615" w:type="pct"/>
            <w:shd w:val="clear" w:color="auto" w:fill="17365D" w:themeFill="text2" w:themeFillShade="BF"/>
            <w:vAlign w:val="center"/>
          </w:tcPr>
          <w:p w:rsidR="002403E2" w:rsidRPr="00C55506" w:rsidRDefault="002403E2" w:rsidP="002403E2">
            <w:pPr>
              <w:pStyle w:val="Estilo"/>
              <w:jc w:val="both"/>
              <w:rPr>
                <w:rFonts w:ascii="Arial" w:hAnsi="Arial" w:cs="Arial"/>
                <w:lang w:val="es-ES"/>
              </w:rPr>
            </w:pPr>
            <w:r w:rsidRPr="00C55506">
              <w:rPr>
                <w:rFonts w:ascii="Arial" w:hAnsi="Arial" w:cs="Arial"/>
                <w:lang w:val="es-ES"/>
              </w:rPr>
              <w:t>Concepto</w:t>
            </w:r>
          </w:p>
        </w:tc>
        <w:tc>
          <w:tcPr>
            <w:tcW w:w="3385" w:type="pct"/>
            <w:shd w:val="clear" w:color="auto" w:fill="17365D" w:themeFill="text2" w:themeFillShade="BF"/>
            <w:vAlign w:val="center"/>
          </w:tcPr>
          <w:p w:rsidR="002403E2" w:rsidRPr="00C55506" w:rsidRDefault="002403E2" w:rsidP="002403E2">
            <w:pPr>
              <w:pStyle w:val="Estilo"/>
              <w:ind w:left="124"/>
              <w:jc w:val="both"/>
              <w:rPr>
                <w:rFonts w:ascii="Arial" w:hAnsi="Arial" w:cs="Arial"/>
                <w:lang w:val="es-ES"/>
              </w:rPr>
            </w:pPr>
            <w:r w:rsidRPr="00C55506">
              <w:rPr>
                <w:rFonts w:ascii="Arial" w:hAnsi="Arial" w:cs="Arial"/>
                <w:lang w:val="es-ES"/>
              </w:rPr>
              <w:t>Descripción</w:t>
            </w:r>
          </w:p>
        </w:tc>
      </w:tr>
      <w:tr w:rsidR="002403E2" w:rsidRPr="00C55506" w:rsidTr="00C86FCE">
        <w:tc>
          <w:tcPr>
            <w:tcW w:w="1615" w:type="pct"/>
            <w:vAlign w:val="center"/>
          </w:tcPr>
          <w:p w:rsidR="002403E2" w:rsidRPr="00C55506" w:rsidRDefault="002403E2" w:rsidP="00223EE0">
            <w:pPr>
              <w:pStyle w:val="Estilo"/>
              <w:jc w:val="both"/>
              <w:rPr>
                <w:rFonts w:ascii="Arial" w:hAnsi="Arial" w:cs="Arial"/>
                <w:bCs/>
                <w:lang w:val="es-ES"/>
              </w:rPr>
            </w:pPr>
            <w:r w:rsidRPr="00C55506">
              <w:rPr>
                <w:rFonts w:ascii="Arial" w:hAnsi="Arial" w:cs="Arial"/>
                <w:bCs/>
                <w:lang w:val="es-ES"/>
              </w:rPr>
              <w:t xml:space="preserve">(1) Numeral de la </w:t>
            </w:r>
            <w:r w:rsidR="00EC46F4" w:rsidRPr="00C55506">
              <w:rPr>
                <w:rFonts w:ascii="Arial" w:hAnsi="Arial" w:cs="Arial"/>
                <w:bCs/>
                <w:lang w:val="es-ES"/>
              </w:rPr>
              <w:t>convocatoria</w:t>
            </w:r>
            <w:r w:rsidRPr="00C55506">
              <w:rPr>
                <w:rFonts w:ascii="Arial" w:hAnsi="Arial" w:cs="Arial"/>
                <w:bCs/>
                <w:lang w:val="es-ES"/>
              </w:rPr>
              <w:t>.</w:t>
            </w:r>
          </w:p>
        </w:tc>
        <w:tc>
          <w:tcPr>
            <w:tcW w:w="3385" w:type="pct"/>
          </w:tcPr>
          <w:p w:rsidR="002403E2" w:rsidRPr="00C55506" w:rsidRDefault="002403E2" w:rsidP="00223EE0">
            <w:pPr>
              <w:pStyle w:val="Estilo"/>
              <w:ind w:left="124"/>
              <w:jc w:val="both"/>
              <w:rPr>
                <w:rFonts w:ascii="Arial" w:hAnsi="Arial" w:cs="Arial"/>
                <w:lang w:val="es-ES"/>
              </w:rPr>
            </w:pPr>
            <w:r w:rsidRPr="00C55506">
              <w:rPr>
                <w:rFonts w:ascii="Arial" w:hAnsi="Arial" w:cs="Arial"/>
                <w:lang w:val="es-ES"/>
              </w:rPr>
              <w:t xml:space="preserve">Los licitantes deberán indicar el numeral específico de la </w:t>
            </w:r>
            <w:r w:rsidR="00EC46F4" w:rsidRPr="00C55506">
              <w:rPr>
                <w:rFonts w:ascii="Arial" w:hAnsi="Arial" w:cs="Arial"/>
                <w:lang w:val="es-ES"/>
              </w:rPr>
              <w:t>convocatoria</w:t>
            </w:r>
            <w:r w:rsidRPr="00C55506">
              <w:rPr>
                <w:rFonts w:ascii="Arial" w:hAnsi="Arial"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C55506" w:rsidTr="00C86FCE">
        <w:tc>
          <w:tcPr>
            <w:tcW w:w="1615" w:type="pct"/>
            <w:vAlign w:val="center"/>
          </w:tcPr>
          <w:p w:rsidR="002403E2" w:rsidRPr="00C55506" w:rsidRDefault="002403E2" w:rsidP="00223EE0">
            <w:pPr>
              <w:pStyle w:val="Estilo"/>
              <w:jc w:val="both"/>
              <w:rPr>
                <w:rFonts w:ascii="Arial" w:hAnsi="Arial" w:cs="Arial"/>
                <w:bCs/>
                <w:lang w:val="es-ES"/>
              </w:rPr>
            </w:pPr>
            <w:r w:rsidRPr="00C55506">
              <w:rPr>
                <w:rFonts w:ascii="Arial" w:hAnsi="Arial" w:cs="Arial"/>
                <w:bCs/>
                <w:lang w:val="es-ES"/>
              </w:rPr>
              <w:t xml:space="preserve">(2) </w:t>
            </w:r>
            <w:r w:rsidRPr="00C55506">
              <w:rPr>
                <w:rFonts w:ascii="Arial" w:hAnsi="Arial" w:cs="Arial"/>
                <w:bCs/>
                <w:lang w:val="es-ES_tradnl"/>
              </w:rPr>
              <w:t>No. de pregunta y/o aclaración.</w:t>
            </w:r>
          </w:p>
        </w:tc>
        <w:tc>
          <w:tcPr>
            <w:tcW w:w="3385" w:type="pct"/>
          </w:tcPr>
          <w:p w:rsidR="002403E2" w:rsidRPr="00C55506" w:rsidRDefault="002403E2" w:rsidP="00223EE0">
            <w:pPr>
              <w:pStyle w:val="Estilo"/>
              <w:ind w:left="124"/>
              <w:jc w:val="both"/>
              <w:rPr>
                <w:rFonts w:ascii="Arial" w:hAnsi="Arial" w:cs="Arial"/>
                <w:lang w:val="es-ES"/>
              </w:rPr>
            </w:pPr>
            <w:r w:rsidRPr="00C55506">
              <w:rPr>
                <w:rFonts w:ascii="Arial" w:hAnsi="Arial" w:cs="Arial"/>
                <w:lang w:val="es-ES"/>
              </w:rPr>
              <w:t>Se refiere al número consecutivo de la pregunta o aclaración formulada por el licitante.</w:t>
            </w:r>
          </w:p>
        </w:tc>
      </w:tr>
      <w:tr w:rsidR="002403E2" w:rsidRPr="00C55506" w:rsidTr="00C86FCE">
        <w:tc>
          <w:tcPr>
            <w:tcW w:w="1615" w:type="pct"/>
            <w:vAlign w:val="center"/>
          </w:tcPr>
          <w:p w:rsidR="002403E2" w:rsidRPr="00C55506" w:rsidRDefault="002403E2" w:rsidP="00223EE0">
            <w:pPr>
              <w:pStyle w:val="Estilo"/>
              <w:jc w:val="both"/>
              <w:rPr>
                <w:rFonts w:ascii="Arial" w:hAnsi="Arial" w:cs="Arial"/>
                <w:bCs/>
                <w:lang w:val="es-ES"/>
              </w:rPr>
            </w:pPr>
            <w:r w:rsidRPr="00C55506">
              <w:rPr>
                <w:rFonts w:ascii="Arial" w:hAnsi="Arial" w:cs="Arial"/>
                <w:bCs/>
                <w:lang w:val="es-ES"/>
              </w:rPr>
              <w:t>(3) Pregunta y/o aclaración</w:t>
            </w:r>
          </w:p>
        </w:tc>
        <w:tc>
          <w:tcPr>
            <w:tcW w:w="3385" w:type="pct"/>
          </w:tcPr>
          <w:p w:rsidR="002403E2" w:rsidRPr="00C55506" w:rsidRDefault="002403E2" w:rsidP="00223EE0">
            <w:pPr>
              <w:pStyle w:val="Estilo"/>
              <w:ind w:left="124"/>
              <w:jc w:val="both"/>
              <w:rPr>
                <w:rFonts w:ascii="Arial" w:hAnsi="Arial" w:cs="Arial"/>
                <w:lang w:val="es-ES"/>
              </w:rPr>
            </w:pPr>
            <w:r w:rsidRPr="00C55506">
              <w:rPr>
                <w:rFonts w:ascii="Arial" w:hAnsi="Arial" w:cs="Arial"/>
                <w:lang w:val="es-ES"/>
              </w:rPr>
              <w:t xml:space="preserve">Las preguntas o solicitudes de aclaración versarán exclusivamente sobre el contenido de la </w:t>
            </w:r>
            <w:r w:rsidR="00EC46F4" w:rsidRPr="00C55506">
              <w:rPr>
                <w:rFonts w:ascii="Arial" w:hAnsi="Arial" w:cs="Arial"/>
                <w:lang w:val="es-ES"/>
              </w:rPr>
              <w:t>convocatoria</w:t>
            </w:r>
          </w:p>
        </w:tc>
      </w:tr>
    </w:tbl>
    <w:p w:rsidR="002403E2" w:rsidRPr="00C55506" w:rsidRDefault="002403E2" w:rsidP="00886822">
      <w:pPr>
        <w:spacing w:after="0" w:line="240" w:lineRule="auto"/>
        <w:rPr>
          <w:rFonts w:cs="Arial"/>
          <w:lang w:val="es-ES"/>
        </w:rPr>
      </w:pPr>
    </w:p>
    <w:p w:rsidR="002403E2" w:rsidRPr="00C55506" w:rsidRDefault="002403E2" w:rsidP="00886822">
      <w:pPr>
        <w:spacing w:after="0" w:line="240" w:lineRule="auto"/>
        <w:rPr>
          <w:rFonts w:cs="Arial"/>
          <w:lang w:val="es-ES"/>
        </w:rPr>
      </w:pPr>
    </w:p>
    <w:p w:rsidR="002403E2" w:rsidRPr="00C55506" w:rsidRDefault="002403E2" w:rsidP="00886822">
      <w:pPr>
        <w:spacing w:after="0" w:line="240" w:lineRule="auto"/>
        <w:rPr>
          <w:rFonts w:cs="Arial"/>
          <w:lang w:val="es-ES"/>
        </w:rPr>
      </w:pPr>
    </w:p>
    <w:p w:rsidR="002403E2" w:rsidRPr="00C55506" w:rsidRDefault="008A7915" w:rsidP="00886822">
      <w:pPr>
        <w:spacing w:after="0" w:line="240" w:lineRule="auto"/>
        <w:rPr>
          <w:rFonts w:cs="Arial"/>
          <w:lang w:val="de-DE"/>
        </w:rPr>
      </w:pPr>
      <w:r w:rsidRPr="00C55506">
        <w:rPr>
          <w:rFonts w:cs="Arial"/>
          <w:lang w:val="de-DE"/>
        </w:rPr>
        <w:t>Representante Legal</w:t>
      </w:r>
    </w:p>
    <w:p w:rsidR="002403E2" w:rsidRPr="00C55506" w:rsidRDefault="008A7915" w:rsidP="00886822">
      <w:pPr>
        <w:spacing w:after="0" w:line="240" w:lineRule="auto"/>
        <w:rPr>
          <w:rFonts w:cs="Arial"/>
          <w:lang w:val="de-DE"/>
        </w:rPr>
      </w:pPr>
      <w:r w:rsidRPr="00C55506">
        <w:rPr>
          <w:rFonts w:cs="Arial"/>
          <w:lang w:val="de-DE"/>
        </w:rPr>
        <w:t>del Licitante</w:t>
      </w:r>
    </w:p>
    <w:p w:rsidR="002403E2" w:rsidRPr="00C55506" w:rsidRDefault="002403E2" w:rsidP="00886822">
      <w:pPr>
        <w:spacing w:after="0" w:line="240" w:lineRule="auto"/>
        <w:rPr>
          <w:rFonts w:cs="Arial"/>
          <w:lang w:val="de-DE"/>
        </w:rPr>
      </w:pPr>
    </w:p>
    <w:p w:rsidR="002403E2" w:rsidRPr="00C55506" w:rsidRDefault="002403E2" w:rsidP="00886822">
      <w:pPr>
        <w:spacing w:after="0" w:line="240" w:lineRule="auto"/>
        <w:rPr>
          <w:rFonts w:cs="Arial"/>
          <w:lang w:val="de-DE"/>
        </w:rPr>
      </w:pPr>
      <w:r w:rsidRPr="00C55506">
        <w:rPr>
          <w:rFonts w:cs="Arial"/>
          <w:lang w:val="de-DE"/>
        </w:rPr>
        <w:t>__________________________________</w:t>
      </w:r>
    </w:p>
    <w:p w:rsidR="002403E2" w:rsidRPr="00C55506" w:rsidRDefault="008A7915" w:rsidP="00886822">
      <w:pPr>
        <w:spacing w:after="0" w:line="240" w:lineRule="auto"/>
        <w:rPr>
          <w:rFonts w:cs="Arial"/>
          <w:lang w:val="de-DE"/>
        </w:rPr>
      </w:pPr>
      <w:r w:rsidRPr="00C55506">
        <w:rPr>
          <w:rFonts w:cs="Arial"/>
          <w:lang w:val="de-DE"/>
        </w:rPr>
        <w:t xml:space="preserve">Nombre </w:t>
      </w:r>
      <w:r w:rsidR="002403E2" w:rsidRPr="00C55506">
        <w:rPr>
          <w:rFonts w:cs="Arial"/>
          <w:lang w:val="de-DE"/>
        </w:rPr>
        <w:t xml:space="preserve">Y </w:t>
      </w:r>
      <w:r w:rsidRPr="00C55506">
        <w:rPr>
          <w:rFonts w:cs="Arial"/>
          <w:lang w:val="de-DE"/>
        </w:rPr>
        <w:t>Firma</w:t>
      </w:r>
    </w:p>
    <w:p w:rsidR="002139D3" w:rsidRPr="00C55506" w:rsidRDefault="002139D3" w:rsidP="00886822">
      <w:pPr>
        <w:spacing w:after="0" w:line="240" w:lineRule="auto"/>
        <w:rPr>
          <w:rFonts w:cs="Arial"/>
          <w:b/>
          <w:lang w:val="de-DE"/>
        </w:rPr>
      </w:pPr>
    </w:p>
    <w:p w:rsidR="00223EE0" w:rsidRPr="00C55506" w:rsidRDefault="00223EE0">
      <w:pPr>
        <w:rPr>
          <w:rFonts w:eastAsia="Times New Roman" w:cs="Arial"/>
          <w:lang w:eastAsia="es-ES"/>
        </w:rPr>
      </w:pPr>
      <w:r w:rsidRPr="00C55506">
        <w:rPr>
          <w:rFonts w:cs="Arial"/>
          <w:b/>
        </w:rPr>
        <w:br w:type="page"/>
      </w:r>
    </w:p>
    <w:p w:rsidR="00AD77B8" w:rsidRPr="00C55506" w:rsidRDefault="00AD77B8" w:rsidP="00C3208D">
      <w:pPr>
        <w:spacing w:after="0" w:line="240" w:lineRule="auto"/>
        <w:ind w:left="-142" w:right="-141"/>
        <w:rPr>
          <w:rFonts w:cs="Arial"/>
        </w:rPr>
      </w:pPr>
      <w:bookmarkStart w:id="218" w:name="_Toc431386046"/>
      <w:bookmarkStart w:id="219" w:name="_Toc431386323"/>
    </w:p>
    <w:p w:rsidR="002139D3" w:rsidRPr="00C55506" w:rsidRDefault="008A7915" w:rsidP="000F4A37">
      <w:pPr>
        <w:pStyle w:val="Ttulo1"/>
      </w:pPr>
      <w:bookmarkStart w:id="220" w:name="_Toc536785604"/>
      <w:r w:rsidRPr="00C55506">
        <w:t xml:space="preserve">Anexo </w:t>
      </w:r>
      <w:r w:rsidR="00C43237" w:rsidRPr="00C55506">
        <w:t>1</w:t>
      </w:r>
      <w:r w:rsidR="00363536" w:rsidRPr="00C55506">
        <w:t>4</w:t>
      </w:r>
      <w:r w:rsidR="00C86FCE" w:rsidRPr="00C55506">
        <w:t>.</w:t>
      </w:r>
      <w:bookmarkStart w:id="221" w:name="_Toc431386047"/>
      <w:bookmarkStart w:id="222" w:name="_Toc431386324"/>
      <w:bookmarkEnd w:id="218"/>
      <w:bookmarkEnd w:id="219"/>
      <w:r w:rsidR="00126A07" w:rsidRPr="00C55506">
        <w:t>-</w:t>
      </w:r>
      <w:r w:rsidR="00AD5E8A" w:rsidRPr="00C55506">
        <w:t xml:space="preserve"> </w:t>
      </w:r>
      <w:r w:rsidRPr="00C55506">
        <w:t>Modelo</w:t>
      </w:r>
      <w:r w:rsidR="00676881">
        <w:t>s</w:t>
      </w:r>
      <w:r w:rsidRPr="00C55506">
        <w:t xml:space="preserve"> de contrato</w:t>
      </w:r>
      <w:bookmarkEnd w:id="220"/>
      <w:bookmarkEnd w:id="221"/>
      <w:bookmarkEnd w:id="222"/>
    </w:p>
    <w:p w:rsidR="00C43237" w:rsidRDefault="00C43237" w:rsidP="00C3208D">
      <w:pPr>
        <w:tabs>
          <w:tab w:val="num" w:pos="284"/>
        </w:tabs>
        <w:suppressAutoHyphens/>
        <w:spacing w:after="0" w:line="240" w:lineRule="auto"/>
        <w:ind w:left="-142" w:right="-141" w:hanging="6"/>
        <w:jc w:val="both"/>
        <w:rPr>
          <w:rFonts w:eastAsia="Times New Roman" w:cs="Arial"/>
          <w:lang w:eastAsia="ar-SA"/>
        </w:rPr>
      </w:pPr>
    </w:p>
    <w:p w:rsidR="00676881" w:rsidRPr="00012F56" w:rsidRDefault="00676881" w:rsidP="000F4A37">
      <w:pPr>
        <w:pStyle w:val="Ttulo1"/>
      </w:pPr>
      <w:bookmarkStart w:id="223" w:name="_Toc536785605"/>
      <w:r w:rsidRPr="00012F56">
        <w:t xml:space="preserve">Anexo 14.1.- </w:t>
      </w:r>
      <w:r w:rsidR="00C3208D" w:rsidRPr="00012F56">
        <w:t>Contrato abierto de Seguro de Responsabilidad Civil y Asistencia Legal</w:t>
      </w:r>
      <w:bookmarkEnd w:id="223"/>
    </w:p>
    <w:p w:rsidR="004B14CE" w:rsidRPr="00012F56" w:rsidRDefault="004B14CE" w:rsidP="00C3208D">
      <w:pPr>
        <w:tabs>
          <w:tab w:val="num" w:pos="284"/>
        </w:tabs>
        <w:suppressAutoHyphens/>
        <w:spacing w:after="0" w:line="240" w:lineRule="auto"/>
        <w:ind w:left="-142" w:right="-141" w:hanging="6"/>
        <w:jc w:val="both"/>
        <w:rPr>
          <w:rFonts w:eastAsia="Times New Roman" w:cs="Arial"/>
          <w:lang w:eastAsia="ar-SA"/>
        </w:rPr>
      </w:pPr>
    </w:p>
    <w:p w:rsidR="00201502" w:rsidRPr="00012F56" w:rsidRDefault="00201502" w:rsidP="00C3208D">
      <w:pPr>
        <w:autoSpaceDE w:val="0"/>
        <w:spacing w:after="0" w:line="240" w:lineRule="auto"/>
        <w:ind w:left="-142" w:right="-141"/>
        <w:jc w:val="both"/>
        <w:rPr>
          <w:rFonts w:cs="Arial"/>
        </w:rPr>
      </w:pPr>
      <w:r w:rsidRPr="00012F56">
        <w:rPr>
          <w:rFonts w:cs="Arial"/>
          <w:b/>
        </w:rPr>
        <w:t xml:space="preserve">Contrato abierto </w:t>
      </w:r>
      <w:r w:rsidRPr="00012F56">
        <w:rPr>
          <w:rFonts w:cs="Arial"/>
          <w:b/>
          <w:lang w:val="es-ES_tradnl"/>
        </w:rPr>
        <w:t xml:space="preserve">de Seguro </w:t>
      </w:r>
      <w:r w:rsidRPr="00012F56">
        <w:rPr>
          <w:rFonts w:cs="Arial"/>
          <w:b/>
        </w:rPr>
        <w:t xml:space="preserve">de Responsabilidad Civil y Asistencia Legal </w:t>
      </w:r>
      <w:r w:rsidRPr="00012F56">
        <w:rPr>
          <w:rFonts w:cs="Arial"/>
        </w:rPr>
        <w:t xml:space="preserve">que celebran por una parte </w:t>
      </w:r>
      <w:r w:rsidRPr="00012F56">
        <w:rPr>
          <w:rFonts w:cs="Arial"/>
          <w:bCs/>
        </w:rPr>
        <w:t xml:space="preserve">el </w:t>
      </w:r>
      <w:r w:rsidRPr="00012F56">
        <w:rPr>
          <w:rFonts w:cs="Arial"/>
          <w:b/>
          <w:bCs/>
        </w:rPr>
        <w:t>Instituto Mexicano del Seguro Social</w:t>
      </w:r>
      <w:r w:rsidRPr="00012F56">
        <w:rPr>
          <w:rFonts w:cs="Arial"/>
        </w:rPr>
        <w:t>, al que en lo sucesivo se denominará</w:t>
      </w:r>
      <w:r w:rsidRPr="00012F56">
        <w:rPr>
          <w:rFonts w:cs="Arial"/>
          <w:b/>
        </w:rPr>
        <w:t xml:space="preserve"> </w:t>
      </w:r>
      <w:r w:rsidRPr="00012F56">
        <w:rPr>
          <w:rFonts w:cs="Arial"/>
          <w:b/>
          <w:bCs/>
        </w:rPr>
        <w:t>“EL INSTITUTO”</w:t>
      </w:r>
      <w:r w:rsidRPr="00012F56">
        <w:rPr>
          <w:rFonts w:cs="Arial"/>
        </w:rPr>
        <w:t>,</w:t>
      </w:r>
      <w:r w:rsidRPr="00012F56">
        <w:rPr>
          <w:rFonts w:cs="Arial"/>
          <w:b/>
        </w:rPr>
        <w:t xml:space="preserve"> </w:t>
      </w:r>
      <w:r w:rsidRPr="00012F56">
        <w:rPr>
          <w:rFonts w:cs="Arial"/>
        </w:rPr>
        <w:t xml:space="preserve">representado por _______ en su carácter de </w:t>
      </w:r>
      <w:r w:rsidRPr="00012F56">
        <w:rPr>
          <w:rFonts w:cs="Arial"/>
          <w:b/>
        </w:rPr>
        <w:t>Apoderado Legal</w:t>
      </w:r>
      <w:r w:rsidRPr="00012F56">
        <w:rPr>
          <w:rFonts w:cs="Arial"/>
        </w:rPr>
        <w:t>, y por la otra parte ________ a quien en lo sucesivo se denominará</w:t>
      </w:r>
      <w:r w:rsidRPr="00012F56">
        <w:rPr>
          <w:rFonts w:cs="Arial"/>
          <w:b/>
        </w:rPr>
        <w:t xml:space="preserve"> </w:t>
      </w:r>
      <w:r w:rsidRPr="00012F56">
        <w:rPr>
          <w:rFonts w:cs="Arial"/>
          <w:b/>
          <w:bCs/>
        </w:rPr>
        <w:t>“EL PROVEEDOR”</w:t>
      </w:r>
      <w:r w:rsidRPr="00012F56">
        <w:rPr>
          <w:rFonts w:cs="Arial"/>
        </w:rPr>
        <w:t>,</w:t>
      </w:r>
      <w:r w:rsidRPr="00012F56">
        <w:rPr>
          <w:rFonts w:cs="Arial"/>
          <w:b/>
        </w:rPr>
        <w:t xml:space="preserve"> </w:t>
      </w:r>
      <w:r w:rsidRPr="00012F56">
        <w:rPr>
          <w:rFonts w:cs="Arial"/>
        </w:rPr>
        <w:t xml:space="preserve">representada por ________, en su carácter de Representante Legal, a quienes en forma conjunta se les denominará </w:t>
      </w:r>
      <w:r w:rsidRPr="00012F56">
        <w:rPr>
          <w:rFonts w:cs="Arial"/>
          <w:b/>
        </w:rPr>
        <w:t>“LAS PARTES”</w:t>
      </w:r>
      <w:r w:rsidRPr="00012F56">
        <w:rPr>
          <w:rFonts w:cs="Arial"/>
        </w:rPr>
        <w:t>, al tenor de las Declaraciones y Cláusulas siguientes:</w:t>
      </w:r>
    </w:p>
    <w:p w:rsidR="00C3208D" w:rsidRPr="00012F56" w:rsidRDefault="00C3208D" w:rsidP="00C3208D">
      <w:pPr>
        <w:autoSpaceDE w:val="0"/>
        <w:spacing w:after="0" w:line="240" w:lineRule="auto"/>
        <w:ind w:left="-142" w:right="-141"/>
        <w:jc w:val="both"/>
        <w:rPr>
          <w:rFonts w:cs="Arial"/>
        </w:rPr>
      </w:pPr>
    </w:p>
    <w:p w:rsidR="00201502" w:rsidRPr="00012F56" w:rsidRDefault="00201502" w:rsidP="00C3208D">
      <w:pPr>
        <w:autoSpaceDE w:val="0"/>
        <w:spacing w:after="0" w:line="240" w:lineRule="auto"/>
        <w:ind w:left="-142" w:right="-141"/>
        <w:jc w:val="center"/>
        <w:rPr>
          <w:rFonts w:cs="Arial"/>
          <w:b/>
          <w:spacing w:val="50"/>
        </w:rPr>
      </w:pPr>
      <w:r w:rsidRPr="00012F56">
        <w:rPr>
          <w:rFonts w:cs="Arial"/>
          <w:b/>
          <w:spacing w:val="50"/>
        </w:rPr>
        <w:t>DECLARACIONES</w:t>
      </w:r>
    </w:p>
    <w:p w:rsidR="00C3208D" w:rsidRPr="00012F56" w:rsidRDefault="00C3208D" w:rsidP="00C3208D">
      <w:pPr>
        <w:autoSpaceDE w:val="0"/>
        <w:spacing w:after="0" w:line="240" w:lineRule="auto"/>
        <w:ind w:left="-142" w:right="-141"/>
        <w:jc w:val="center"/>
        <w:rPr>
          <w:rFonts w:cs="Arial"/>
          <w:spacing w:val="50"/>
        </w:rPr>
      </w:pPr>
    </w:p>
    <w:p w:rsidR="00201502" w:rsidRPr="00012F56" w:rsidRDefault="00201502" w:rsidP="00C3208D">
      <w:pPr>
        <w:pStyle w:val="Prrafodelista"/>
        <w:numPr>
          <w:ilvl w:val="0"/>
          <w:numId w:val="82"/>
        </w:numPr>
        <w:autoSpaceDE w:val="0"/>
        <w:ind w:left="-142" w:right="-141" w:hanging="1"/>
        <w:contextualSpacing/>
        <w:jc w:val="both"/>
        <w:rPr>
          <w:rFonts w:ascii="Arial" w:hAnsi="Arial" w:cs="Arial"/>
          <w:b/>
          <w:bCs/>
        </w:rPr>
      </w:pPr>
      <w:r w:rsidRPr="00012F56">
        <w:rPr>
          <w:rFonts w:ascii="Arial" w:hAnsi="Arial" w:cs="Arial"/>
          <w:b/>
          <w:bCs/>
        </w:rPr>
        <w:t xml:space="preserve"> “EL INSTITUTO”</w:t>
      </w:r>
      <w:r w:rsidRPr="00012F56">
        <w:rPr>
          <w:rFonts w:ascii="Arial" w:hAnsi="Arial" w:cs="Arial"/>
          <w:bCs/>
        </w:rPr>
        <w:t xml:space="preserve"> declara</w:t>
      </w:r>
      <w:r w:rsidRPr="00012F56">
        <w:rPr>
          <w:rFonts w:ascii="Arial" w:hAnsi="Arial" w:cs="Arial"/>
          <w:b/>
          <w:bCs/>
        </w:rPr>
        <w:t xml:space="preserve">, </w:t>
      </w:r>
      <w:r w:rsidRPr="00012F56">
        <w:rPr>
          <w:rFonts w:ascii="Arial" w:hAnsi="Arial" w:cs="Arial"/>
          <w:bCs/>
        </w:rPr>
        <w:t xml:space="preserve">por conducto de su </w:t>
      </w:r>
      <w:r w:rsidRPr="00012F56">
        <w:rPr>
          <w:rFonts w:ascii="Arial" w:hAnsi="Arial" w:cs="Arial"/>
          <w:b/>
        </w:rPr>
        <w:t>Apoderado Legal</w:t>
      </w:r>
      <w:r w:rsidRPr="00012F56">
        <w:rPr>
          <w:rFonts w:ascii="Arial" w:hAnsi="Arial" w:cs="Arial"/>
          <w:b/>
          <w:bCs/>
        </w:rPr>
        <w:t>,</w:t>
      </w:r>
      <w:r w:rsidRPr="00012F56">
        <w:rPr>
          <w:rFonts w:ascii="Arial" w:hAnsi="Arial" w:cs="Arial"/>
          <w:bCs/>
        </w:rPr>
        <w:t xml:space="preserve"> que: </w:t>
      </w:r>
    </w:p>
    <w:p w:rsidR="00012F56" w:rsidRPr="00012F56" w:rsidRDefault="00012F56" w:rsidP="00012F56">
      <w:pPr>
        <w:pStyle w:val="Prrafodelista"/>
        <w:autoSpaceDE w:val="0"/>
        <w:ind w:left="-142" w:right="-141"/>
        <w:contextualSpacing/>
        <w:jc w:val="both"/>
        <w:rPr>
          <w:rFonts w:ascii="Arial" w:hAnsi="Arial" w:cs="Arial"/>
          <w:b/>
          <w:bCs/>
          <w:sz w:val="20"/>
          <w:szCs w:val="20"/>
        </w:rPr>
      </w:pPr>
    </w:p>
    <w:p w:rsidR="00201502" w:rsidRPr="00012F56" w:rsidRDefault="00201502" w:rsidP="00C3208D">
      <w:pPr>
        <w:autoSpaceDE w:val="0"/>
        <w:spacing w:after="0" w:line="240" w:lineRule="auto"/>
        <w:ind w:left="-142" w:right="-141"/>
        <w:jc w:val="both"/>
        <w:rPr>
          <w:rFonts w:cs="Arial"/>
        </w:rPr>
      </w:pPr>
      <w:r w:rsidRPr="00012F56">
        <w:rPr>
          <w:rFonts w:cs="Arial"/>
          <w:b/>
        </w:rPr>
        <w:t>I.1</w:t>
      </w:r>
      <w:r w:rsidRPr="00012F56">
        <w:rPr>
          <w:rFonts w:cs="Arial"/>
          <w:b/>
        </w:rPr>
        <w:tab/>
      </w:r>
      <w:r w:rsidRPr="00012F56">
        <w:rPr>
          <w:rFonts w:cs="Arial"/>
        </w:rPr>
        <w:t xml:space="preserve">Es un Organismo Descentralizado de la Administración Pública Federal con personalidad jurídica y patrimonio propio, que tiene a su cargo la organización y administración del Seguro Social, como instrumento básico de la seguridad social, establecido como un servicio público de carácter nacional, en términos de los artículos 4 y 5 de la Ley del Seguro Social. </w:t>
      </w:r>
    </w:p>
    <w:p w:rsidR="00C3208D" w:rsidRPr="00012F56" w:rsidRDefault="00C3208D" w:rsidP="00C3208D">
      <w:pPr>
        <w:autoSpaceDE w:val="0"/>
        <w:spacing w:after="0" w:line="240" w:lineRule="auto"/>
        <w:ind w:left="-142" w:right="-141"/>
        <w:jc w:val="both"/>
        <w:rPr>
          <w:rFonts w:cs="Arial"/>
        </w:rPr>
      </w:pPr>
    </w:p>
    <w:p w:rsidR="00201502" w:rsidRPr="00012F56" w:rsidRDefault="00201502" w:rsidP="00C3208D">
      <w:pPr>
        <w:autoSpaceDE w:val="0"/>
        <w:spacing w:after="0" w:line="240" w:lineRule="auto"/>
        <w:ind w:left="-142" w:right="-141"/>
        <w:jc w:val="both"/>
        <w:rPr>
          <w:rFonts w:cs="Arial"/>
        </w:rPr>
      </w:pPr>
      <w:r w:rsidRPr="00012F56">
        <w:rPr>
          <w:rFonts w:cs="Arial"/>
          <w:b/>
        </w:rPr>
        <w:t xml:space="preserve">I.2 </w:t>
      </w:r>
      <w:r w:rsidRPr="00012F56">
        <w:rPr>
          <w:rFonts w:cs="Arial"/>
          <w:b/>
        </w:rPr>
        <w:tab/>
      </w:r>
      <w:r w:rsidRPr="00012F56">
        <w:rPr>
          <w:rFonts w:cs="Arial"/>
        </w:rPr>
        <w:t xml:space="preserve">Está facultado para realizar toda clase de actos jurídicos en términos de la legislación vigente, para la consecución de los fines para los que fue creado de conformidad con el artículo 251, fracción IV de la Ley del Seguro Social. </w:t>
      </w:r>
    </w:p>
    <w:p w:rsidR="00C3208D" w:rsidRPr="00012F56" w:rsidRDefault="00C3208D" w:rsidP="00C3208D">
      <w:pPr>
        <w:autoSpaceDE w:val="0"/>
        <w:spacing w:after="0" w:line="240" w:lineRule="auto"/>
        <w:ind w:left="-142" w:right="-141"/>
        <w:jc w:val="both"/>
        <w:rPr>
          <w:rFonts w:cs="Arial"/>
        </w:rPr>
      </w:pPr>
    </w:p>
    <w:p w:rsidR="00201502" w:rsidRPr="00012F56" w:rsidRDefault="00201502" w:rsidP="00C3208D">
      <w:pPr>
        <w:autoSpaceDE w:val="0"/>
        <w:spacing w:after="0" w:line="240" w:lineRule="auto"/>
        <w:ind w:left="-142" w:right="-141"/>
        <w:jc w:val="both"/>
        <w:rPr>
          <w:rFonts w:cs="Arial"/>
        </w:rPr>
      </w:pPr>
      <w:r w:rsidRPr="00012F56">
        <w:rPr>
          <w:rFonts w:cs="Arial"/>
          <w:b/>
        </w:rPr>
        <w:t>I.3</w:t>
      </w:r>
      <w:r w:rsidRPr="00012F56">
        <w:rPr>
          <w:rFonts w:cs="Arial"/>
        </w:rPr>
        <w:t xml:space="preserve"> Que la contratación de este seguro encuentra su fundamento en la Fracción III del artículo 30 del Acuerdo, mediante el cual se expide el Manual de los Servidores Públicos de las Dependencias y Entidades de la Administración Pública Federal, publicado en el Diario Oficial de la Federación el 14 de febrero de 2018.</w:t>
      </w:r>
    </w:p>
    <w:p w:rsidR="00C3208D" w:rsidRPr="00012F56" w:rsidRDefault="00C3208D" w:rsidP="00C3208D">
      <w:pPr>
        <w:autoSpaceDE w:val="0"/>
        <w:spacing w:after="0" w:line="240" w:lineRule="auto"/>
        <w:ind w:left="-142" w:right="-141"/>
        <w:jc w:val="both"/>
        <w:rPr>
          <w:rFonts w:cs="Arial"/>
        </w:rPr>
      </w:pPr>
    </w:p>
    <w:p w:rsidR="00201502" w:rsidRPr="00012F56" w:rsidRDefault="00201502" w:rsidP="00C3208D">
      <w:pPr>
        <w:autoSpaceDE w:val="0"/>
        <w:spacing w:after="0" w:line="240" w:lineRule="auto"/>
        <w:ind w:left="-142" w:right="-141"/>
        <w:jc w:val="both"/>
        <w:rPr>
          <w:rFonts w:cs="Arial"/>
        </w:rPr>
      </w:pPr>
      <w:r w:rsidRPr="00012F56">
        <w:rPr>
          <w:rFonts w:cs="Arial"/>
          <w:b/>
        </w:rPr>
        <w:t>I.4</w:t>
      </w:r>
      <w:r w:rsidRPr="00012F56">
        <w:rPr>
          <w:rFonts w:cs="Arial"/>
        </w:rPr>
        <w:t xml:space="preserve"> </w:t>
      </w:r>
      <w:r w:rsidRPr="00012F56">
        <w:rPr>
          <w:rFonts w:cs="Arial"/>
        </w:rPr>
        <w:tab/>
        <w:t>La (El) C. ______, en su carácter de Titular de la Coordinación Técnica de ______, cuenta con las facultades suficientes para suscribir el presente instrumento jurídico en su calidad de Apoderada (o) Legal, de conformidad con lo establecido en el artículo 268 A de la Ley de Seguro Social, y acredita su personalidad mediante el testimonio de la Escritura Pública número ____de fecha ___de _______de ___, otorgada ante la fe del ______, Titular de la Notaría Pública Número ___ ______, e inscrita en el Registro Público de Organismos Descentralizados (REPODE) bajo el folio número __________, de fecha _________ y manifiesta bajo protesta de decir verdad que las facultades que le fueron conferidas no le han sido revocadas, modificadas, ni restringidas en forma alguna en cumplimiento a los artículos 24 y 25, de la Ley Federal de las Entidades Paraestatales.</w:t>
      </w:r>
    </w:p>
    <w:p w:rsidR="00C3208D" w:rsidRPr="00012F56" w:rsidRDefault="00C3208D" w:rsidP="00C3208D">
      <w:pPr>
        <w:autoSpaceDE w:val="0"/>
        <w:spacing w:after="0" w:line="240" w:lineRule="auto"/>
        <w:ind w:left="-142" w:right="-141"/>
        <w:jc w:val="both"/>
        <w:rPr>
          <w:rFonts w:cs="Arial"/>
        </w:rPr>
      </w:pPr>
    </w:p>
    <w:p w:rsidR="00201502" w:rsidRPr="00012F56" w:rsidRDefault="00201502" w:rsidP="00C3208D">
      <w:pPr>
        <w:autoSpaceDE w:val="0"/>
        <w:spacing w:after="0" w:line="240" w:lineRule="auto"/>
        <w:ind w:left="-142" w:right="-141"/>
        <w:jc w:val="both"/>
        <w:rPr>
          <w:rFonts w:cs="Arial"/>
        </w:rPr>
      </w:pPr>
      <w:r w:rsidRPr="00012F56">
        <w:rPr>
          <w:rFonts w:cs="Arial"/>
          <w:b/>
        </w:rPr>
        <w:t xml:space="preserve">I.5 </w:t>
      </w:r>
      <w:r w:rsidRPr="00012F56">
        <w:rPr>
          <w:rFonts w:cs="Arial"/>
          <w:b/>
        </w:rPr>
        <w:tab/>
      </w:r>
      <w:r w:rsidRPr="00012F56">
        <w:rPr>
          <w:rFonts w:cs="Arial"/>
        </w:rPr>
        <w:t>El (La) C., ________, Titular de _______ “EL INSTITUTO” funge como Administrador del presente contrato, responsable de dar seguimiento y verificar el cumplimiento de los derechos y obligaciones establecidos en este instrumento jurídico, de conformidad con lo dispuesto en el artículo 84 del Reglamento de la Ley de Adquisiciones, Arrendamientos y Servicios del Sector Público.</w:t>
      </w:r>
    </w:p>
    <w:p w:rsidR="00C3208D" w:rsidRPr="00012F56" w:rsidRDefault="00C3208D" w:rsidP="00C3208D">
      <w:pPr>
        <w:autoSpaceDE w:val="0"/>
        <w:spacing w:after="0" w:line="240" w:lineRule="auto"/>
        <w:ind w:left="-142" w:right="-141"/>
        <w:jc w:val="both"/>
        <w:rPr>
          <w:rFonts w:cs="Arial"/>
        </w:rPr>
      </w:pPr>
    </w:p>
    <w:p w:rsidR="00201502" w:rsidRPr="00012F56" w:rsidRDefault="00201502" w:rsidP="00C3208D">
      <w:pPr>
        <w:autoSpaceDE w:val="0"/>
        <w:spacing w:after="0" w:line="240" w:lineRule="auto"/>
        <w:ind w:left="-142" w:right="-141"/>
        <w:jc w:val="both"/>
        <w:rPr>
          <w:rFonts w:cs="Arial"/>
        </w:rPr>
      </w:pPr>
      <w:r w:rsidRPr="00012F56">
        <w:rPr>
          <w:rFonts w:cs="Arial"/>
          <w:b/>
        </w:rPr>
        <w:t>I.6</w:t>
      </w:r>
      <w:r w:rsidRPr="00012F56">
        <w:rPr>
          <w:rFonts w:cs="Arial"/>
          <w:b/>
        </w:rPr>
        <w:tab/>
      </w:r>
      <w:r w:rsidRPr="00012F56">
        <w:rPr>
          <w:rFonts w:cs="Arial"/>
        </w:rPr>
        <w:t>Para cubrir las erogaciones que se deriven del presente contrato, cuenta con recursos disponibles suficientes, no comprometidos, en la cuenta número _____ de conformidad con el Dictamen de Disponibilidad Presupuestal Previo con número de solicitud _______ autorizados por la Titular de la División de Control y Seguimiento al Gasto de Operación, de fecha _______.</w:t>
      </w:r>
    </w:p>
    <w:p w:rsidR="00C3208D" w:rsidRPr="00012F56" w:rsidRDefault="00C3208D" w:rsidP="00C3208D">
      <w:pPr>
        <w:autoSpaceDE w:val="0"/>
        <w:spacing w:after="0" w:line="240" w:lineRule="auto"/>
        <w:ind w:left="-142" w:right="-141"/>
        <w:jc w:val="both"/>
        <w:rPr>
          <w:rFonts w:cs="Arial"/>
        </w:rPr>
      </w:pPr>
    </w:p>
    <w:p w:rsidR="00201502" w:rsidRPr="00012F56" w:rsidRDefault="00201502" w:rsidP="00C3208D">
      <w:pPr>
        <w:autoSpaceDE w:val="0"/>
        <w:spacing w:after="0" w:line="240" w:lineRule="auto"/>
        <w:ind w:left="-142" w:right="-141"/>
        <w:jc w:val="both"/>
        <w:rPr>
          <w:rFonts w:cs="Arial"/>
          <w:lang w:val="es-ES"/>
        </w:rPr>
      </w:pPr>
      <w:r w:rsidRPr="00012F56">
        <w:rPr>
          <w:rFonts w:cs="Arial"/>
          <w:lang w:val="es-ES"/>
        </w:rPr>
        <w:t xml:space="preserve">El presupuesto definitivo a ejercer está sujeto a la aprobación del Presupuesto de Egresos de la Federación para el ejercicio fiscal 2019 por parte de la H. Cámara de Diputados del Congreso de la Unión, por lo que el cumplimiento de las obligaciones de esta licitación queda sujeta para fines de ejecución y pago a la disponibilidad presupuestaria con la que cuente </w:t>
      </w:r>
      <w:r w:rsidRPr="00012F56">
        <w:rPr>
          <w:rFonts w:cs="Arial"/>
          <w:b/>
          <w:bCs/>
          <w:lang w:val="es-ES"/>
        </w:rPr>
        <w:t xml:space="preserve">“EL INSTITUTO” </w:t>
      </w:r>
      <w:r w:rsidRPr="00012F56">
        <w:rPr>
          <w:rFonts w:cs="Arial"/>
          <w:lang w:val="es-ES"/>
        </w:rPr>
        <w:t xml:space="preserve">conforme al Presupuesto de Egresos de la Federación que para el ejercicio fiscal 2019 se apruebe, sin responsabilidad alguna para </w:t>
      </w:r>
      <w:r w:rsidRPr="00012F56">
        <w:rPr>
          <w:rFonts w:cs="Arial"/>
          <w:b/>
          <w:bCs/>
          <w:lang w:val="es-ES"/>
        </w:rPr>
        <w:t>“EL INSTITUTO”</w:t>
      </w:r>
      <w:r w:rsidRPr="00012F56">
        <w:rPr>
          <w:rFonts w:cs="Arial"/>
          <w:lang w:val="es-ES"/>
        </w:rPr>
        <w:t>.</w:t>
      </w:r>
    </w:p>
    <w:p w:rsidR="00C3208D" w:rsidRPr="00012F56" w:rsidRDefault="00C3208D" w:rsidP="00C3208D">
      <w:pPr>
        <w:autoSpaceDE w:val="0"/>
        <w:spacing w:after="0" w:line="240" w:lineRule="auto"/>
        <w:ind w:left="-142" w:right="-141"/>
        <w:jc w:val="both"/>
        <w:rPr>
          <w:rFonts w:cs="Arial"/>
        </w:rPr>
      </w:pPr>
    </w:p>
    <w:p w:rsidR="00201502" w:rsidRPr="00012F56" w:rsidRDefault="00201502" w:rsidP="00C3208D">
      <w:pPr>
        <w:autoSpaceDE w:val="0"/>
        <w:spacing w:after="0" w:line="240" w:lineRule="auto"/>
        <w:ind w:left="-142" w:right="-141"/>
        <w:jc w:val="both"/>
        <w:rPr>
          <w:rFonts w:cs="Arial"/>
        </w:rPr>
      </w:pPr>
      <w:r w:rsidRPr="00012F56">
        <w:rPr>
          <w:rFonts w:cs="Arial"/>
          <w:b/>
        </w:rPr>
        <w:t xml:space="preserve">I.7 </w:t>
      </w:r>
      <w:r w:rsidRPr="00012F56">
        <w:rPr>
          <w:rFonts w:cs="Arial"/>
        </w:rPr>
        <w:t>Para efectos de mantener adecuada y satisfactoriamente asegurados los bienes y valores de su propiedad o bajo su responsabilidad, así como aquellos inherentes a su operación y funcionamiento, requiere contratar el seguro objeto del presente contrato, en términos del artículo 5 de la Ley de Adquisiciones, Arrendamientos y Servicios del Sector Público.</w:t>
      </w:r>
    </w:p>
    <w:p w:rsidR="00C3208D" w:rsidRPr="00012F56" w:rsidRDefault="00C3208D" w:rsidP="00C3208D">
      <w:pPr>
        <w:autoSpaceDE w:val="0"/>
        <w:spacing w:after="0" w:line="240" w:lineRule="auto"/>
        <w:ind w:left="-142" w:right="-141"/>
        <w:jc w:val="both"/>
        <w:rPr>
          <w:rFonts w:cs="Arial"/>
        </w:rPr>
      </w:pPr>
    </w:p>
    <w:p w:rsidR="00201502" w:rsidRPr="00012F56" w:rsidRDefault="00201502" w:rsidP="00C3208D">
      <w:pPr>
        <w:autoSpaceDE w:val="0"/>
        <w:spacing w:after="0" w:line="240" w:lineRule="auto"/>
        <w:ind w:left="-142" w:right="-141"/>
        <w:jc w:val="both"/>
        <w:rPr>
          <w:rFonts w:cs="Arial"/>
        </w:rPr>
      </w:pPr>
      <w:r w:rsidRPr="00012F56">
        <w:rPr>
          <w:rFonts w:cs="Arial"/>
          <w:b/>
        </w:rPr>
        <w:t xml:space="preserve">I.8 </w:t>
      </w:r>
      <w:r w:rsidRPr="00012F56">
        <w:rPr>
          <w:rFonts w:cs="Arial"/>
          <w:b/>
        </w:rPr>
        <w:tab/>
      </w:r>
      <w:r w:rsidRPr="00012F56">
        <w:rPr>
          <w:rFonts w:cs="Arial"/>
        </w:rPr>
        <w:t>Con fecha ___ de ______ de ___ , la Coordinación Técnica de Adquisición de Bienes de Inversión y Activos, a través de la ____ adjudicó a “EL PROVEEDOR” mediante acta de ___ del procedimiento de _____ Número _____, con fundamento en lo dispuesto en el artículo 134 de la Constitución Política de los Estados Unidos Mexicanos y de conformidad con los artículos ___ de la Ley de Adquisiciones, Arrendamientos y Servicios del Sector Público, los relativos de su Reglamento y demás disposiciones aplicables en la materia, como se detalla en el Anexo 1 (uno), del presente instrumento jurídico.</w:t>
      </w:r>
    </w:p>
    <w:p w:rsidR="00C3208D" w:rsidRPr="00012F56" w:rsidRDefault="00C3208D" w:rsidP="00C3208D">
      <w:pPr>
        <w:autoSpaceDE w:val="0"/>
        <w:spacing w:after="0" w:line="240" w:lineRule="auto"/>
        <w:ind w:left="-142" w:right="-141"/>
        <w:jc w:val="both"/>
        <w:rPr>
          <w:rFonts w:cs="Arial"/>
        </w:rPr>
      </w:pPr>
    </w:p>
    <w:p w:rsidR="00201502" w:rsidRPr="00012F56" w:rsidRDefault="00201502" w:rsidP="00C3208D">
      <w:pPr>
        <w:autoSpaceDE w:val="0"/>
        <w:spacing w:after="0" w:line="240" w:lineRule="auto"/>
        <w:ind w:left="-142" w:right="-141"/>
        <w:jc w:val="both"/>
        <w:rPr>
          <w:rFonts w:cs="Arial"/>
        </w:rPr>
      </w:pPr>
      <w:r w:rsidRPr="00012F56">
        <w:rPr>
          <w:rFonts w:cs="Arial"/>
          <w:b/>
        </w:rPr>
        <w:t>I.9</w:t>
      </w:r>
      <w:r w:rsidRPr="00012F56">
        <w:rPr>
          <w:rFonts w:cs="Arial"/>
          <w:b/>
        </w:rPr>
        <w:tab/>
      </w:r>
      <w:r w:rsidRPr="00012F56">
        <w:rPr>
          <w:rFonts w:cs="Arial"/>
        </w:rPr>
        <w:t xml:space="preserve">Cuenta con la aprobación de la Secretaría de Hacienda y Crédito Público para convocar, adjudicar y formalizar contratos cuya vigencia inicie en el ejercicio fiscal siguiente de aquel en que se formalizan los recursos presupuestarios a ejercer con motivo del presente instrumento jurídico, y queden sujetos para fines de ejecución y pago, a la disponibilidad presupuestaria con que cuente </w:t>
      </w:r>
      <w:r w:rsidRPr="00012F56">
        <w:rPr>
          <w:rFonts w:cs="Arial"/>
          <w:b/>
        </w:rPr>
        <w:t>“EL INSTITUTO”</w:t>
      </w:r>
      <w:r w:rsidRPr="00012F56">
        <w:rPr>
          <w:rFonts w:cs="Arial"/>
        </w:rPr>
        <w:t xml:space="preserve">, conforme al Presupuesto de Egresos de la Federación que apruebe la H. Cámara de Diputados del Congreso de la Unión, sin responsabilidad alguna para </w:t>
      </w:r>
      <w:r w:rsidRPr="00012F56">
        <w:rPr>
          <w:rFonts w:cs="Arial"/>
          <w:b/>
        </w:rPr>
        <w:t>“EL INSTITUTO”</w:t>
      </w:r>
      <w:r w:rsidRPr="00012F56">
        <w:rPr>
          <w:rFonts w:cs="Arial"/>
        </w:rPr>
        <w:t xml:space="preserve">. </w:t>
      </w:r>
    </w:p>
    <w:p w:rsidR="00C3208D" w:rsidRPr="00012F56" w:rsidRDefault="00C3208D" w:rsidP="00C3208D">
      <w:pPr>
        <w:autoSpaceDE w:val="0"/>
        <w:spacing w:after="0" w:line="240" w:lineRule="auto"/>
        <w:ind w:left="-142" w:right="-141"/>
        <w:jc w:val="both"/>
        <w:rPr>
          <w:rFonts w:cs="Arial"/>
        </w:rPr>
      </w:pPr>
    </w:p>
    <w:p w:rsidR="00201502" w:rsidRPr="00012F56" w:rsidRDefault="00201502" w:rsidP="00C3208D">
      <w:pPr>
        <w:autoSpaceDE w:val="0"/>
        <w:spacing w:after="0" w:line="240" w:lineRule="auto"/>
        <w:ind w:left="-142" w:right="-141"/>
        <w:jc w:val="both"/>
        <w:rPr>
          <w:rFonts w:cs="Arial"/>
        </w:rPr>
      </w:pPr>
      <w:r w:rsidRPr="00012F56">
        <w:rPr>
          <w:rFonts w:cs="Arial"/>
          <w:b/>
        </w:rPr>
        <w:t>I.10</w:t>
      </w:r>
      <w:r w:rsidRPr="00012F56">
        <w:rPr>
          <w:rFonts w:cs="Arial"/>
        </w:rPr>
        <w:t xml:space="preserve"> De conformidad con lo previsto en el artículo 81, fracción IV, del Reglamento de la Ley de Adquisiciones, Arrendamientos y Servicios del Sector Público, en caso de discrepancia entre el contenido de la Convocatoria y el presente instrumento jurídico, prevalecerá lo establecido en la Convocatoria respectiva, así como en la Junta de Aclaraciones.</w:t>
      </w:r>
    </w:p>
    <w:p w:rsidR="00C3208D" w:rsidRPr="00012F56" w:rsidRDefault="00C3208D" w:rsidP="00C3208D">
      <w:pPr>
        <w:autoSpaceDE w:val="0"/>
        <w:spacing w:after="0" w:line="240" w:lineRule="auto"/>
        <w:ind w:left="-142" w:right="-141"/>
        <w:jc w:val="both"/>
        <w:rPr>
          <w:rFonts w:cs="Arial"/>
        </w:rPr>
      </w:pPr>
    </w:p>
    <w:p w:rsidR="00201502" w:rsidRPr="00012F56" w:rsidRDefault="00201502" w:rsidP="00C3208D">
      <w:pPr>
        <w:autoSpaceDE w:val="0"/>
        <w:spacing w:after="0" w:line="240" w:lineRule="auto"/>
        <w:ind w:left="-142" w:right="-141"/>
        <w:jc w:val="both"/>
        <w:rPr>
          <w:rFonts w:cs="Arial"/>
        </w:rPr>
      </w:pPr>
      <w:r w:rsidRPr="00012F56">
        <w:rPr>
          <w:rFonts w:cs="Arial"/>
          <w:b/>
        </w:rPr>
        <w:t>I.11.</w:t>
      </w:r>
      <w:r w:rsidRPr="00012F56">
        <w:rPr>
          <w:rFonts w:cs="Arial"/>
        </w:rPr>
        <w:tab/>
        <w:t>Señala como su domicilio para todos los efectos de este acto jurídico, el ubicado en Calle Durango Número 291, PH, Colonia Roma Norte, Demarcación Territorial Cuauhtémoc, Código Postal 06700, la Ciudad de México o en cualquier otro domicilio que le notifique “EL INSTITUTO”.</w:t>
      </w:r>
    </w:p>
    <w:p w:rsidR="00C3208D" w:rsidRPr="00012F56" w:rsidRDefault="00C3208D" w:rsidP="00C3208D">
      <w:pPr>
        <w:autoSpaceDE w:val="0"/>
        <w:spacing w:after="0" w:line="240" w:lineRule="auto"/>
        <w:ind w:left="-142" w:right="-141"/>
        <w:jc w:val="both"/>
        <w:rPr>
          <w:rFonts w:cs="Arial"/>
        </w:rPr>
      </w:pPr>
    </w:p>
    <w:p w:rsidR="00C3208D" w:rsidRPr="00012F56" w:rsidRDefault="00C3208D" w:rsidP="00C3208D">
      <w:pPr>
        <w:autoSpaceDE w:val="0"/>
        <w:spacing w:after="0" w:line="240" w:lineRule="auto"/>
        <w:ind w:left="-142" w:right="-141"/>
        <w:jc w:val="both"/>
        <w:rPr>
          <w:rFonts w:cs="Arial"/>
        </w:rPr>
      </w:pPr>
    </w:p>
    <w:p w:rsidR="00201502" w:rsidRPr="00012F56" w:rsidRDefault="00201502" w:rsidP="00012F56">
      <w:pPr>
        <w:autoSpaceDE w:val="0"/>
        <w:spacing w:after="0" w:line="240" w:lineRule="auto"/>
        <w:ind w:left="-142" w:right="-141"/>
        <w:jc w:val="both"/>
        <w:rPr>
          <w:rFonts w:cs="Arial"/>
          <w:b/>
          <w:bCs/>
          <w:sz w:val="24"/>
          <w:szCs w:val="24"/>
        </w:rPr>
      </w:pPr>
      <w:r w:rsidRPr="00012F56">
        <w:rPr>
          <w:rFonts w:cs="Arial"/>
          <w:b/>
          <w:bCs/>
          <w:sz w:val="24"/>
          <w:szCs w:val="24"/>
        </w:rPr>
        <w:t>II.- “EL PROVEEDOR” declara, a través de su Representante Legal, que:</w:t>
      </w:r>
    </w:p>
    <w:p w:rsidR="00012F56" w:rsidRPr="00012F56" w:rsidRDefault="00012F56" w:rsidP="00012F56">
      <w:pPr>
        <w:autoSpaceDE w:val="0"/>
        <w:spacing w:after="0" w:line="240" w:lineRule="auto"/>
        <w:ind w:left="-142" w:right="-141"/>
        <w:jc w:val="both"/>
        <w:rPr>
          <w:rFonts w:cs="Arial"/>
          <w:b/>
          <w:bCs/>
        </w:rPr>
      </w:pPr>
    </w:p>
    <w:p w:rsidR="00201502" w:rsidRDefault="00201502" w:rsidP="00012F56">
      <w:pPr>
        <w:autoSpaceDE w:val="0"/>
        <w:spacing w:after="0" w:line="240" w:lineRule="auto"/>
        <w:ind w:left="-142" w:right="-141"/>
        <w:jc w:val="both"/>
        <w:rPr>
          <w:rFonts w:cs="Arial"/>
        </w:rPr>
      </w:pPr>
      <w:r w:rsidRPr="00012F56">
        <w:rPr>
          <w:rFonts w:cs="Arial"/>
        </w:rPr>
        <w:t xml:space="preserve">II.1 </w:t>
      </w:r>
      <w:r w:rsidRPr="00012F56">
        <w:rPr>
          <w:rFonts w:cs="Arial"/>
        </w:rPr>
        <w:tab/>
        <w:t>Es una Sociedad Mercantil constituida conforme a las Leyes Mexicanas, según consta en la Escritura Pública número _____ de fecha______, otorgada ante la Fe del Licenciado ______, Notario Público número ______ del _______ ; inscrita en el Registro Público de la Propiedad y del Comercio de ____ bajo el número ____ a Fojas ____ del Volumen ___, Libro ___ .</w:t>
      </w:r>
    </w:p>
    <w:p w:rsidR="00012F56" w:rsidRPr="00012F56" w:rsidRDefault="00012F56" w:rsidP="00012F56">
      <w:pPr>
        <w:autoSpaceDE w:val="0"/>
        <w:spacing w:after="0" w:line="240" w:lineRule="auto"/>
        <w:ind w:left="-142" w:right="-141"/>
        <w:jc w:val="both"/>
        <w:rPr>
          <w:rFonts w:cs="Arial"/>
        </w:rPr>
      </w:pPr>
    </w:p>
    <w:p w:rsidR="00012F56" w:rsidRDefault="00201502" w:rsidP="00012F56">
      <w:pPr>
        <w:autoSpaceDE w:val="0"/>
        <w:spacing w:after="0" w:line="240" w:lineRule="auto"/>
        <w:ind w:left="-142" w:right="-141"/>
        <w:jc w:val="both"/>
        <w:rPr>
          <w:rFonts w:cs="Arial"/>
        </w:rPr>
      </w:pPr>
      <w:r w:rsidRPr="00012F56">
        <w:rPr>
          <w:rFonts w:cs="Arial"/>
          <w:b/>
        </w:rPr>
        <w:t xml:space="preserve">II.2 </w:t>
      </w:r>
      <w:r w:rsidRPr="00012F56">
        <w:rPr>
          <w:rFonts w:cs="Arial"/>
          <w:b/>
        </w:rPr>
        <w:tab/>
      </w:r>
      <w:r w:rsidRPr="00012F56">
        <w:rPr>
          <w:rFonts w:cs="Arial"/>
        </w:rPr>
        <w:t>Su Representante Legal, ________, acredita sus facultades para celebrar el presente contrato con la Escritura Pública número ______ de fecha ________ otorgada ante la Fe del Licenciado ___________, Notario Público número ____ del _____ y que lo autoriza a celebrar el presente contrato; asimismo, manifiesta bajo protesta de decir verdad, que las facultades que le fueron conferidas no le han sido revocadas, modificadas, ni restringidas en forma alguna.</w:t>
      </w:r>
    </w:p>
    <w:p w:rsidR="00012F56" w:rsidRDefault="00012F56" w:rsidP="00012F56">
      <w:pPr>
        <w:autoSpaceDE w:val="0"/>
        <w:spacing w:after="0" w:line="240" w:lineRule="auto"/>
        <w:ind w:left="-142" w:right="-141"/>
        <w:jc w:val="both"/>
        <w:rPr>
          <w:rFonts w:cs="Arial"/>
        </w:rPr>
      </w:pPr>
    </w:p>
    <w:p w:rsidR="00201502" w:rsidRDefault="00201502" w:rsidP="00012F56">
      <w:pPr>
        <w:autoSpaceDE w:val="0"/>
        <w:spacing w:after="0" w:line="240" w:lineRule="auto"/>
        <w:ind w:left="426" w:right="-141" w:hanging="568"/>
        <w:jc w:val="both"/>
        <w:rPr>
          <w:rFonts w:cs="Arial"/>
        </w:rPr>
      </w:pPr>
      <w:r w:rsidRPr="00012F56">
        <w:rPr>
          <w:rFonts w:cs="Arial"/>
          <w:b/>
        </w:rPr>
        <w:t xml:space="preserve">II.3 </w:t>
      </w:r>
      <w:r w:rsidRPr="00012F56">
        <w:rPr>
          <w:rFonts w:cs="Arial"/>
          <w:b/>
        </w:rPr>
        <w:tab/>
      </w:r>
      <w:r w:rsidRPr="00012F56">
        <w:rPr>
          <w:rFonts w:cs="Arial"/>
        </w:rPr>
        <w:t xml:space="preserve">De acuerdo a sus estatutos, su objeto social consiste en, _______________. </w:t>
      </w:r>
    </w:p>
    <w:p w:rsidR="00012F56" w:rsidRPr="00012F56" w:rsidRDefault="00012F56" w:rsidP="00012F56">
      <w:pPr>
        <w:autoSpaceDE w:val="0"/>
        <w:spacing w:after="0" w:line="240" w:lineRule="auto"/>
        <w:ind w:left="-142" w:right="-141"/>
        <w:jc w:val="both"/>
        <w:rPr>
          <w:rFonts w:cs="Arial"/>
          <w:bCs/>
        </w:rPr>
      </w:pPr>
    </w:p>
    <w:p w:rsidR="00201502" w:rsidRDefault="00201502" w:rsidP="00012F56">
      <w:pPr>
        <w:spacing w:after="0" w:line="240" w:lineRule="auto"/>
        <w:ind w:left="426" w:right="-141" w:hanging="568"/>
        <w:jc w:val="both"/>
        <w:rPr>
          <w:rFonts w:cs="Arial"/>
        </w:rPr>
      </w:pPr>
      <w:r w:rsidRPr="00012F56">
        <w:rPr>
          <w:rFonts w:cs="Arial"/>
          <w:b/>
          <w:bCs/>
        </w:rPr>
        <w:t>II.4</w:t>
      </w:r>
      <w:r w:rsidRPr="00012F56">
        <w:rPr>
          <w:rFonts w:cs="Arial"/>
          <w:bCs/>
        </w:rPr>
        <w:t xml:space="preserve"> </w:t>
      </w:r>
      <w:r w:rsidRPr="00012F56">
        <w:rPr>
          <w:rFonts w:cs="Arial"/>
          <w:bCs/>
        </w:rPr>
        <w:tab/>
      </w:r>
      <w:r w:rsidRPr="00012F56">
        <w:rPr>
          <w:rFonts w:cs="Arial"/>
        </w:rPr>
        <w:t>Cuenta con los registros siguientes:</w:t>
      </w:r>
    </w:p>
    <w:p w:rsidR="00012F56" w:rsidRPr="00012F56" w:rsidRDefault="00012F56" w:rsidP="00012F56">
      <w:pPr>
        <w:spacing w:after="0" w:line="240" w:lineRule="auto"/>
        <w:ind w:left="-142" w:right="-141"/>
        <w:jc w:val="both"/>
        <w:rPr>
          <w:rFonts w:cs="Arial"/>
        </w:rPr>
      </w:pPr>
    </w:p>
    <w:p w:rsidR="00201502" w:rsidRPr="00012F56" w:rsidRDefault="00201502" w:rsidP="00012F56">
      <w:pPr>
        <w:numPr>
          <w:ilvl w:val="0"/>
          <w:numId w:val="49"/>
        </w:numPr>
        <w:tabs>
          <w:tab w:val="left" w:pos="1134"/>
        </w:tabs>
        <w:spacing w:after="0" w:line="240" w:lineRule="auto"/>
        <w:ind w:left="426" w:right="-141" w:firstLine="0"/>
        <w:jc w:val="both"/>
        <w:rPr>
          <w:rFonts w:cs="Arial"/>
          <w:b/>
          <w:bCs/>
        </w:rPr>
      </w:pPr>
      <w:r w:rsidRPr="00012F56">
        <w:rPr>
          <w:rFonts w:cs="Arial"/>
        </w:rPr>
        <w:t xml:space="preserve">Registro Federal de Contribuyentes: </w:t>
      </w:r>
      <w:r w:rsidRPr="00012F56">
        <w:rPr>
          <w:rFonts w:cs="Arial"/>
        </w:rPr>
        <w:tab/>
        <w:t>_________</w:t>
      </w:r>
      <w:r w:rsidRPr="00012F56">
        <w:rPr>
          <w:rFonts w:cs="Arial"/>
          <w:b/>
        </w:rPr>
        <w:t>.</w:t>
      </w:r>
    </w:p>
    <w:p w:rsidR="00012F56" w:rsidRDefault="00201502" w:rsidP="00012F56">
      <w:pPr>
        <w:numPr>
          <w:ilvl w:val="0"/>
          <w:numId w:val="49"/>
        </w:numPr>
        <w:tabs>
          <w:tab w:val="left" w:pos="1134"/>
        </w:tabs>
        <w:spacing w:after="0" w:line="240" w:lineRule="auto"/>
        <w:ind w:left="426" w:right="-141" w:firstLine="0"/>
        <w:jc w:val="both"/>
        <w:rPr>
          <w:rFonts w:cs="Arial"/>
          <w:b/>
          <w:bCs/>
        </w:rPr>
      </w:pPr>
      <w:r w:rsidRPr="00012F56">
        <w:rPr>
          <w:rFonts w:cs="Arial"/>
        </w:rPr>
        <w:t xml:space="preserve">Registro Patronal ante </w:t>
      </w:r>
      <w:r w:rsidRPr="00012F56">
        <w:rPr>
          <w:rFonts w:cs="Arial"/>
          <w:b/>
          <w:bCs/>
        </w:rPr>
        <w:t>“EL INSTITUTO” y “EL INFONAVIT”</w:t>
      </w:r>
      <w:r w:rsidRPr="00012F56">
        <w:rPr>
          <w:rFonts w:cs="Arial"/>
        </w:rPr>
        <w:t>:_________</w:t>
      </w:r>
      <w:r w:rsidRPr="00012F56">
        <w:rPr>
          <w:rFonts w:cs="Arial"/>
          <w:b/>
          <w:bCs/>
        </w:rPr>
        <w:t>.</w:t>
      </w:r>
    </w:p>
    <w:p w:rsidR="00012F56" w:rsidRDefault="00012F56" w:rsidP="00012F56">
      <w:pPr>
        <w:tabs>
          <w:tab w:val="left" w:pos="1134"/>
        </w:tabs>
        <w:spacing w:after="0" w:line="240" w:lineRule="auto"/>
        <w:ind w:left="426" w:right="-141"/>
        <w:jc w:val="both"/>
        <w:rPr>
          <w:rFonts w:cs="Arial"/>
          <w:b/>
          <w:bCs/>
        </w:rPr>
      </w:pPr>
    </w:p>
    <w:p w:rsidR="00201502" w:rsidRDefault="00201502" w:rsidP="00012F56">
      <w:pPr>
        <w:tabs>
          <w:tab w:val="left" w:pos="426"/>
        </w:tabs>
        <w:spacing w:after="0" w:line="240" w:lineRule="auto"/>
        <w:ind w:left="-142" w:right="-141"/>
        <w:jc w:val="both"/>
        <w:rPr>
          <w:rFonts w:cs="Arial"/>
          <w:bCs/>
        </w:rPr>
      </w:pPr>
      <w:r w:rsidRPr="00012F56">
        <w:rPr>
          <w:rFonts w:cs="Arial"/>
          <w:b/>
          <w:bCs/>
        </w:rPr>
        <w:t>II.5</w:t>
      </w:r>
      <w:r w:rsidRPr="00012F56">
        <w:rPr>
          <w:rFonts w:cs="Arial"/>
          <w:bCs/>
        </w:rPr>
        <w:t xml:space="preserve"> </w:t>
      </w:r>
      <w:r w:rsidRPr="00012F56">
        <w:rPr>
          <w:rFonts w:cs="Arial"/>
          <w:bCs/>
        </w:rPr>
        <w:tab/>
      </w:r>
      <w:r w:rsidRPr="00012F56">
        <w:rPr>
          <w:rFonts w:cs="Arial"/>
          <w:color w:val="000000"/>
          <w:lang w:eastAsia="es-MX"/>
        </w:rPr>
        <w:t xml:space="preserve">Cuenta </w:t>
      </w:r>
      <w:r w:rsidRPr="00012F56">
        <w:rPr>
          <w:rFonts w:cs="Arial"/>
          <w:bCs/>
        </w:rPr>
        <w:t xml:space="preserve">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del cual (de los cuales) presenta copia a </w:t>
      </w:r>
      <w:r w:rsidRPr="00012F56">
        <w:rPr>
          <w:rFonts w:cs="Arial"/>
          <w:b/>
          <w:bCs/>
        </w:rPr>
        <w:t>“EL INSTITUTO”</w:t>
      </w:r>
      <w:r w:rsidRPr="00012F56">
        <w:rPr>
          <w:rFonts w:cs="Arial"/>
          <w:bCs/>
        </w:rPr>
        <w:t xml:space="preserve"> para efectos de la suscripción del presente contrato.</w:t>
      </w:r>
    </w:p>
    <w:p w:rsidR="00012F56" w:rsidRPr="00012F56" w:rsidRDefault="00012F56" w:rsidP="00012F56">
      <w:pPr>
        <w:tabs>
          <w:tab w:val="left" w:pos="1134"/>
        </w:tabs>
        <w:spacing w:after="0" w:line="240" w:lineRule="auto"/>
        <w:ind w:left="-142" w:right="-141"/>
        <w:jc w:val="both"/>
        <w:rPr>
          <w:rFonts w:cs="Arial"/>
          <w:b/>
          <w:bCs/>
        </w:rPr>
      </w:pPr>
    </w:p>
    <w:p w:rsidR="00012F56" w:rsidRDefault="00201502" w:rsidP="00012F56">
      <w:pPr>
        <w:tabs>
          <w:tab w:val="left" w:pos="426"/>
        </w:tabs>
        <w:spacing w:after="0" w:line="240" w:lineRule="auto"/>
        <w:ind w:left="-142" w:right="-141"/>
        <w:jc w:val="both"/>
        <w:rPr>
          <w:rFonts w:cs="Arial"/>
          <w:bCs/>
        </w:rPr>
      </w:pPr>
      <w:r w:rsidRPr="00012F56">
        <w:rPr>
          <w:rFonts w:cs="Arial"/>
          <w:b/>
          <w:bCs/>
        </w:rPr>
        <w:t>II.6</w:t>
      </w:r>
      <w:r w:rsidRPr="00012F56">
        <w:rPr>
          <w:rFonts w:cs="Arial"/>
          <w:bCs/>
        </w:rPr>
        <w:t xml:space="preserve"> </w:t>
      </w:r>
      <w:r w:rsidRPr="00012F56">
        <w:rPr>
          <w:rFonts w:cs="Arial"/>
          <w:bCs/>
        </w:rPr>
        <w:tab/>
      </w:r>
      <w:r w:rsidRPr="00012F56">
        <w:rPr>
          <w:rFonts w:cs="Arial"/>
        </w:rPr>
        <w:t xml:space="preserve">Sus trabajadores se encuentran inscritos en el régimen obligatorio del Seguro Social, y al corriente en el pago de las cuotas Obrero - Patronales a que haya lugar, conforme a lo dispuesto en la Ley del Seguro Social. Exhibe las constancias correspondientes debidamente emitidas por </w:t>
      </w:r>
      <w:r w:rsidRPr="00012F56">
        <w:rPr>
          <w:rFonts w:cs="Arial"/>
          <w:b/>
          <w:bCs/>
        </w:rPr>
        <w:t>“EL INSTITUTO”</w:t>
      </w:r>
      <w:r w:rsidRPr="00012F56">
        <w:rPr>
          <w:rFonts w:cs="Arial"/>
        </w:rPr>
        <w:t xml:space="preserve"> para efectos de la suscripción del presente instrumento jurídico. (En caso de aplicar).</w:t>
      </w:r>
    </w:p>
    <w:p w:rsidR="00201502" w:rsidRPr="00012F56" w:rsidRDefault="00201502" w:rsidP="00012F56">
      <w:pPr>
        <w:spacing w:after="0" w:line="240" w:lineRule="auto"/>
        <w:ind w:left="-142" w:right="-141"/>
        <w:jc w:val="both"/>
        <w:rPr>
          <w:rFonts w:cs="Arial"/>
        </w:rPr>
      </w:pPr>
    </w:p>
    <w:p w:rsidR="00012F56" w:rsidRDefault="00201502" w:rsidP="00012F56">
      <w:pPr>
        <w:tabs>
          <w:tab w:val="left" w:pos="426"/>
        </w:tabs>
        <w:spacing w:after="0" w:line="240" w:lineRule="auto"/>
        <w:ind w:left="-142" w:right="-141"/>
        <w:jc w:val="both"/>
        <w:rPr>
          <w:rFonts w:cs="Arial"/>
          <w:bCs/>
        </w:rPr>
      </w:pPr>
      <w:r w:rsidRPr="00012F56">
        <w:rPr>
          <w:rFonts w:cs="Arial"/>
          <w:b/>
        </w:rPr>
        <w:t>II.7</w:t>
      </w:r>
      <w:r w:rsidR="00122DD5">
        <w:rPr>
          <w:rFonts w:cs="Arial"/>
          <w:b/>
        </w:rPr>
        <w:tab/>
      </w:r>
      <w:r w:rsidRPr="00012F56">
        <w:rPr>
          <w:rFonts w:cs="Arial"/>
        </w:rPr>
        <w:t xml:space="preserve">Cuenta, </w:t>
      </w:r>
      <w:r w:rsidRPr="00012F56">
        <w:rPr>
          <w:rFonts w:cs="Arial"/>
          <w:iCs/>
        </w:rPr>
        <w:t xml:space="preserve">con el documento correspondiente, vigente, expedido por </w:t>
      </w:r>
      <w:r w:rsidRPr="00012F56">
        <w:rPr>
          <w:rFonts w:cs="Arial"/>
          <w:b/>
          <w:bCs/>
        </w:rPr>
        <w:t>“EL INSTITUTO”</w:t>
      </w:r>
      <w:r w:rsidRPr="00012F56">
        <w:rPr>
          <w:rFonts w:cs="Arial"/>
          <w:iCs/>
        </w:rPr>
        <w:t xml:space="preserve"> sobre el cumplimiento de sus obligaciones fiscales en materia de seguridad social, conforme al Acuerdo ACDO.SA1.HCT.101214/281.P.DIR dictado por el H. Consejo Técnico de </w:t>
      </w:r>
      <w:r w:rsidRPr="00012F56">
        <w:rPr>
          <w:rFonts w:cs="Arial"/>
          <w:b/>
          <w:bCs/>
        </w:rPr>
        <w:t>“EL INSTITUTO”</w:t>
      </w:r>
      <w:r w:rsidRPr="00012F56">
        <w:rPr>
          <w:rFonts w:cs="Arial"/>
          <w:iCs/>
        </w:rPr>
        <w:t xml:space="preserve"> en la sesión ordinaria celebrada el 10 de diciembre de 2014, publicado en el Diario Oficial de la Federación el 27 de febrero de 2015 y su modificación publicada en el mismo de fecha 3 de abril de 2015</w:t>
      </w:r>
      <w:r w:rsidRPr="00012F56">
        <w:rPr>
          <w:rFonts w:cs="Arial"/>
          <w:bCs/>
        </w:rPr>
        <w:t xml:space="preserve">, del cual (de los cuales) presenta copia a </w:t>
      </w:r>
      <w:r w:rsidRPr="00012F56">
        <w:rPr>
          <w:rFonts w:cs="Arial"/>
          <w:b/>
          <w:bCs/>
        </w:rPr>
        <w:t>“EL INSTITUTO”</w:t>
      </w:r>
      <w:r w:rsidRPr="00012F56">
        <w:rPr>
          <w:rFonts w:cs="Arial"/>
          <w:bCs/>
        </w:rPr>
        <w:t xml:space="preserve"> para efectos de la suscripción del presente contrato.</w:t>
      </w:r>
    </w:p>
    <w:p w:rsidR="00201502" w:rsidRPr="00012F56" w:rsidRDefault="00201502" w:rsidP="00012F56">
      <w:pPr>
        <w:spacing w:after="0" w:line="240" w:lineRule="auto"/>
        <w:ind w:left="-142" w:right="-141"/>
        <w:jc w:val="both"/>
        <w:rPr>
          <w:rFonts w:cs="Arial"/>
          <w:bCs/>
        </w:rPr>
      </w:pPr>
    </w:p>
    <w:p w:rsidR="00012F56" w:rsidRDefault="00201502" w:rsidP="00012F56">
      <w:pPr>
        <w:tabs>
          <w:tab w:val="left" w:pos="1134"/>
        </w:tabs>
        <w:spacing w:after="0" w:line="240" w:lineRule="auto"/>
        <w:ind w:left="-142" w:right="-141"/>
        <w:jc w:val="both"/>
        <w:rPr>
          <w:rFonts w:cs="Arial"/>
          <w:bCs/>
        </w:rPr>
      </w:pPr>
      <w:r w:rsidRPr="00012F56">
        <w:rPr>
          <w:rFonts w:cs="Arial"/>
        </w:rPr>
        <w:t xml:space="preserve">En caso de incumplimiento en sus obligaciones en materia de seguridad social, solicita se apliquen los recursos derivados del presente contrato, contra los adeudos que, en su caso, tuviera a favor de </w:t>
      </w:r>
      <w:r w:rsidRPr="00012F56">
        <w:rPr>
          <w:rFonts w:cs="Arial"/>
          <w:b/>
        </w:rPr>
        <w:t>“EL INSTITUTO”.</w:t>
      </w:r>
      <w:r w:rsidRPr="00012F56">
        <w:rPr>
          <w:rFonts w:cs="Arial"/>
        </w:rPr>
        <w:t xml:space="preserve"> (En caso de aplicar).</w:t>
      </w:r>
    </w:p>
    <w:p w:rsidR="00201502" w:rsidRPr="00012F56" w:rsidRDefault="00201502" w:rsidP="00012F56">
      <w:pPr>
        <w:spacing w:after="0" w:line="240" w:lineRule="auto"/>
        <w:ind w:left="-142" w:right="-141"/>
        <w:jc w:val="both"/>
        <w:rPr>
          <w:rFonts w:cs="Arial"/>
        </w:rPr>
      </w:pPr>
    </w:p>
    <w:p w:rsidR="00012F56" w:rsidRDefault="00201502" w:rsidP="00012F56">
      <w:pPr>
        <w:tabs>
          <w:tab w:val="left" w:pos="-142"/>
        </w:tabs>
        <w:spacing w:after="0" w:line="240" w:lineRule="auto"/>
        <w:ind w:left="-142" w:right="-141"/>
        <w:jc w:val="both"/>
        <w:rPr>
          <w:rFonts w:cs="Arial"/>
          <w:bCs/>
        </w:rPr>
      </w:pPr>
      <w:r w:rsidRPr="00012F56">
        <w:rPr>
          <w:rFonts w:cs="Arial"/>
          <w:b/>
        </w:rPr>
        <w:t>II.8</w:t>
      </w:r>
      <w:r w:rsidRPr="00012F56">
        <w:rPr>
          <w:rFonts w:cs="Arial"/>
        </w:rPr>
        <w:t xml:space="preserve"> </w:t>
      </w:r>
      <w:r w:rsidR="00122DD5">
        <w:rPr>
          <w:rFonts w:cs="Arial"/>
        </w:rPr>
        <w:tab/>
      </w:r>
      <w:r w:rsidRPr="00012F56">
        <w:rPr>
          <w:rFonts w:cs="Arial"/>
        </w:rPr>
        <w:t>Cuenta por sí o por conducto de quien subcontrate para el cumplimiento del objeto del presente contrato con el documento correspondiente, vigente, expedido por el Fondo Nacional de la Vivienda para los Trabajadores</w:t>
      </w:r>
      <w:r w:rsidRPr="00012F56" w:rsidDel="00E65298">
        <w:rPr>
          <w:rFonts w:cs="Arial"/>
        </w:rPr>
        <w:t xml:space="preserve"> </w:t>
      </w:r>
      <w:r w:rsidRPr="00012F56">
        <w:rPr>
          <w:rFonts w:cs="Arial"/>
        </w:rPr>
        <w:t xml:space="preserve">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del cual presenta copia a </w:t>
      </w:r>
      <w:r w:rsidRPr="00012F56">
        <w:rPr>
          <w:rFonts w:cs="Arial"/>
          <w:b/>
        </w:rPr>
        <w:t>“EL INSTITUTO”</w:t>
      </w:r>
      <w:r w:rsidRPr="00012F56">
        <w:rPr>
          <w:rFonts w:cs="Arial"/>
        </w:rPr>
        <w:t>, para efectos de la suscripción del presente contrato.</w:t>
      </w:r>
    </w:p>
    <w:p w:rsidR="00201502" w:rsidRPr="00012F56" w:rsidRDefault="00201502" w:rsidP="00012F56">
      <w:pPr>
        <w:spacing w:after="0" w:line="240" w:lineRule="auto"/>
        <w:ind w:left="-142" w:right="-141"/>
        <w:jc w:val="both"/>
        <w:rPr>
          <w:rFonts w:cs="Arial"/>
        </w:rPr>
      </w:pPr>
    </w:p>
    <w:p w:rsidR="00012F56" w:rsidRDefault="00201502" w:rsidP="00122DD5">
      <w:pPr>
        <w:tabs>
          <w:tab w:val="left" w:pos="426"/>
        </w:tabs>
        <w:spacing w:after="0" w:line="240" w:lineRule="auto"/>
        <w:ind w:left="-142" w:right="-141"/>
        <w:jc w:val="both"/>
        <w:rPr>
          <w:rFonts w:cs="Arial"/>
          <w:bCs/>
        </w:rPr>
      </w:pPr>
      <w:r w:rsidRPr="00012F56">
        <w:rPr>
          <w:rFonts w:cs="Arial"/>
          <w:b/>
          <w:bCs/>
        </w:rPr>
        <w:t>II.9</w:t>
      </w:r>
      <w:r w:rsidRPr="00012F56">
        <w:rPr>
          <w:rFonts w:cs="Arial"/>
          <w:bCs/>
        </w:rPr>
        <w:t xml:space="preserve"> </w:t>
      </w:r>
      <w:r w:rsidR="00122DD5">
        <w:rPr>
          <w:rFonts w:cs="Arial"/>
          <w:bCs/>
        </w:rPr>
        <w:tab/>
      </w:r>
      <w:r w:rsidRPr="00012F56">
        <w:rPr>
          <w:rFonts w:cs="Arial"/>
        </w:rPr>
        <w:t>Cuenta con la autorización otorgada por el Gobierno Federal, a través de la Secretaría de Hacienda y Crédito Público, para organizarse y funcionar como institución (o sociedad mutualista) de seguros, en términos de lo dispuesto por los artículos 11, 25 y 27 de la Ley de Instituciones de Seguros y de Fianzas, emitida mediante oficio número ________ de fecha ________.</w:t>
      </w:r>
    </w:p>
    <w:p w:rsidR="00201502" w:rsidRPr="00012F56" w:rsidRDefault="00201502" w:rsidP="00012F56">
      <w:pPr>
        <w:overflowPunct w:val="0"/>
        <w:autoSpaceDE w:val="0"/>
        <w:spacing w:after="0" w:line="240" w:lineRule="auto"/>
        <w:ind w:left="-142" w:right="-141"/>
        <w:jc w:val="both"/>
        <w:textAlignment w:val="baseline"/>
        <w:rPr>
          <w:rFonts w:cs="Arial"/>
        </w:rPr>
      </w:pPr>
    </w:p>
    <w:p w:rsidR="00012F56" w:rsidRDefault="00201502" w:rsidP="00012F56">
      <w:pPr>
        <w:spacing w:after="0" w:line="240" w:lineRule="auto"/>
        <w:ind w:left="-142" w:right="-141"/>
        <w:jc w:val="both"/>
        <w:rPr>
          <w:rFonts w:cs="Arial"/>
          <w:bCs/>
        </w:rPr>
      </w:pPr>
      <w:r w:rsidRPr="00012F56">
        <w:rPr>
          <w:rFonts w:cs="Arial"/>
          <w:b/>
          <w:bCs/>
        </w:rPr>
        <w:t>II.10</w:t>
      </w:r>
      <w:r w:rsidRPr="00012F56">
        <w:rPr>
          <w:rFonts w:cs="Arial"/>
          <w:b/>
          <w:bCs/>
        </w:rPr>
        <w:tab/>
      </w:r>
      <w:r w:rsidRPr="00012F56">
        <w:rPr>
          <w:rFonts w:cs="Arial"/>
          <w:bCs/>
        </w:rPr>
        <w:t>Conoce el contenido y los requisitos que establece la Ley Sobre el Contrato de Seguro, Ley de Instituciones de Seguros y de Fianzas, Ley de Adquisiciones, Arrendamientos y Servicios del Sector Público, su Reglamento y Disposiciones Administrativas aplicables para la contratación de servicios para las Dependencias y Entidades de la Administración Pública Federal.</w:t>
      </w:r>
    </w:p>
    <w:p w:rsidR="00201502" w:rsidRPr="00012F56" w:rsidRDefault="00201502" w:rsidP="00012F56">
      <w:pPr>
        <w:overflowPunct w:val="0"/>
        <w:autoSpaceDE w:val="0"/>
        <w:spacing w:after="0" w:line="240" w:lineRule="auto"/>
        <w:ind w:left="-142" w:right="-141"/>
        <w:jc w:val="both"/>
        <w:textAlignment w:val="baseline"/>
        <w:rPr>
          <w:rFonts w:cs="Arial"/>
          <w:bCs/>
        </w:rPr>
      </w:pPr>
    </w:p>
    <w:p w:rsidR="00012F56" w:rsidRDefault="00201502" w:rsidP="00122DD5">
      <w:pPr>
        <w:tabs>
          <w:tab w:val="left" w:pos="709"/>
        </w:tabs>
        <w:spacing w:after="0" w:line="240" w:lineRule="auto"/>
        <w:ind w:left="-142" w:right="-141"/>
        <w:jc w:val="both"/>
        <w:rPr>
          <w:rFonts w:cs="Arial"/>
          <w:bCs/>
        </w:rPr>
      </w:pPr>
      <w:r w:rsidRPr="00122DD5">
        <w:rPr>
          <w:rFonts w:cs="Arial"/>
          <w:b/>
          <w:bCs/>
        </w:rPr>
        <w:t>II.11</w:t>
      </w:r>
      <w:r w:rsidR="00122DD5">
        <w:rPr>
          <w:rFonts w:cs="Arial"/>
          <w:b/>
          <w:bCs/>
        </w:rPr>
        <w:tab/>
      </w:r>
      <w:r w:rsidRPr="00012F56">
        <w:rPr>
          <w:rFonts w:cs="Arial"/>
          <w:bCs/>
        </w:rPr>
        <w:t>Manifiesta bajo protesta de decir verdad, no encontrarse en los supuestos de los artículos 50 y 60 de la Ley de Adquisiciones, Arrendamientos y Servicios del Sector Público.</w:t>
      </w:r>
    </w:p>
    <w:p w:rsidR="00201502" w:rsidRPr="00012F56" w:rsidRDefault="00201502" w:rsidP="00012F56">
      <w:pPr>
        <w:overflowPunct w:val="0"/>
        <w:autoSpaceDE w:val="0"/>
        <w:spacing w:after="0" w:line="240" w:lineRule="auto"/>
        <w:ind w:left="-142" w:right="-141"/>
        <w:jc w:val="both"/>
        <w:textAlignment w:val="baseline"/>
        <w:rPr>
          <w:rFonts w:cs="Arial"/>
          <w:bCs/>
        </w:rPr>
      </w:pPr>
    </w:p>
    <w:p w:rsidR="00201502" w:rsidRDefault="00201502" w:rsidP="00012F56">
      <w:pPr>
        <w:overflowPunct w:val="0"/>
        <w:autoSpaceDE w:val="0"/>
        <w:spacing w:after="0" w:line="240" w:lineRule="auto"/>
        <w:ind w:left="-142" w:right="-141"/>
        <w:jc w:val="both"/>
        <w:textAlignment w:val="baseline"/>
        <w:rPr>
          <w:rFonts w:cs="Arial"/>
        </w:rPr>
      </w:pPr>
      <w:r w:rsidRPr="00012F56">
        <w:rPr>
          <w:rFonts w:cs="Arial"/>
        </w:rPr>
        <w:t xml:space="preserve">En caso de que </w:t>
      </w:r>
      <w:r w:rsidRPr="00012F56">
        <w:rPr>
          <w:rFonts w:cs="Arial"/>
          <w:b/>
          <w:bCs/>
        </w:rPr>
        <w:t>“EL PROVEEDOR”</w:t>
      </w:r>
      <w:r w:rsidRPr="00012F56">
        <w:rPr>
          <w:rFonts w:cs="Arial"/>
        </w:rPr>
        <w:t xml:space="preserve"> se encuentre en los supuestos señalados anteriormente, el contrato será nulo previa determinación de la autoridad competente de conformidad con lo establecido en el artículo 15 de la Ley de Adquisiciones, Arrendamientos y Servicios del Sector Público. </w:t>
      </w:r>
    </w:p>
    <w:p w:rsidR="00012F56" w:rsidRPr="00012F56" w:rsidRDefault="00012F56" w:rsidP="00012F56">
      <w:pPr>
        <w:overflowPunct w:val="0"/>
        <w:autoSpaceDE w:val="0"/>
        <w:spacing w:after="0" w:line="240" w:lineRule="auto"/>
        <w:ind w:left="-142" w:right="-141"/>
        <w:jc w:val="both"/>
        <w:textAlignment w:val="baseline"/>
        <w:rPr>
          <w:rFonts w:cs="Arial"/>
        </w:rPr>
      </w:pPr>
    </w:p>
    <w:p w:rsidR="00201502" w:rsidRDefault="00201502" w:rsidP="00012F56">
      <w:pPr>
        <w:tabs>
          <w:tab w:val="left" w:pos="142"/>
        </w:tabs>
        <w:spacing w:after="0" w:line="240" w:lineRule="auto"/>
        <w:ind w:left="-142" w:right="-141"/>
        <w:jc w:val="both"/>
        <w:rPr>
          <w:rFonts w:cs="Arial"/>
        </w:rPr>
      </w:pPr>
      <w:r w:rsidRPr="00122DD5">
        <w:rPr>
          <w:rFonts w:cs="Arial"/>
          <w:b/>
        </w:rPr>
        <w:t>II.12</w:t>
      </w:r>
      <w:r w:rsidR="00122DD5" w:rsidRPr="00122DD5">
        <w:rPr>
          <w:rFonts w:cs="Arial"/>
          <w:b/>
        </w:rPr>
        <w:tab/>
      </w:r>
      <w:r w:rsidRPr="00012F56">
        <w:rPr>
          <w:rFonts w:cs="Arial"/>
        </w:rPr>
        <w:t>Reúne las condiciones de organización, experiencia, personal capacitado y demás recursos técnicos, humanos y económicos necesarios, así como con la capacidad legal suficiente para cumplir con las obligaciones que contrae por medio de este instrumento jurídico.</w:t>
      </w:r>
    </w:p>
    <w:p w:rsidR="00012F56" w:rsidRPr="00012F56" w:rsidRDefault="00012F56" w:rsidP="00012F56">
      <w:pPr>
        <w:tabs>
          <w:tab w:val="left" w:pos="142"/>
        </w:tabs>
        <w:spacing w:after="0" w:line="240" w:lineRule="auto"/>
        <w:ind w:left="-142" w:right="-141"/>
        <w:jc w:val="both"/>
        <w:rPr>
          <w:rFonts w:cs="Arial"/>
        </w:rPr>
      </w:pPr>
    </w:p>
    <w:p w:rsidR="00012F56" w:rsidRDefault="00201502" w:rsidP="00012F56">
      <w:pPr>
        <w:spacing w:after="0" w:line="240" w:lineRule="auto"/>
        <w:ind w:left="-142" w:right="-141"/>
        <w:jc w:val="both"/>
        <w:rPr>
          <w:rFonts w:cs="Arial"/>
          <w:b/>
          <w:bCs/>
        </w:rPr>
      </w:pPr>
      <w:r w:rsidRPr="00122DD5">
        <w:rPr>
          <w:rFonts w:cs="Arial"/>
          <w:b/>
        </w:rPr>
        <w:t>II.13</w:t>
      </w:r>
      <w:r w:rsidR="00122DD5" w:rsidRPr="00122DD5">
        <w:rPr>
          <w:rFonts w:cs="Arial"/>
          <w:b/>
        </w:rPr>
        <w:tab/>
      </w:r>
      <w:r w:rsidRPr="00012F56">
        <w:rPr>
          <w:rFonts w:cs="Arial"/>
        </w:rPr>
        <w:t xml:space="preserve">Conforme a lo previsto en los artículos 57 de la Ley de Adquisiciones, Arrendamientos y Servicios del Sector Público y 107 de su Reglamento, </w:t>
      </w:r>
      <w:r w:rsidRPr="00012F56">
        <w:rPr>
          <w:rFonts w:cs="Arial"/>
          <w:b/>
        </w:rPr>
        <w:t>“EL PROVEEDOR”</w:t>
      </w:r>
      <w:r w:rsidRPr="00012F56">
        <w:rPr>
          <w:rFonts w:cs="Arial"/>
        </w:rPr>
        <w:t xml:space="preserve">, en caso de auditorías, visitas o inspecciones que practique la Secretaría de la Función Pública y el Órgano Interno de Control en </w:t>
      </w:r>
      <w:r w:rsidRPr="00012F56">
        <w:rPr>
          <w:rFonts w:cs="Arial"/>
          <w:b/>
        </w:rPr>
        <w:t>“EL INSTITUTO”</w:t>
      </w:r>
      <w:r w:rsidRPr="00012F56">
        <w:rPr>
          <w:rFonts w:cs="Arial"/>
        </w:rPr>
        <w:t xml:space="preserve"> deberá proporcionar la información que en su momento se le requiera, relativa al presente contrato.</w:t>
      </w:r>
    </w:p>
    <w:p w:rsidR="00012F56" w:rsidRDefault="00201502" w:rsidP="00012F56">
      <w:pPr>
        <w:spacing w:after="0" w:line="240" w:lineRule="auto"/>
        <w:ind w:left="-142" w:right="-141"/>
        <w:jc w:val="both"/>
        <w:rPr>
          <w:rFonts w:cs="Arial"/>
        </w:rPr>
      </w:pPr>
      <w:r w:rsidRPr="00122DD5">
        <w:rPr>
          <w:rFonts w:cs="Arial"/>
          <w:b/>
        </w:rPr>
        <w:t>II.14</w:t>
      </w:r>
      <w:r w:rsidR="00122DD5" w:rsidRPr="00122DD5">
        <w:rPr>
          <w:rFonts w:cs="Arial"/>
          <w:b/>
        </w:rPr>
        <w:tab/>
      </w:r>
      <w:r w:rsidRPr="00012F56">
        <w:rPr>
          <w:rFonts w:cs="Arial"/>
        </w:rPr>
        <w:t xml:space="preserve">Para efectos legales y de notificación relacionado con el presente contrato señala como domicilio para oír y recibir toda clase de notificaciones y documentos, el ubicado en ____ número ___, Colonia ___, Demarcación Territorial____, Código Postal __, Ciudad de México, teléfonos___, correo electrónico: ______. </w:t>
      </w:r>
    </w:p>
    <w:p w:rsidR="00012F56" w:rsidRDefault="00012F56"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Expuesto lo anterior, las partes acuerdan las siguientes:</w:t>
      </w:r>
    </w:p>
    <w:p w:rsidR="00012F56" w:rsidRDefault="00012F56" w:rsidP="00012F56">
      <w:pPr>
        <w:tabs>
          <w:tab w:val="left" w:pos="854"/>
        </w:tabs>
        <w:spacing w:after="0" w:line="240" w:lineRule="auto"/>
        <w:ind w:left="-142" w:right="-141"/>
        <w:jc w:val="both"/>
        <w:rPr>
          <w:rFonts w:cs="Arial"/>
        </w:rPr>
      </w:pPr>
    </w:p>
    <w:p w:rsidR="00012F56" w:rsidRPr="00012F56" w:rsidRDefault="00012F56" w:rsidP="00012F56">
      <w:pPr>
        <w:tabs>
          <w:tab w:val="left" w:pos="854"/>
        </w:tabs>
        <w:spacing w:after="0" w:line="240" w:lineRule="auto"/>
        <w:ind w:left="-142" w:right="-141"/>
        <w:jc w:val="both"/>
        <w:rPr>
          <w:rFonts w:cs="Arial"/>
        </w:rPr>
      </w:pPr>
    </w:p>
    <w:p w:rsidR="00201502" w:rsidRDefault="00201502" w:rsidP="00012F56">
      <w:pPr>
        <w:spacing w:after="0" w:line="240" w:lineRule="auto"/>
        <w:ind w:left="-142" w:right="-141"/>
        <w:jc w:val="center"/>
        <w:rPr>
          <w:rFonts w:cs="Arial"/>
          <w:b/>
          <w:spacing w:val="60"/>
        </w:rPr>
      </w:pPr>
      <w:r w:rsidRPr="00012F56">
        <w:rPr>
          <w:rFonts w:cs="Arial"/>
          <w:b/>
          <w:spacing w:val="60"/>
        </w:rPr>
        <w:t>CLÁUSULAS</w:t>
      </w:r>
    </w:p>
    <w:p w:rsidR="00012F56" w:rsidRPr="00012F56" w:rsidRDefault="00012F56" w:rsidP="00012F56">
      <w:pPr>
        <w:spacing w:after="0" w:line="240" w:lineRule="auto"/>
        <w:ind w:left="-142" w:right="-141"/>
        <w:jc w:val="both"/>
        <w:rPr>
          <w:rFonts w:cs="Arial"/>
          <w:b/>
          <w:spacing w:val="60"/>
        </w:rPr>
      </w:pPr>
    </w:p>
    <w:p w:rsidR="00201502" w:rsidRDefault="00201502" w:rsidP="00012F56">
      <w:pPr>
        <w:autoSpaceDE w:val="0"/>
        <w:autoSpaceDN w:val="0"/>
        <w:adjustRightInd w:val="0"/>
        <w:spacing w:after="0" w:line="240" w:lineRule="auto"/>
        <w:ind w:left="-142" w:right="-141"/>
        <w:jc w:val="both"/>
        <w:rPr>
          <w:rFonts w:cs="Arial"/>
        </w:rPr>
      </w:pPr>
      <w:r w:rsidRPr="00012F56">
        <w:rPr>
          <w:rFonts w:cs="Arial"/>
          <w:b/>
        </w:rPr>
        <w:t>PRIMERA.- Objeto del Contrato: “EL PROVEEDOR”</w:t>
      </w:r>
      <w:r w:rsidRPr="00012F56">
        <w:rPr>
          <w:rFonts w:cs="Arial"/>
          <w:lang w:val="es-ES_tradnl"/>
        </w:rPr>
        <w:t xml:space="preserve"> se obliga frente a</w:t>
      </w:r>
      <w:r w:rsidRPr="00012F56">
        <w:rPr>
          <w:rFonts w:cs="Arial"/>
          <w:b/>
          <w:lang w:val="es-ES_tradnl"/>
        </w:rPr>
        <w:t xml:space="preserve"> “EL INSTITUTO” </w:t>
      </w:r>
      <w:r w:rsidRPr="00012F56">
        <w:rPr>
          <w:rFonts w:cs="Arial"/>
          <w:lang w:val="es-ES_tradnl"/>
        </w:rPr>
        <w:t>a prestar el servicio integral de seguro</w:t>
      </w:r>
      <w:r w:rsidRPr="00012F56">
        <w:rPr>
          <w:rFonts w:cs="Arial"/>
        </w:rPr>
        <w:t xml:space="preserve"> y </w:t>
      </w:r>
      <w:r w:rsidRPr="00012F56">
        <w:rPr>
          <w:rFonts w:cs="Arial"/>
          <w:bCs/>
        </w:rPr>
        <w:t xml:space="preserve">pagar la indemnización que el asegurado deba a un tercero, </w:t>
      </w:r>
      <w:r w:rsidRPr="00012F56">
        <w:rPr>
          <w:rFonts w:cs="Arial"/>
        </w:rPr>
        <w:t xml:space="preserve">sea un particular o bien el ente público al cual presta sus servicios, </w:t>
      </w:r>
      <w:r w:rsidRPr="00012F56">
        <w:rPr>
          <w:rFonts w:cs="Arial"/>
          <w:bCs/>
        </w:rPr>
        <w:t>o a sus beneficiarios,</w:t>
      </w:r>
      <w:r w:rsidRPr="00012F56">
        <w:rPr>
          <w:rFonts w:cs="Arial"/>
        </w:rPr>
        <w:t xml:space="preserve"> a consecuencia de uno o más hechos u omisiones que realizados, ya sea por negligencia o impericia, causen daño en el ejercicio de sus actividades, conforme se detallan en cada una de las </w:t>
      </w:r>
      <w:r w:rsidRPr="00012F56">
        <w:rPr>
          <w:rFonts w:cs="Arial"/>
          <w:b/>
        </w:rPr>
        <w:t>Secciones</w:t>
      </w:r>
      <w:r w:rsidRPr="00012F56">
        <w:rPr>
          <w:rFonts w:cs="Arial"/>
        </w:rPr>
        <w:t xml:space="preserve"> establecidas en la </w:t>
      </w:r>
      <w:r w:rsidRPr="00012F56">
        <w:rPr>
          <w:rFonts w:cs="Arial"/>
          <w:b/>
        </w:rPr>
        <w:t>Cláusula Segunda.- Grupos Asegurados</w:t>
      </w:r>
      <w:r w:rsidRPr="00012F56">
        <w:rPr>
          <w:rFonts w:cs="Arial"/>
        </w:rPr>
        <w:t xml:space="preserve">, y a las características, condiciones y especificaciones mencionadas en el presente instrumento legal. Este servicio se otorgará mediante el pago de una prima que será cubierta por </w:t>
      </w:r>
      <w:r w:rsidRPr="00012F56">
        <w:rPr>
          <w:rFonts w:cs="Arial"/>
          <w:b/>
        </w:rPr>
        <w:t>“EL INSTITUTO”</w:t>
      </w:r>
      <w:r w:rsidRPr="00012F56">
        <w:rPr>
          <w:rFonts w:cs="Arial"/>
        </w:rPr>
        <w:t>, o por el asegurado, en caso de contratar voluntariamente alguna cobertura adicional.</w:t>
      </w:r>
    </w:p>
    <w:p w:rsidR="00122DD5" w:rsidRPr="00012F56" w:rsidRDefault="00122DD5" w:rsidP="00012F56">
      <w:pPr>
        <w:autoSpaceDE w:val="0"/>
        <w:autoSpaceDN w:val="0"/>
        <w:adjustRightInd w:val="0"/>
        <w:spacing w:after="0" w:line="240" w:lineRule="auto"/>
        <w:ind w:left="-142" w:right="-141"/>
        <w:jc w:val="both"/>
        <w:rPr>
          <w:rFonts w:cs="Arial"/>
        </w:rPr>
      </w:pPr>
    </w:p>
    <w:p w:rsidR="00201502" w:rsidRPr="00012F56" w:rsidRDefault="00201502" w:rsidP="00012F56">
      <w:pPr>
        <w:spacing w:after="0" w:line="240" w:lineRule="auto"/>
        <w:ind w:left="-142" w:right="-141"/>
        <w:jc w:val="both"/>
        <w:rPr>
          <w:rFonts w:cs="Arial"/>
          <w:b/>
          <w:u w:val="single"/>
        </w:rPr>
      </w:pPr>
      <w:r w:rsidRPr="00012F56">
        <w:rPr>
          <w:rFonts w:cs="Arial"/>
          <w:b/>
        </w:rPr>
        <w:t>SEGUNDA.-</w:t>
      </w:r>
      <w:r w:rsidRPr="00012F56">
        <w:rPr>
          <w:rFonts w:cs="Arial"/>
        </w:rPr>
        <w:t xml:space="preserve"> </w:t>
      </w:r>
      <w:r w:rsidRPr="00012F56">
        <w:rPr>
          <w:rFonts w:cs="Arial"/>
          <w:b/>
        </w:rPr>
        <w:t>Grupos Asegurados:</w:t>
      </w:r>
    </w:p>
    <w:p w:rsidR="00201502" w:rsidRPr="00012F56" w:rsidRDefault="00201502" w:rsidP="00012F56">
      <w:pPr>
        <w:pStyle w:val="Prrafodelista"/>
        <w:numPr>
          <w:ilvl w:val="0"/>
          <w:numId w:val="83"/>
        </w:numPr>
        <w:tabs>
          <w:tab w:val="left" w:pos="851"/>
        </w:tabs>
        <w:ind w:left="-142" w:right="-141" w:firstLine="0"/>
        <w:contextualSpacing/>
        <w:jc w:val="both"/>
        <w:rPr>
          <w:rFonts w:ascii="Arial" w:hAnsi="Arial" w:cs="Arial"/>
          <w:b/>
          <w:sz w:val="20"/>
          <w:szCs w:val="20"/>
          <w:u w:val="single"/>
        </w:rPr>
      </w:pPr>
      <w:r w:rsidRPr="00012F56">
        <w:rPr>
          <w:rFonts w:ascii="Arial" w:hAnsi="Arial" w:cs="Arial"/>
          <w:b/>
          <w:sz w:val="20"/>
          <w:szCs w:val="20"/>
          <w:u w:val="single"/>
        </w:rPr>
        <w:t>Sección I. Consejeros Sector Obrero y Patronal del Honorable Consejo Técnico</w:t>
      </w:r>
    </w:p>
    <w:p w:rsidR="00201502" w:rsidRDefault="00201502" w:rsidP="00012F56">
      <w:pPr>
        <w:spacing w:after="0" w:line="240" w:lineRule="auto"/>
        <w:ind w:left="-142" w:right="-141"/>
        <w:jc w:val="both"/>
        <w:rPr>
          <w:rFonts w:cs="Arial"/>
        </w:rPr>
      </w:pPr>
      <w:r w:rsidRPr="00012F56">
        <w:rPr>
          <w:rFonts w:cs="Arial"/>
        </w:rPr>
        <w:t>Grupo de servidores públicos que se integra por los representantes propietarios de los sectores obrero y patronal del H. Consejo Técnico de</w:t>
      </w:r>
      <w:r w:rsidRPr="00012F56">
        <w:rPr>
          <w:rFonts w:cs="Arial"/>
          <w:b/>
        </w:rPr>
        <w:t xml:space="preserve"> “EL INSTITUTO”, </w:t>
      </w:r>
      <w:r w:rsidRPr="00012F56">
        <w:rPr>
          <w:rFonts w:cs="Arial"/>
        </w:rPr>
        <w:t xml:space="preserve">o en caso de ausencia de alguno de ellos, a la persona que los sustituya temporalmente, únicamente en lo que respecta a las funciones inherentes a dicho cargo en </w:t>
      </w:r>
      <w:r w:rsidRPr="00012F56">
        <w:rPr>
          <w:rFonts w:cs="Arial"/>
          <w:b/>
        </w:rPr>
        <w:t>“EL INSTITUTO”</w:t>
      </w:r>
      <w:r w:rsidRPr="00012F56">
        <w:rPr>
          <w:rFonts w:cs="Arial"/>
        </w:rPr>
        <w:t>, en términos de lo dispuesto por los artículos 263 y 264 de la Ley del Seguro Social, sujetos a las limitaciones y provisiones de cada cobertura.</w:t>
      </w:r>
    </w:p>
    <w:p w:rsidR="00122DD5" w:rsidRPr="00012F56" w:rsidRDefault="00122DD5" w:rsidP="00012F56">
      <w:pPr>
        <w:spacing w:after="0" w:line="240" w:lineRule="auto"/>
        <w:ind w:left="-142" w:right="-141"/>
        <w:jc w:val="both"/>
        <w:rPr>
          <w:rFonts w:cs="Arial"/>
          <w:b/>
          <w:u w:val="single"/>
        </w:rPr>
      </w:pPr>
    </w:p>
    <w:p w:rsidR="00201502" w:rsidRPr="00012F56" w:rsidRDefault="00201502" w:rsidP="00012F56">
      <w:pPr>
        <w:pStyle w:val="Prrafodelista"/>
        <w:numPr>
          <w:ilvl w:val="0"/>
          <w:numId w:val="83"/>
        </w:numPr>
        <w:ind w:left="-142" w:right="-141" w:firstLine="0"/>
        <w:contextualSpacing/>
        <w:jc w:val="both"/>
        <w:rPr>
          <w:rFonts w:ascii="Arial" w:hAnsi="Arial" w:cs="Arial"/>
          <w:b/>
          <w:sz w:val="20"/>
          <w:szCs w:val="20"/>
          <w:u w:val="single"/>
        </w:rPr>
      </w:pPr>
      <w:r w:rsidRPr="00012F56">
        <w:rPr>
          <w:rFonts w:ascii="Arial" w:hAnsi="Arial" w:cs="Arial"/>
          <w:b/>
          <w:sz w:val="20"/>
          <w:szCs w:val="20"/>
          <w:u w:val="single"/>
        </w:rPr>
        <w:t>Sección II. Nómina de Mando</w:t>
      </w:r>
    </w:p>
    <w:p w:rsidR="00201502" w:rsidRDefault="00201502" w:rsidP="00012F56">
      <w:pPr>
        <w:spacing w:after="0" w:line="240" w:lineRule="auto"/>
        <w:ind w:left="-142" w:right="-141"/>
        <w:jc w:val="both"/>
        <w:rPr>
          <w:rFonts w:cs="Arial"/>
          <w:b/>
          <w:lang w:eastAsia="es-MX"/>
        </w:rPr>
      </w:pPr>
      <w:r w:rsidRPr="00012F56">
        <w:rPr>
          <w:rFonts w:cs="Arial"/>
        </w:rPr>
        <w:t xml:space="preserve">Grupo de servidores públicos adscritos a la Nómina de Mando de </w:t>
      </w:r>
      <w:r w:rsidRPr="00012F56">
        <w:rPr>
          <w:rFonts w:cs="Arial"/>
          <w:b/>
        </w:rPr>
        <w:t>“EL INSTITUTO”</w:t>
      </w:r>
      <w:r w:rsidRPr="00012F56">
        <w:rPr>
          <w:rFonts w:cs="Arial"/>
        </w:rPr>
        <w:t>, en términos de lo dispuesto por los artículos 256 y 286 fracción I de la Ley del Seguro Social y 30 fracción III del Acuerdo mediante el cual se expide el Manual de Percepciones de los Servidores Públicos de las Dependencias y Entidades de la Administración Pública Federal, publicado en el Diario Oficial de la Federación el día 14 de febrero de 2018, sujetos a las limitaciones y provisiones de cada cobertura, así como a cualquier servidor público al que durante la vigencia del presente contrato se le asigne un cargo, por el cual forme parte de la Nómina de Mando del Instituto Mexicano del Seguro Social</w:t>
      </w:r>
      <w:r w:rsidRPr="00012F56">
        <w:rPr>
          <w:rFonts w:cs="Arial"/>
          <w:bCs/>
          <w:color w:val="0000FF"/>
        </w:rPr>
        <w:t xml:space="preserve"> </w:t>
      </w:r>
      <w:r w:rsidRPr="00012F56">
        <w:rPr>
          <w:rFonts w:cs="Arial"/>
          <w:bCs/>
        </w:rPr>
        <w:t xml:space="preserve">con </w:t>
      </w:r>
      <w:r w:rsidRPr="00012F56">
        <w:rPr>
          <w:rFonts w:cs="Arial"/>
          <w:lang w:eastAsia="es-MX"/>
        </w:rPr>
        <w:t>nivel de jerarquía H, I, J</w:t>
      </w:r>
      <w:r w:rsidRPr="00012F56">
        <w:rPr>
          <w:rFonts w:cs="Arial"/>
        </w:rPr>
        <w:t xml:space="preserve">, </w:t>
      </w:r>
      <w:r w:rsidRPr="00012F56">
        <w:rPr>
          <w:rFonts w:cs="Arial"/>
          <w:lang w:eastAsia="es-MX"/>
        </w:rPr>
        <w:t>K, L, M, N, o así como cualquier homólogo.</w:t>
      </w:r>
      <w:r w:rsidRPr="00012F56">
        <w:rPr>
          <w:rFonts w:cs="Arial"/>
          <w:b/>
          <w:lang w:eastAsia="es-MX"/>
        </w:rPr>
        <w:t xml:space="preserve"> </w:t>
      </w:r>
    </w:p>
    <w:p w:rsidR="00122DD5" w:rsidRPr="00012F56" w:rsidRDefault="00122DD5" w:rsidP="00012F56">
      <w:pPr>
        <w:spacing w:after="0" w:line="240" w:lineRule="auto"/>
        <w:ind w:left="-142" w:right="-141"/>
        <w:jc w:val="both"/>
        <w:rPr>
          <w:rFonts w:cs="Arial"/>
          <w:b/>
          <w:lang w:eastAsia="es-MX"/>
        </w:rPr>
      </w:pPr>
    </w:p>
    <w:p w:rsidR="00201502" w:rsidRPr="00012F56" w:rsidRDefault="00201502" w:rsidP="00012F56">
      <w:pPr>
        <w:spacing w:after="0" w:line="240" w:lineRule="auto"/>
        <w:ind w:left="-142" w:right="-141"/>
        <w:jc w:val="both"/>
        <w:rPr>
          <w:rFonts w:cs="Arial"/>
          <w:b/>
          <w:bCs/>
        </w:rPr>
      </w:pPr>
      <w:r w:rsidRPr="00012F56">
        <w:rPr>
          <w:rFonts w:cs="Arial"/>
          <w:b/>
          <w:bCs/>
        </w:rPr>
        <w:t>TERCERA.- Cobertura Básica.</w:t>
      </w:r>
    </w:p>
    <w:p w:rsidR="00201502" w:rsidRDefault="00201502" w:rsidP="00012F56">
      <w:pPr>
        <w:spacing w:after="0" w:line="240" w:lineRule="auto"/>
        <w:ind w:left="-142" w:right="-141"/>
        <w:jc w:val="both"/>
        <w:rPr>
          <w:rFonts w:cs="Arial"/>
        </w:rPr>
      </w:pPr>
      <w:r w:rsidRPr="00012F56">
        <w:rPr>
          <w:rFonts w:cs="Arial"/>
        </w:rPr>
        <w:t>El Seguro de Responsabilidad Civil y Asistencia Legal, que con cargo al presupuesto federal se otorgue como beneficio a servidores públicos, estará limitado a eventos relativos al desempeño de sus funciones y en ningún caso cubrirá indemnizaciones o asistencia legal derivada de procedimientos de naturaleza administrativa, laboral y penal, en los que el Estado sea parte o promueva su instauración.</w:t>
      </w:r>
    </w:p>
    <w:p w:rsidR="00122DD5" w:rsidRPr="00012F56" w:rsidRDefault="00122DD5" w:rsidP="00012F56">
      <w:pPr>
        <w:spacing w:after="0" w:line="240" w:lineRule="auto"/>
        <w:ind w:left="-142" w:right="-141"/>
        <w:jc w:val="both"/>
        <w:rPr>
          <w:rFonts w:cs="Arial"/>
        </w:rPr>
      </w:pPr>
    </w:p>
    <w:p w:rsidR="00122DD5" w:rsidRPr="00122DD5" w:rsidRDefault="00201502" w:rsidP="00122DD5">
      <w:pPr>
        <w:pStyle w:val="Prrafodelista"/>
        <w:numPr>
          <w:ilvl w:val="0"/>
          <w:numId w:val="79"/>
        </w:numPr>
        <w:ind w:left="-142" w:right="-141" w:firstLine="0"/>
        <w:jc w:val="both"/>
        <w:rPr>
          <w:rFonts w:ascii="Arial" w:hAnsi="Arial" w:cs="Arial"/>
          <w:sz w:val="20"/>
          <w:szCs w:val="20"/>
        </w:rPr>
      </w:pPr>
      <w:r w:rsidRPr="00122DD5">
        <w:rPr>
          <w:rFonts w:ascii="Arial" w:hAnsi="Arial" w:cs="Arial"/>
          <w:b/>
          <w:sz w:val="20"/>
          <w:szCs w:val="20"/>
        </w:rPr>
        <w:t xml:space="preserve">Civil.- </w:t>
      </w:r>
      <w:r w:rsidRPr="00122DD5">
        <w:rPr>
          <w:rFonts w:ascii="Arial" w:hAnsi="Arial" w:cs="Arial"/>
          <w:sz w:val="20"/>
          <w:szCs w:val="20"/>
        </w:rPr>
        <w:t xml:space="preserve">Se obliga a cubrir la indemnización por el daño, perjuicio o menoscabo que se ocasione a un tercero a consecuencia de una acción u omisión, derivadas de obligaciones previstas en las leyes que regulan la función y facultades del asegurado y que se determinan en sus efectos jurídicos en el Código Civil Federal y el Código Civil de los Estados. Aplica para los grupos asegurados de las </w:t>
      </w:r>
      <w:r w:rsidRPr="00122DD5">
        <w:rPr>
          <w:rFonts w:ascii="Arial" w:hAnsi="Arial" w:cs="Arial"/>
          <w:b/>
          <w:bCs/>
          <w:sz w:val="20"/>
          <w:szCs w:val="20"/>
        </w:rPr>
        <w:t>Secciones I y II.</w:t>
      </w:r>
    </w:p>
    <w:p w:rsidR="00122DD5" w:rsidRDefault="00122DD5" w:rsidP="00122DD5">
      <w:pPr>
        <w:pStyle w:val="Prrafodelista"/>
        <w:ind w:left="-142" w:right="-141"/>
        <w:jc w:val="both"/>
        <w:rPr>
          <w:rFonts w:ascii="Arial" w:hAnsi="Arial" w:cs="Arial"/>
          <w:sz w:val="20"/>
          <w:szCs w:val="20"/>
        </w:rPr>
      </w:pPr>
    </w:p>
    <w:p w:rsidR="00201502" w:rsidRPr="00122DD5" w:rsidRDefault="00201502" w:rsidP="00122DD5">
      <w:pPr>
        <w:pStyle w:val="Prrafodelista"/>
        <w:numPr>
          <w:ilvl w:val="0"/>
          <w:numId w:val="79"/>
        </w:numPr>
        <w:ind w:left="-142" w:right="-141" w:firstLine="0"/>
        <w:jc w:val="both"/>
        <w:rPr>
          <w:rFonts w:ascii="Arial" w:hAnsi="Arial" w:cs="Arial"/>
          <w:sz w:val="20"/>
          <w:szCs w:val="20"/>
        </w:rPr>
      </w:pPr>
      <w:r w:rsidRPr="00122DD5">
        <w:rPr>
          <w:rFonts w:ascii="Arial" w:hAnsi="Arial" w:cs="Arial"/>
          <w:b/>
          <w:bCs/>
          <w:sz w:val="20"/>
          <w:szCs w:val="20"/>
        </w:rPr>
        <w:t xml:space="preserve">Asistencia legal.- </w:t>
      </w:r>
      <w:r w:rsidRPr="00122DD5">
        <w:rPr>
          <w:rFonts w:ascii="Arial" w:hAnsi="Arial" w:cs="Arial"/>
          <w:sz w:val="20"/>
          <w:szCs w:val="20"/>
        </w:rPr>
        <w:t xml:space="preserve">Aplica para los grupos asegurados de las </w:t>
      </w:r>
      <w:r w:rsidRPr="00122DD5">
        <w:rPr>
          <w:rFonts w:ascii="Arial" w:hAnsi="Arial" w:cs="Arial"/>
          <w:b/>
          <w:bCs/>
          <w:sz w:val="20"/>
          <w:szCs w:val="20"/>
        </w:rPr>
        <w:t>Secciones I y II.</w:t>
      </w:r>
      <w:r w:rsidRPr="00122DD5">
        <w:rPr>
          <w:rFonts w:ascii="Arial" w:hAnsi="Arial" w:cs="Arial"/>
          <w:bCs/>
          <w:sz w:val="20"/>
          <w:szCs w:val="20"/>
        </w:rPr>
        <w:t xml:space="preserve"> Se cubren en caso de juicio civil seguido en su contra con motivo de su responsabilidad:</w:t>
      </w:r>
    </w:p>
    <w:p w:rsidR="00122DD5" w:rsidRPr="00122DD5" w:rsidRDefault="00122DD5" w:rsidP="00122DD5">
      <w:pPr>
        <w:pStyle w:val="Prrafodelista"/>
        <w:rPr>
          <w:rFonts w:ascii="Arial" w:hAnsi="Arial" w:cs="Arial"/>
          <w:sz w:val="20"/>
          <w:szCs w:val="20"/>
        </w:rPr>
      </w:pPr>
    </w:p>
    <w:p w:rsidR="00201502" w:rsidRPr="00012F56" w:rsidRDefault="00201502" w:rsidP="00122DD5">
      <w:pPr>
        <w:pStyle w:val="Prrafodelista"/>
        <w:numPr>
          <w:ilvl w:val="1"/>
          <w:numId w:val="79"/>
        </w:numPr>
        <w:tabs>
          <w:tab w:val="left" w:pos="284"/>
        </w:tabs>
        <w:ind w:left="709" w:right="-141" w:firstLine="0"/>
        <w:jc w:val="both"/>
        <w:rPr>
          <w:rFonts w:ascii="Arial" w:hAnsi="Arial" w:cs="Arial"/>
          <w:sz w:val="20"/>
          <w:szCs w:val="20"/>
        </w:rPr>
      </w:pPr>
      <w:r w:rsidRPr="00012F56">
        <w:rPr>
          <w:rFonts w:ascii="Arial" w:hAnsi="Arial" w:cs="Arial"/>
          <w:bCs/>
          <w:sz w:val="20"/>
          <w:szCs w:val="20"/>
        </w:rPr>
        <w:t xml:space="preserve">Los gastos, costas y honorarios para la defensa jurídica del asegurado, incluyendo la tramitación judicial o extrajudicial, </w:t>
      </w:r>
    </w:p>
    <w:p w:rsidR="00201502" w:rsidRPr="00012F56" w:rsidRDefault="00201502" w:rsidP="00122DD5">
      <w:pPr>
        <w:pStyle w:val="Prrafodelista"/>
        <w:numPr>
          <w:ilvl w:val="1"/>
          <w:numId w:val="79"/>
        </w:numPr>
        <w:ind w:left="709" w:right="-141" w:firstLine="0"/>
        <w:jc w:val="both"/>
        <w:rPr>
          <w:rFonts w:ascii="Arial" w:hAnsi="Arial" w:cs="Arial"/>
          <w:sz w:val="20"/>
          <w:szCs w:val="20"/>
        </w:rPr>
      </w:pPr>
      <w:r w:rsidRPr="00012F56">
        <w:rPr>
          <w:rFonts w:ascii="Arial" w:hAnsi="Arial" w:cs="Arial"/>
          <w:bCs/>
          <w:sz w:val="20"/>
          <w:szCs w:val="20"/>
        </w:rPr>
        <w:t xml:space="preserve">El análisis de las reclamaciones de terceros aun cuando ellas sean infundadas, </w:t>
      </w:r>
    </w:p>
    <w:p w:rsidR="00201502" w:rsidRPr="00012F56" w:rsidRDefault="00201502" w:rsidP="00122DD5">
      <w:pPr>
        <w:pStyle w:val="Prrafodelista"/>
        <w:numPr>
          <w:ilvl w:val="1"/>
          <w:numId w:val="79"/>
        </w:numPr>
        <w:ind w:left="709" w:right="-141" w:firstLine="0"/>
        <w:jc w:val="both"/>
        <w:rPr>
          <w:rFonts w:ascii="Arial" w:hAnsi="Arial" w:cs="Arial"/>
          <w:sz w:val="20"/>
          <w:szCs w:val="20"/>
        </w:rPr>
      </w:pPr>
      <w:r w:rsidRPr="00012F56">
        <w:rPr>
          <w:rFonts w:ascii="Arial" w:hAnsi="Arial" w:cs="Arial"/>
          <w:bCs/>
          <w:sz w:val="20"/>
          <w:szCs w:val="20"/>
        </w:rPr>
        <w:t>La entrega de cauciones</w:t>
      </w:r>
    </w:p>
    <w:p w:rsidR="00201502" w:rsidRPr="00122DD5" w:rsidRDefault="00201502" w:rsidP="00122DD5">
      <w:pPr>
        <w:pStyle w:val="Prrafodelista"/>
        <w:numPr>
          <w:ilvl w:val="1"/>
          <w:numId w:val="79"/>
        </w:numPr>
        <w:ind w:left="709" w:right="-141" w:firstLine="0"/>
        <w:jc w:val="both"/>
        <w:rPr>
          <w:rFonts w:ascii="Arial" w:hAnsi="Arial" w:cs="Arial"/>
          <w:sz w:val="20"/>
          <w:szCs w:val="20"/>
        </w:rPr>
      </w:pPr>
      <w:r w:rsidRPr="00012F56">
        <w:rPr>
          <w:rFonts w:ascii="Arial" w:hAnsi="Arial" w:cs="Arial"/>
          <w:bCs/>
          <w:sz w:val="20"/>
          <w:szCs w:val="20"/>
        </w:rPr>
        <w:t xml:space="preserve">El pago de fianzas requeridas procesalmente para garantizar la reparación del daño, </w:t>
      </w:r>
    </w:p>
    <w:p w:rsidR="00122DD5" w:rsidRPr="00122DD5" w:rsidRDefault="00122DD5" w:rsidP="00122DD5">
      <w:pPr>
        <w:spacing w:after="0" w:line="240" w:lineRule="auto"/>
        <w:ind w:left="709" w:right="-141"/>
        <w:jc w:val="both"/>
        <w:rPr>
          <w:rFonts w:cs="Arial"/>
        </w:rPr>
      </w:pPr>
    </w:p>
    <w:p w:rsidR="00201502" w:rsidRPr="00122DD5" w:rsidRDefault="00201502" w:rsidP="00122DD5">
      <w:pPr>
        <w:pStyle w:val="Prrafodelista"/>
        <w:numPr>
          <w:ilvl w:val="0"/>
          <w:numId w:val="79"/>
        </w:numPr>
        <w:ind w:left="-142" w:right="-141" w:firstLine="0"/>
        <w:jc w:val="both"/>
        <w:rPr>
          <w:rFonts w:ascii="Arial" w:hAnsi="Arial" w:cs="Arial"/>
          <w:b/>
          <w:sz w:val="20"/>
          <w:szCs w:val="20"/>
        </w:rPr>
      </w:pPr>
      <w:r w:rsidRPr="00012F56">
        <w:rPr>
          <w:rFonts w:ascii="Arial" w:hAnsi="Arial" w:cs="Arial"/>
          <w:b/>
          <w:sz w:val="20"/>
          <w:szCs w:val="20"/>
        </w:rPr>
        <w:t>Patrimonial del Estado.-</w:t>
      </w:r>
      <w:r w:rsidRPr="00012F56">
        <w:rPr>
          <w:rFonts w:ascii="Arial" w:hAnsi="Arial" w:cs="Arial"/>
          <w:sz w:val="20"/>
          <w:szCs w:val="20"/>
        </w:rPr>
        <w:t xml:space="preserve"> Establecida en el artículo 5 de la Ley Federal de Responsabilidad Patrimonial del Estado.</w:t>
      </w:r>
      <w:r w:rsidRPr="00012F56">
        <w:rPr>
          <w:rFonts w:ascii="Arial" w:hAnsi="Arial" w:cs="Arial"/>
          <w:bCs/>
          <w:sz w:val="20"/>
          <w:szCs w:val="20"/>
        </w:rPr>
        <w:t xml:space="preserve"> Aplica únicamente para el grupo asegurado de la </w:t>
      </w:r>
      <w:r w:rsidRPr="00012F56">
        <w:rPr>
          <w:rFonts w:ascii="Arial" w:hAnsi="Arial" w:cs="Arial"/>
          <w:b/>
          <w:bCs/>
          <w:sz w:val="20"/>
          <w:szCs w:val="20"/>
        </w:rPr>
        <w:t>Sección I.</w:t>
      </w:r>
    </w:p>
    <w:p w:rsidR="00122DD5" w:rsidRPr="00012F56" w:rsidRDefault="00122DD5" w:rsidP="00122DD5">
      <w:pPr>
        <w:pStyle w:val="Prrafodelista"/>
        <w:ind w:left="-142" w:right="-141"/>
        <w:jc w:val="both"/>
        <w:rPr>
          <w:rFonts w:ascii="Arial" w:hAnsi="Arial" w:cs="Arial"/>
          <w:b/>
          <w:sz w:val="20"/>
          <w:szCs w:val="20"/>
        </w:rPr>
      </w:pPr>
    </w:p>
    <w:p w:rsidR="00201502" w:rsidRPr="00012F56" w:rsidRDefault="00201502" w:rsidP="00122DD5">
      <w:pPr>
        <w:spacing w:after="0" w:line="240" w:lineRule="auto"/>
        <w:ind w:left="-142" w:right="-141"/>
        <w:jc w:val="both"/>
        <w:rPr>
          <w:rFonts w:cs="Arial"/>
          <w:b/>
          <w:bCs/>
        </w:rPr>
      </w:pPr>
      <w:r w:rsidRPr="00012F56">
        <w:rPr>
          <w:rFonts w:cs="Arial"/>
          <w:b/>
          <w:bCs/>
        </w:rPr>
        <w:t xml:space="preserve">CUARTA.- Definiciones.- </w:t>
      </w:r>
      <w:r w:rsidRPr="00012F56">
        <w:rPr>
          <w:rFonts w:cs="Arial"/>
          <w:bCs/>
        </w:rPr>
        <w:t>Para efectos de este contrato se entenderá por:</w:t>
      </w:r>
    </w:p>
    <w:p w:rsidR="00201502" w:rsidRPr="004168B0" w:rsidRDefault="00201502" w:rsidP="00122DD5">
      <w:pPr>
        <w:pStyle w:val="Prrafodelista"/>
        <w:numPr>
          <w:ilvl w:val="0"/>
          <w:numId w:val="84"/>
        </w:numPr>
        <w:ind w:left="-142" w:right="-141" w:firstLine="0"/>
        <w:jc w:val="both"/>
        <w:rPr>
          <w:rFonts w:ascii="Arial" w:hAnsi="Arial" w:cs="Arial"/>
          <w:b/>
          <w:sz w:val="20"/>
          <w:szCs w:val="20"/>
        </w:rPr>
      </w:pPr>
      <w:r w:rsidRPr="00012F56">
        <w:rPr>
          <w:rFonts w:ascii="Arial" w:hAnsi="Arial" w:cs="Arial"/>
          <w:b/>
          <w:sz w:val="20"/>
          <w:szCs w:val="20"/>
        </w:rPr>
        <w:t xml:space="preserve">Asegurados: </w:t>
      </w:r>
      <w:r w:rsidRPr="00012F56">
        <w:rPr>
          <w:rFonts w:ascii="Arial" w:hAnsi="Arial" w:cs="Arial"/>
          <w:sz w:val="20"/>
          <w:szCs w:val="20"/>
        </w:rPr>
        <w:t xml:space="preserve">Cualquier persona física que sea, haya sido, o se convierta durante la vigencia de la póliza en servidor público de </w:t>
      </w:r>
      <w:r w:rsidRPr="00012F56">
        <w:rPr>
          <w:rFonts w:ascii="Arial" w:hAnsi="Arial" w:cs="Arial"/>
          <w:b/>
          <w:sz w:val="20"/>
          <w:szCs w:val="20"/>
        </w:rPr>
        <w:t>“EL INSTITUTO”</w:t>
      </w:r>
      <w:r w:rsidRPr="00012F56">
        <w:rPr>
          <w:rFonts w:ascii="Arial" w:hAnsi="Arial" w:cs="Arial"/>
          <w:sz w:val="20"/>
          <w:szCs w:val="20"/>
        </w:rPr>
        <w:t xml:space="preserve"> y que forme parte de los grupos asegurados de las </w:t>
      </w:r>
      <w:r w:rsidRPr="00012F56">
        <w:rPr>
          <w:rFonts w:ascii="Arial" w:hAnsi="Arial" w:cs="Arial"/>
          <w:b/>
          <w:sz w:val="20"/>
          <w:szCs w:val="20"/>
        </w:rPr>
        <w:t>Secciones I y II</w:t>
      </w:r>
      <w:r w:rsidRPr="00012F56">
        <w:rPr>
          <w:rFonts w:ascii="Arial" w:hAnsi="Arial" w:cs="Arial"/>
          <w:sz w:val="20"/>
          <w:szCs w:val="20"/>
        </w:rPr>
        <w:t xml:space="preserve"> en términos de lo dispuesto en la </w:t>
      </w:r>
      <w:r w:rsidRPr="00012F56">
        <w:rPr>
          <w:rFonts w:ascii="Arial" w:hAnsi="Arial" w:cs="Arial"/>
          <w:b/>
          <w:sz w:val="20"/>
          <w:szCs w:val="20"/>
        </w:rPr>
        <w:t>Cláusula Segunda.-</w:t>
      </w:r>
      <w:r w:rsidRPr="00012F56">
        <w:rPr>
          <w:rFonts w:ascii="Arial" w:hAnsi="Arial" w:cs="Arial"/>
          <w:sz w:val="20"/>
          <w:szCs w:val="20"/>
        </w:rPr>
        <w:t xml:space="preserve"> </w:t>
      </w:r>
      <w:r w:rsidRPr="00012F56">
        <w:rPr>
          <w:rFonts w:ascii="Arial" w:hAnsi="Arial" w:cs="Arial"/>
          <w:b/>
          <w:sz w:val="20"/>
          <w:szCs w:val="20"/>
        </w:rPr>
        <w:t>Grupos Asegurados,</w:t>
      </w:r>
      <w:r w:rsidRPr="00012F56">
        <w:rPr>
          <w:rFonts w:ascii="Arial" w:hAnsi="Arial" w:cs="Arial"/>
          <w:sz w:val="20"/>
          <w:szCs w:val="20"/>
        </w:rPr>
        <w:t xml:space="preserve"> de este contrato. La cobertura de seguro bajo la presente póliza será aplicable a todos los asegurados que adquieran tal carácter durante la vigencia pero sólo por los actos irregulares cometidos a partir de la fecha de su nombramiento y hasta su revocación. </w:t>
      </w:r>
    </w:p>
    <w:p w:rsidR="004168B0" w:rsidRPr="00122DD5" w:rsidRDefault="004168B0" w:rsidP="004168B0">
      <w:pPr>
        <w:pStyle w:val="Prrafodelista"/>
        <w:ind w:left="-142" w:right="-141"/>
        <w:jc w:val="both"/>
        <w:rPr>
          <w:rFonts w:ascii="Arial" w:hAnsi="Arial" w:cs="Arial"/>
          <w:b/>
          <w:sz w:val="20"/>
          <w:szCs w:val="20"/>
        </w:rPr>
      </w:pPr>
    </w:p>
    <w:p w:rsidR="00122DD5" w:rsidRDefault="00201502" w:rsidP="00012F56">
      <w:pPr>
        <w:pStyle w:val="Prrafodelista"/>
        <w:numPr>
          <w:ilvl w:val="0"/>
          <w:numId w:val="84"/>
        </w:numPr>
        <w:ind w:left="-142" w:right="-141" w:firstLine="0"/>
        <w:jc w:val="both"/>
        <w:rPr>
          <w:rFonts w:ascii="Arial" w:hAnsi="Arial" w:cs="Arial"/>
          <w:sz w:val="20"/>
          <w:szCs w:val="20"/>
        </w:rPr>
      </w:pPr>
      <w:r w:rsidRPr="00122DD5">
        <w:rPr>
          <w:rFonts w:ascii="Arial" w:hAnsi="Arial" w:cs="Arial"/>
          <w:b/>
          <w:sz w:val="20"/>
          <w:szCs w:val="20"/>
        </w:rPr>
        <w:t xml:space="preserve">Costas: </w:t>
      </w:r>
      <w:r w:rsidRPr="00122DD5">
        <w:rPr>
          <w:rFonts w:ascii="Arial" w:hAnsi="Arial" w:cs="Arial"/>
          <w:sz w:val="20"/>
          <w:szCs w:val="20"/>
        </w:rPr>
        <w:t>Gastos imprescindibles que tienen su causa directa e inmediata en un proceso determinado y que se originan como consecuencia de la realización de actos procesales concretos y determinados.</w:t>
      </w:r>
    </w:p>
    <w:p w:rsidR="00122DD5" w:rsidRPr="00122DD5" w:rsidRDefault="00122DD5" w:rsidP="00122DD5">
      <w:pPr>
        <w:pStyle w:val="Prrafodelista"/>
        <w:rPr>
          <w:rFonts w:ascii="Arial" w:hAnsi="Arial" w:cs="Arial"/>
          <w:sz w:val="20"/>
          <w:szCs w:val="20"/>
        </w:rPr>
      </w:pPr>
    </w:p>
    <w:p w:rsidR="00201502" w:rsidRDefault="00201502" w:rsidP="00012F56">
      <w:pPr>
        <w:pStyle w:val="Prrafodelista"/>
        <w:numPr>
          <w:ilvl w:val="0"/>
          <w:numId w:val="84"/>
        </w:numPr>
        <w:ind w:left="-142" w:right="-141" w:firstLine="0"/>
        <w:jc w:val="both"/>
        <w:rPr>
          <w:rFonts w:ascii="Arial" w:hAnsi="Arial" w:cs="Arial"/>
          <w:sz w:val="20"/>
          <w:szCs w:val="20"/>
        </w:rPr>
      </w:pPr>
      <w:r w:rsidRPr="00122DD5">
        <w:rPr>
          <w:rFonts w:ascii="Arial" w:hAnsi="Arial" w:cs="Arial"/>
          <w:b/>
          <w:bCs/>
          <w:iCs/>
          <w:sz w:val="20"/>
          <w:szCs w:val="20"/>
        </w:rPr>
        <w:t xml:space="preserve">Gastos de Defensa: </w:t>
      </w:r>
      <w:r w:rsidRPr="00122DD5">
        <w:rPr>
          <w:rFonts w:ascii="Arial" w:hAnsi="Arial" w:cs="Arial"/>
          <w:sz w:val="20"/>
          <w:szCs w:val="20"/>
        </w:rPr>
        <w:t xml:space="preserve">Los gastos, costas y honorarios de Licenciados en Derecho (abogados), que se deriven de manera directa de los procedimientos e instancias correspondientes a la defensa para proteger los intereses de los asegurados en la </w:t>
      </w:r>
      <w:r w:rsidRPr="00122DD5">
        <w:rPr>
          <w:rFonts w:ascii="Arial" w:hAnsi="Arial" w:cs="Arial"/>
          <w:bCs/>
          <w:iCs/>
          <w:sz w:val="20"/>
          <w:szCs w:val="20"/>
        </w:rPr>
        <w:t xml:space="preserve">reclamación, incluyendo los que se generen en amparo o cualquier otro medio que tenga como propósito la defensa legal de los servidores públicos </w:t>
      </w:r>
      <w:r w:rsidRPr="00122DD5">
        <w:rPr>
          <w:rFonts w:ascii="Arial" w:hAnsi="Arial" w:cs="Arial"/>
          <w:sz w:val="20"/>
          <w:szCs w:val="20"/>
        </w:rPr>
        <w:t>ante cualquier órgano jurisdiccional, administrativo, arbitral o de cualquier índole, desde la reclamación inicial hasta que se dicte la resolución o sentencia ejecutoriada y se lleve a cabo su ejecución o cumplimiento.</w:t>
      </w:r>
    </w:p>
    <w:p w:rsidR="00122DD5" w:rsidRPr="00122DD5" w:rsidRDefault="00122DD5" w:rsidP="00122DD5">
      <w:pPr>
        <w:pStyle w:val="Prrafodelista"/>
        <w:rPr>
          <w:rFonts w:ascii="Arial" w:hAnsi="Arial" w:cs="Arial"/>
          <w:sz w:val="20"/>
          <w:szCs w:val="20"/>
        </w:rPr>
      </w:pPr>
    </w:p>
    <w:p w:rsidR="00201502" w:rsidRPr="00012F56" w:rsidRDefault="00201502" w:rsidP="00012F56">
      <w:pPr>
        <w:pStyle w:val="Prrafodelista"/>
        <w:numPr>
          <w:ilvl w:val="0"/>
          <w:numId w:val="84"/>
        </w:numPr>
        <w:ind w:left="-142" w:right="-141" w:firstLine="0"/>
        <w:jc w:val="both"/>
        <w:rPr>
          <w:rFonts w:ascii="Arial" w:hAnsi="Arial" w:cs="Arial"/>
          <w:sz w:val="20"/>
          <w:szCs w:val="20"/>
        </w:rPr>
      </w:pPr>
      <w:r w:rsidRPr="00012F56">
        <w:rPr>
          <w:rFonts w:ascii="Arial" w:hAnsi="Arial" w:cs="Arial"/>
          <w:b/>
          <w:sz w:val="20"/>
          <w:szCs w:val="20"/>
        </w:rPr>
        <w:t>Indemnizaciones:</w:t>
      </w:r>
      <w:r w:rsidRPr="00012F56">
        <w:rPr>
          <w:rFonts w:ascii="Arial" w:hAnsi="Arial" w:cs="Arial"/>
          <w:sz w:val="20"/>
          <w:szCs w:val="20"/>
        </w:rPr>
        <w:t xml:space="preserve"> </w:t>
      </w:r>
    </w:p>
    <w:p w:rsidR="00201502" w:rsidRPr="00012F56" w:rsidRDefault="00201502" w:rsidP="00122DD5">
      <w:pPr>
        <w:pStyle w:val="Prrafodelista"/>
        <w:numPr>
          <w:ilvl w:val="0"/>
          <w:numId w:val="91"/>
        </w:numPr>
        <w:tabs>
          <w:tab w:val="left" w:pos="1701"/>
        </w:tabs>
        <w:ind w:left="709" w:right="-141" w:firstLine="0"/>
        <w:jc w:val="both"/>
        <w:rPr>
          <w:rFonts w:ascii="Arial" w:hAnsi="Arial" w:cs="Arial"/>
          <w:sz w:val="20"/>
          <w:szCs w:val="20"/>
        </w:rPr>
      </w:pPr>
      <w:r w:rsidRPr="00012F56">
        <w:rPr>
          <w:rFonts w:ascii="Arial" w:hAnsi="Arial" w:cs="Arial"/>
          <w:sz w:val="20"/>
          <w:szCs w:val="20"/>
        </w:rPr>
        <w:t xml:space="preserve">Las cantidades que se condene a pagar a los asegurados en una resolución ejecutoriada; </w:t>
      </w:r>
    </w:p>
    <w:p w:rsidR="00201502" w:rsidRPr="00012F56" w:rsidRDefault="00201502" w:rsidP="00122DD5">
      <w:pPr>
        <w:pStyle w:val="Prrafodelista"/>
        <w:numPr>
          <w:ilvl w:val="0"/>
          <w:numId w:val="91"/>
        </w:numPr>
        <w:tabs>
          <w:tab w:val="left" w:pos="1701"/>
        </w:tabs>
        <w:ind w:left="709" w:right="-141" w:firstLine="0"/>
        <w:jc w:val="both"/>
        <w:rPr>
          <w:rFonts w:ascii="Arial" w:hAnsi="Arial" w:cs="Arial"/>
          <w:sz w:val="20"/>
          <w:szCs w:val="20"/>
        </w:rPr>
      </w:pPr>
      <w:r w:rsidRPr="00012F56">
        <w:rPr>
          <w:rFonts w:ascii="Arial" w:hAnsi="Arial" w:cs="Arial"/>
          <w:sz w:val="20"/>
          <w:szCs w:val="20"/>
        </w:rPr>
        <w:t xml:space="preserve">Las cantidades pactadas en acuerdos o convenios, realizados con el previo consentimiento de </w:t>
      </w:r>
      <w:r w:rsidRPr="00012F56">
        <w:rPr>
          <w:rFonts w:ascii="Arial" w:hAnsi="Arial" w:cs="Arial"/>
          <w:b/>
          <w:sz w:val="20"/>
          <w:szCs w:val="20"/>
        </w:rPr>
        <w:t>“EL PROVEEDOR”</w:t>
      </w:r>
      <w:r w:rsidRPr="00012F56">
        <w:rPr>
          <w:rFonts w:ascii="Arial" w:hAnsi="Arial" w:cs="Arial"/>
          <w:sz w:val="20"/>
          <w:szCs w:val="20"/>
        </w:rPr>
        <w:t>;</w:t>
      </w:r>
    </w:p>
    <w:p w:rsidR="00201502" w:rsidRPr="00012F56" w:rsidRDefault="00201502" w:rsidP="00122DD5">
      <w:pPr>
        <w:pStyle w:val="Prrafodelista"/>
        <w:numPr>
          <w:ilvl w:val="0"/>
          <w:numId w:val="91"/>
        </w:numPr>
        <w:tabs>
          <w:tab w:val="left" w:pos="1701"/>
        </w:tabs>
        <w:ind w:left="709" w:right="-141" w:firstLine="0"/>
        <w:jc w:val="both"/>
        <w:rPr>
          <w:rFonts w:ascii="Arial" w:hAnsi="Arial" w:cs="Arial"/>
          <w:b/>
          <w:bCs/>
          <w:iCs/>
          <w:sz w:val="20"/>
          <w:szCs w:val="20"/>
        </w:rPr>
      </w:pPr>
      <w:r w:rsidRPr="00012F56">
        <w:rPr>
          <w:rFonts w:ascii="Arial" w:hAnsi="Arial" w:cs="Arial"/>
          <w:sz w:val="20"/>
          <w:szCs w:val="20"/>
        </w:rPr>
        <w:t>Los gastos y costas legales que sean motivo de condena en contra de los asegurados.</w:t>
      </w:r>
    </w:p>
    <w:p w:rsidR="00201502" w:rsidRDefault="00201502" w:rsidP="00122DD5">
      <w:pPr>
        <w:pStyle w:val="Prrafodelista"/>
        <w:numPr>
          <w:ilvl w:val="0"/>
          <w:numId w:val="84"/>
        </w:numPr>
        <w:ind w:left="-142" w:right="-141" w:firstLine="0"/>
        <w:jc w:val="both"/>
        <w:rPr>
          <w:rFonts w:ascii="Arial" w:hAnsi="Arial" w:cs="Arial"/>
          <w:b/>
          <w:bCs/>
          <w:iCs/>
          <w:sz w:val="20"/>
          <w:szCs w:val="20"/>
        </w:rPr>
      </w:pPr>
      <w:r w:rsidRPr="00012F56">
        <w:rPr>
          <w:rFonts w:ascii="Arial" w:hAnsi="Arial" w:cs="Arial"/>
          <w:b/>
          <w:bCs/>
          <w:iCs/>
          <w:sz w:val="20"/>
          <w:szCs w:val="20"/>
        </w:rPr>
        <w:t>Reclamación:</w:t>
      </w:r>
      <w:r w:rsidRPr="00012F56">
        <w:rPr>
          <w:rFonts w:ascii="Arial" w:hAnsi="Arial" w:cs="Arial"/>
          <w:bCs/>
          <w:iCs/>
          <w:sz w:val="20"/>
          <w:szCs w:val="20"/>
        </w:rPr>
        <w:t xml:space="preserve"> Toda notificación por escrito, presentada por cualquier persona física o moral, o de cualquier órgano fiscalizador en contra de alguno o algunos de los servidores públicos, para imputarlo responsable y obtener el cumplimiento de una obligación, y/o el pago de una deuda y/o la reparación de daños y/o perjuicios, incluyendo los que se </w:t>
      </w:r>
      <w:r w:rsidRPr="00012F56">
        <w:rPr>
          <w:rFonts w:ascii="Arial" w:hAnsi="Arial" w:cs="Arial"/>
          <w:sz w:val="20"/>
          <w:szCs w:val="20"/>
        </w:rPr>
        <w:t>deriven de cualquier comparecencia de los asegurados con motivo de una investigación oficial, queja o procedimiento sancionador o de delimitación o establecimiento de responsabilidades o cualquier procedimiento similar, que sea tramitado en relación con los asuntos de los asegurados.</w:t>
      </w:r>
      <w:r w:rsidRPr="00012F56">
        <w:rPr>
          <w:rFonts w:ascii="Arial" w:hAnsi="Arial" w:cs="Arial"/>
          <w:b/>
          <w:bCs/>
          <w:iCs/>
          <w:sz w:val="20"/>
          <w:szCs w:val="20"/>
        </w:rPr>
        <w:tab/>
      </w:r>
    </w:p>
    <w:p w:rsidR="00122DD5" w:rsidRPr="00012F56" w:rsidRDefault="00122DD5" w:rsidP="00122DD5">
      <w:pPr>
        <w:pStyle w:val="Prrafodelista"/>
        <w:ind w:left="-142" w:right="-141"/>
        <w:jc w:val="both"/>
        <w:rPr>
          <w:rFonts w:ascii="Arial" w:hAnsi="Arial" w:cs="Arial"/>
          <w:b/>
          <w:bCs/>
          <w:iCs/>
          <w:sz w:val="20"/>
          <w:szCs w:val="20"/>
        </w:rPr>
      </w:pPr>
    </w:p>
    <w:p w:rsidR="00201502" w:rsidRDefault="00201502" w:rsidP="00012F56">
      <w:pPr>
        <w:pStyle w:val="Prrafodelista"/>
        <w:numPr>
          <w:ilvl w:val="0"/>
          <w:numId w:val="84"/>
        </w:numPr>
        <w:ind w:left="-142" w:right="-141" w:firstLine="0"/>
        <w:jc w:val="both"/>
        <w:rPr>
          <w:rFonts w:ascii="Arial" w:hAnsi="Arial" w:cs="Arial"/>
          <w:sz w:val="20"/>
          <w:szCs w:val="20"/>
        </w:rPr>
      </w:pPr>
      <w:r w:rsidRPr="00012F56">
        <w:rPr>
          <w:rFonts w:ascii="Arial" w:hAnsi="Arial" w:cs="Arial"/>
          <w:b/>
          <w:bCs/>
          <w:iCs/>
          <w:sz w:val="20"/>
          <w:szCs w:val="20"/>
        </w:rPr>
        <w:t xml:space="preserve">Resolución Ejecutoriada: </w:t>
      </w:r>
      <w:r w:rsidRPr="00012F56">
        <w:rPr>
          <w:rFonts w:ascii="Arial" w:hAnsi="Arial" w:cs="Arial"/>
          <w:sz w:val="20"/>
          <w:szCs w:val="20"/>
        </w:rPr>
        <w:t>Sentencia, Laudo o Resolución emitida por Autoridad competente, cuyo cumplimiento resulta obligatorio y exigible, la cual no es susceptible de ser modificada por recurso, medio de impugnación o defensa alguna por haber causado ejecutoria.</w:t>
      </w:r>
    </w:p>
    <w:p w:rsidR="008A0E87" w:rsidRPr="008A0E87" w:rsidRDefault="008A0E87" w:rsidP="008A0E87">
      <w:pPr>
        <w:pStyle w:val="Prrafodelista"/>
        <w:rPr>
          <w:rFonts w:ascii="Arial" w:hAnsi="Arial" w:cs="Arial"/>
          <w:sz w:val="20"/>
          <w:szCs w:val="20"/>
        </w:rPr>
      </w:pPr>
    </w:p>
    <w:p w:rsidR="00201502" w:rsidRDefault="00201502" w:rsidP="00012F56">
      <w:pPr>
        <w:pStyle w:val="Prrafodelista"/>
        <w:numPr>
          <w:ilvl w:val="0"/>
          <w:numId w:val="84"/>
        </w:numPr>
        <w:ind w:left="-142" w:right="-141" w:firstLine="0"/>
        <w:jc w:val="both"/>
        <w:rPr>
          <w:rFonts w:ascii="Arial" w:hAnsi="Arial" w:cs="Arial"/>
          <w:sz w:val="20"/>
          <w:szCs w:val="20"/>
        </w:rPr>
      </w:pPr>
      <w:r w:rsidRPr="00012F56">
        <w:rPr>
          <w:rFonts w:ascii="Arial" w:hAnsi="Arial" w:cs="Arial"/>
          <w:b/>
          <w:bCs/>
          <w:iCs/>
          <w:sz w:val="20"/>
          <w:szCs w:val="20"/>
        </w:rPr>
        <w:t xml:space="preserve">Servicios de Asistencia Legal: </w:t>
      </w:r>
      <w:r w:rsidRPr="00012F56">
        <w:rPr>
          <w:rFonts w:ascii="Arial" w:hAnsi="Arial" w:cs="Arial"/>
          <w:bCs/>
          <w:iCs/>
          <w:sz w:val="20"/>
          <w:szCs w:val="20"/>
        </w:rPr>
        <w:t>Los</w:t>
      </w:r>
      <w:r w:rsidRPr="00012F56">
        <w:rPr>
          <w:rFonts w:ascii="Arial" w:hAnsi="Arial" w:cs="Arial"/>
          <w:b/>
          <w:bCs/>
          <w:iCs/>
          <w:sz w:val="20"/>
          <w:szCs w:val="20"/>
        </w:rPr>
        <w:t xml:space="preserve"> </w:t>
      </w:r>
      <w:r w:rsidRPr="00012F56">
        <w:rPr>
          <w:rFonts w:ascii="Arial" w:hAnsi="Arial" w:cs="Arial"/>
          <w:bCs/>
          <w:iCs/>
          <w:sz w:val="20"/>
          <w:szCs w:val="20"/>
        </w:rPr>
        <w:t>que</w:t>
      </w:r>
      <w:r w:rsidRPr="00012F56">
        <w:rPr>
          <w:rFonts w:ascii="Arial" w:hAnsi="Arial" w:cs="Arial"/>
          <w:sz w:val="20"/>
          <w:szCs w:val="20"/>
        </w:rPr>
        <w:t xml:space="preserve"> serán provistos por cualquiera de los despachos de abogados señalados en el directorio proporcionado por </w:t>
      </w:r>
      <w:r w:rsidRPr="00012F56">
        <w:rPr>
          <w:rFonts w:ascii="Arial" w:hAnsi="Arial" w:cs="Arial"/>
          <w:b/>
          <w:sz w:val="20"/>
          <w:szCs w:val="20"/>
        </w:rPr>
        <w:t xml:space="preserve">“EL PROVEEDOR” </w:t>
      </w:r>
      <w:r w:rsidRPr="00012F56">
        <w:rPr>
          <w:rFonts w:ascii="Arial" w:hAnsi="Arial" w:cs="Arial"/>
          <w:sz w:val="20"/>
          <w:szCs w:val="20"/>
        </w:rPr>
        <w:t xml:space="preserve">y que forma parte de este contrato. Estos servicios comprenderán cualquier gestión profesional del abogado en los procedimientos e instancias correspondientes a la defensa de los intereses del o los servidores públicos en la </w:t>
      </w:r>
      <w:r w:rsidRPr="00012F56">
        <w:rPr>
          <w:rFonts w:ascii="Arial" w:hAnsi="Arial" w:cs="Arial"/>
          <w:bCs/>
          <w:iCs/>
          <w:sz w:val="20"/>
          <w:szCs w:val="20"/>
        </w:rPr>
        <w:t xml:space="preserve">reclamación, incluyendo los que se generen en amparo o cualquier otro medio que tenga como propósito la defensa del asegurado </w:t>
      </w:r>
      <w:r w:rsidRPr="00012F56">
        <w:rPr>
          <w:rFonts w:ascii="Arial" w:hAnsi="Arial" w:cs="Arial"/>
          <w:sz w:val="20"/>
          <w:szCs w:val="20"/>
        </w:rPr>
        <w:t>ante los órganos jurisdiccionales</w:t>
      </w:r>
      <w:r w:rsidRPr="00012F56">
        <w:rPr>
          <w:rFonts w:ascii="Arial" w:hAnsi="Arial" w:cs="Arial"/>
          <w:b/>
          <w:sz w:val="20"/>
          <w:szCs w:val="20"/>
        </w:rPr>
        <w:t xml:space="preserve"> </w:t>
      </w:r>
      <w:r w:rsidRPr="00012F56">
        <w:rPr>
          <w:rFonts w:ascii="Arial" w:hAnsi="Arial" w:cs="Arial"/>
          <w:sz w:val="20"/>
          <w:szCs w:val="20"/>
        </w:rPr>
        <w:t xml:space="preserve">o arbitrales, desde la reclamación inicial hasta que se dicte la resolución o sentencia ejecutoriada y se lleve a cabo su cumplimiento. </w:t>
      </w:r>
    </w:p>
    <w:p w:rsidR="008A0E87" w:rsidRPr="008A0E87" w:rsidRDefault="008A0E87" w:rsidP="008A0E87">
      <w:pPr>
        <w:pStyle w:val="Prrafodelista"/>
        <w:rPr>
          <w:rFonts w:ascii="Arial" w:hAnsi="Arial" w:cs="Arial"/>
          <w:sz w:val="20"/>
          <w:szCs w:val="20"/>
        </w:rPr>
      </w:pPr>
    </w:p>
    <w:p w:rsidR="00201502" w:rsidRPr="008A0E87" w:rsidRDefault="00201502" w:rsidP="00012F56">
      <w:pPr>
        <w:pStyle w:val="Prrafodelista"/>
        <w:numPr>
          <w:ilvl w:val="0"/>
          <w:numId w:val="84"/>
        </w:numPr>
        <w:ind w:left="-142" w:right="-141" w:firstLine="0"/>
        <w:jc w:val="both"/>
        <w:rPr>
          <w:rFonts w:ascii="Arial" w:hAnsi="Arial" w:cs="Arial"/>
          <w:b/>
          <w:bCs/>
          <w:iCs/>
          <w:sz w:val="20"/>
          <w:szCs w:val="20"/>
        </w:rPr>
      </w:pPr>
      <w:r w:rsidRPr="00012F56">
        <w:rPr>
          <w:rFonts w:ascii="Arial" w:hAnsi="Arial" w:cs="Arial"/>
          <w:b/>
          <w:sz w:val="20"/>
          <w:szCs w:val="20"/>
        </w:rPr>
        <w:t xml:space="preserve">Servidor Público: </w:t>
      </w:r>
      <w:r w:rsidRPr="00012F56">
        <w:rPr>
          <w:rFonts w:ascii="Arial" w:hAnsi="Arial" w:cs="Arial"/>
          <w:sz w:val="20"/>
          <w:szCs w:val="20"/>
        </w:rPr>
        <w:t>Cualquier persona física que sea o se designe como representante propietario de los sectores obrero y patronal del H. Consejo Técnico, así como quienes ostenten un cargo y formen parte de la Nómina de Mando del Instituto Mexicano del Seguro Social.</w:t>
      </w:r>
    </w:p>
    <w:p w:rsidR="008A0E87" w:rsidRPr="008A0E87" w:rsidRDefault="008A0E87" w:rsidP="008A0E87">
      <w:pPr>
        <w:pStyle w:val="Prrafodelista"/>
        <w:rPr>
          <w:rFonts w:ascii="Arial" w:hAnsi="Arial" w:cs="Arial"/>
          <w:b/>
          <w:bCs/>
          <w:iCs/>
          <w:sz w:val="20"/>
          <w:szCs w:val="20"/>
        </w:rPr>
      </w:pPr>
    </w:p>
    <w:p w:rsidR="00201502" w:rsidRPr="008A0E87" w:rsidRDefault="00201502" w:rsidP="00012F56">
      <w:pPr>
        <w:pStyle w:val="Prrafodelista"/>
        <w:numPr>
          <w:ilvl w:val="0"/>
          <w:numId w:val="84"/>
        </w:numPr>
        <w:ind w:left="-142" w:right="-141" w:firstLine="0"/>
        <w:jc w:val="both"/>
        <w:rPr>
          <w:rFonts w:ascii="Arial" w:hAnsi="Arial" w:cs="Arial"/>
          <w:b/>
          <w:sz w:val="20"/>
          <w:szCs w:val="20"/>
        </w:rPr>
      </w:pPr>
      <w:r w:rsidRPr="00012F56">
        <w:rPr>
          <w:rFonts w:ascii="Arial" w:hAnsi="Arial" w:cs="Arial"/>
          <w:b/>
          <w:sz w:val="20"/>
          <w:szCs w:val="20"/>
        </w:rPr>
        <w:t xml:space="preserve">Suma Asegurada: </w:t>
      </w:r>
      <w:r w:rsidRPr="00012F56">
        <w:rPr>
          <w:rFonts w:ascii="Arial" w:hAnsi="Arial" w:cs="Arial"/>
          <w:sz w:val="20"/>
          <w:szCs w:val="20"/>
        </w:rPr>
        <w:t xml:space="preserve">Suma total en el agregado para todas las pérdidas derivadas de las reclamaciones presentadas en contra de los asegurados bajo cualquiera de las coberturas y extensiones. Se aclara que los gastos de defensa forman parte de este límite por lo que su uso implica que se erosione este monto. Por lo que se refiere a la asistencia legal, los gastos de este concepto no erosionan ni disminuyen el Límite Máximo de Responsabilidad. </w:t>
      </w:r>
    </w:p>
    <w:p w:rsidR="008A0E87" w:rsidRPr="008A0E87" w:rsidRDefault="008A0E87" w:rsidP="008A0E87">
      <w:pPr>
        <w:pStyle w:val="Prrafodelista"/>
        <w:rPr>
          <w:rFonts w:ascii="Arial" w:hAnsi="Arial" w:cs="Arial"/>
          <w:b/>
          <w:sz w:val="20"/>
          <w:szCs w:val="20"/>
        </w:rPr>
      </w:pPr>
    </w:p>
    <w:p w:rsidR="00201502" w:rsidRDefault="00201502" w:rsidP="00012F56">
      <w:pPr>
        <w:spacing w:after="0" w:line="240" w:lineRule="auto"/>
        <w:ind w:left="-142" w:right="-141"/>
        <w:jc w:val="both"/>
        <w:rPr>
          <w:rFonts w:cs="Arial"/>
        </w:rPr>
      </w:pPr>
      <w:r w:rsidRPr="00012F56">
        <w:rPr>
          <w:rFonts w:cs="Arial"/>
        </w:rPr>
        <w:t xml:space="preserve">Las partes entienden que los gastos de defensa no serán pagaderos por </w:t>
      </w:r>
      <w:r w:rsidRPr="00012F56">
        <w:rPr>
          <w:rFonts w:cs="Arial"/>
          <w:b/>
        </w:rPr>
        <w:t xml:space="preserve">“EL PROVEEDOR” </w:t>
      </w:r>
      <w:r w:rsidRPr="00012F56">
        <w:rPr>
          <w:rFonts w:cs="Arial"/>
        </w:rPr>
        <w:t>adicionalmente al límite de responsabilidad.</w:t>
      </w:r>
    </w:p>
    <w:p w:rsidR="008A0E87" w:rsidRPr="00012F56" w:rsidRDefault="008A0E87" w:rsidP="00012F56">
      <w:pPr>
        <w:spacing w:after="0" w:line="240" w:lineRule="auto"/>
        <w:ind w:left="-142" w:right="-141"/>
        <w:jc w:val="both"/>
        <w:rPr>
          <w:rFonts w:cs="Arial"/>
        </w:rPr>
      </w:pPr>
    </w:p>
    <w:p w:rsidR="00201502" w:rsidRPr="008A0E87" w:rsidRDefault="00201502" w:rsidP="00012F56">
      <w:pPr>
        <w:pStyle w:val="Prrafodelista"/>
        <w:numPr>
          <w:ilvl w:val="0"/>
          <w:numId w:val="84"/>
        </w:numPr>
        <w:ind w:left="-142" w:right="-141" w:firstLine="0"/>
        <w:jc w:val="both"/>
        <w:rPr>
          <w:rFonts w:ascii="Arial" w:hAnsi="Arial" w:cs="Arial"/>
          <w:b/>
          <w:bCs/>
          <w:iCs/>
          <w:sz w:val="20"/>
          <w:szCs w:val="20"/>
        </w:rPr>
      </w:pPr>
      <w:r w:rsidRPr="00012F56">
        <w:rPr>
          <w:rFonts w:ascii="Arial" w:hAnsi="Arial" w:cs="Arial"/>
          <w:b/>
          <w:sz w:val="20"/>
          <w:szCs w:val="20"/>
        </w:rPr>
        <w:t xml:space="preserve">Límite Máximo de Responsabilidad en el Agregado. </w:t>
      </w:r>
      <w:r w:rsidRPr="00012F56">
        <w:rPr>
          <w:rFonts w:ascii="Arial" w:hAnsi="Arial" w:cs="Arial"/>
          <w:sz w:val="20"/>
          <w:szCs w:val="20"/>
        </w:rPr>
        <w:t xml:space="preserve">Es el monto que asume </w:t>
      </w:r>
      <w:r w:rsidRPr="00012F56">
        <w:rPr>
          <w:rFonts w:ascii="Arial" w:hAnsi="Arial" w:cs="Arial"/>
          <w:b/>
          <w:sz w:val="20"/>
          <w:szCs w:val="20"/>
        </w:rPr>
        <w:t xml:space="preserve">“EL PROVEEDOR” </w:t>
      </w:r>
      <w:r w:rsidRPr="00012F56">
        <w:rPr>
          <w:rFonts w:ascii="Arial" w:hAnsi="Arial" w:cs="Arial"/>
          <w:sz w:val="20"/>
          <w:szCs w:val="20"/>
        </w:rPr>
        <w:t xml:space="preserve">por todas las indemnizaciones y, en su caso, pérdidas derivadas de las reclamaciones hechas en contra de los asegurados, descritas en la </w:t>
      </w:r>
      <w:r w:rsidRPr="00012F56">
        <w:rPr>
          <w:rFonts w:ascii="Arial" w:hAnsi="Arial" w:cs="Arial"/>
          <w:b/>
          <w:sz w:val="20"/>
          <w:szCs w:val="20"/>
        </w:rPr>
        <w:t>Cláusula Quinta</w:t>
      </w:r>
      <w:r w:rsidRPr="00012F56">
        <w:rPr>
          <w:rFonts w:ascii="Arial" w:hAnsi="Arial" w:cs="Arial"/>
          <w:b/>
          <w:bCs/>
          <w:sz w:val="20"/>
          <w:szCs w:val="20"/>
        </w:rPr>
        <w:t xml:space="preserve">.- Límite Máximo de Responsabilidad </w:t>
      </w:r>
      <w:r w:rsidRPr="00012F56">
        <w:rPr>
          <w:rFonts w:ascii="Arial" w:hAnsi="Arial" w:cs="Arial"/>
          <w:b/>
          <w:sz w:val="20"/>
          <w:szCs w:val="20"/>
        </w:rPr>
        <w:t>en el Agregado</w:t>
      </w:r>
      <w:r w:rsidRPr="00012F56">
        <w:rPr>
          <w:rFonts w:ascii="Arial" w:hAnsi="Arial" w:cs="Arial"/>
          <w:sz w:val="20"/>
          <w:szCs w:val="20"/>
        </w:rPr>
        <w:t xml:space="preserve"> de este contrato.</w:t>
      </w:r>
    </w:p>
    <w:p w:rsidR="008A0E87" w:rsidRPr="00012F56" w:rsidRDefault="008A0E87" w:rsidP="008A0E87">
      <w:pPr>
        <w:pStyle w:val="Prrafodelista"/>
        <w:ind w:left="-142" w:right="-141"/>
        <w:jc w:val="both"/>
        <w:rPr>
          <w:rFonts w:ascii="Arial" w:hAnsi="Arial" w:cs="Arial"/>
          <w:b/>
          <w:bCs/>
          <w:iCs/>
          <w:sz w:val="20"/>
          <w:szCs w:val="20"/>
        </w:rPr>
      </w:pPr>
    </w:p>
    <w:p w:rsidR="00201502" w:rsidRPr="008A0E87" w:rsidRDefault="00201502" w:rsidP="00012F56">
      <w:pPr>
        <w:pStyle w:val="Prrafodelista"/>
        <w:numPr>
          <w:ilvl w:val="0"/>
          <w:numId w:val="84"/>
        </w:numPr>
        <w:ind w:left="-142" w:right="-141" w:firstLine="0"/>
        <w:jc w:val="both"/>
        <w:rPr>
          <w:rFonts w:ascii="Arial" w:hAnsi="Arial" w:cs="Arial"/>
          <w:b/>
          <w:bCs/>
          <w:sz w:val="20"/>
          <w:szCs w:val="20"/>
        </w:rPr>
      </w:pPr>
      <w:r w:rsidRPr="00012F56">
        <w:rPr>
          <w:rFonts w:ascii="Arial" w:hAnsi="Arial" w:cs="Arial"/>
          <w:b/>
          <w:bCs/>
          <w:iCs/>
          <w:sz w:val="20"/>
          <w:szCs w:val="20"/>
        </w:rPr>
        <w:t xml:space="preserve">Tercero Afectado: </w:t>
      </w:r>
      <w:r w:rsidRPr="00012F56">
        <w:rPr>
          <w:rFonts w:ascii="Arial" w:hAnsi="Arial" w:cs="Arial"/>
          <w:sz w:val="20"/>
          <w:szCs w:val="20"/>
        </w:rPr>
        <w:t>Cualquier persona física o moral que sufra un daño o perjuicio como consecuencia de actos u omisiones realizados por los servidores públicos.</w:t>
      </w:r>
    </w:p>
    <w:p w:rsidR="008A0E87" w:rsidRPr="008A0E87" w:rsidRDefault="008A0E87" w:rsidP="008A0E87">
      <w:pPr>
        <w:pStyle w:val="Prrafodelista"/>
        <w:rPr>
          <w:rFonts w:ascii="Arial" w:hAnsi="Arial" w:cs="Arial"/>
          <w:b/>
          <w:bCs/>
          <w:sz w:val="20"/>
          <w:szCs w:val="20"/>
        </w:rPr>
      </w:pPr>
    </w:p>
    <w:p w:rsidR="00201502" w:rsidRDefault="00201502" w:rsidP="00012F56">
      <w:pPr>
        <w:spacing w:after="0" w:line="240" w:lineRule="auto"/>
        <w:ind w:left="-142" w:right="-141"/>
        <w:jc w:val="both"/>
        <w:rPr>
          <w:rFonts w:cs="Arial"/>
        </w:rPr>
      </w:pPr>
      <w:r w:rsidRPr="00012F56">
        <w:rPr>
          <w:rFonts w:cs="Arial"/>
          <w:b/>
          <w:bCs/>
        </w:rPr>
        <w:t xml:space="preserve">QUINTA.- Límite Máximo de Responsabilidad </w:t>
      </w:r>
      <w:r w:rsidRPr="00012F56">
        <w:rPr>
          <w:rFonts w:cs="Arial"/>
          <w:b/>
        </w:rPr>
        <w:t>en el Agregado</w:t>
      </w:r>
      <w:r w:rsidRPr="00012F56">
        <w:rPr>
          <w:rFonts w:cs="Arial"/>
          <w:b/>
          <w:bCs/>
        </w:rPr>
        <w:t xml:space="preserve">: </w:t>
      </w:r>
      <w:r w:rsidRPr="00012F56">
        <w:rPr>
          <w:rFonts w:cs="Arial"/>
        </w:rPr>
        <w:t xml:space="preserve">La suma asegurada que asume </w:t>
      </w:r>
      <w:r w:rsidRPr="00012F56">
        <w:rPr>
          <w:rFonts w:cs="Arial"/>
          <w:b/>
        </w:rPr>
        <w:t>“EL PROVEEDOR”</w:t>
      </w:r>
      <w:r w:rsidRPr="00012F56">
        <w:rPr>
          <w:rFonts w:cs="Arial"/>
        </w:rPr>
        <w:t>,</w:t>
      </w:r>
      <w:r w:rsidRPr="00012F56">
        <w:rPr>
          <w:rFonts w:cs="Arial"/>
          <w:b/>
        </w:rPr>
        <w:t xml:space="preserve"> </w:t>
      </w:r>
      <w:r w:rsidRPr="00012F56">
        <w:rPr>
          <w:rFonts w:cs="Arial"/>
        </w:rPr>
        <w:t xml:space="preserve">por cada uno de los grupos asegurados definidos en la </w:t>
      </w:r>
      <w:r w:rsidRPr="00012F56">
        <w:rPr>
          <w:rFonts w:cs="Arial"/>
          <w:b/>
        </w:rPr>
        <w:t>Cláusula Segunda.-</w:t>
      </w:r>
      <w:r w:rsidRPr="00012F56">
        <w:rPr>
          <w:rFonts w:cs="Arial"/>
        </w:rPr>
        <w:t xml:space="preserve"> </w:t>
      </w:r>
      <w:r w:rsidRPr="00012F56">
        <w:rPr>
          <w:rFonts w:cs="Arial"/>
          <w:b/>
        </w:rPr>
        <w:t xml:space="preserve">Grupos Asegurados </w:t>
      </w:r>
      <w:r w:rsidRPr="00012F56">
        <w:rPr>
          <w:rFonts w:cs="Arial"/>
        </w:rPr>
        <w:t>de este contrato.</w:t>
      </w:r>
    </w:p>
    <w:p w:rsidR="008A0E87" w:rsidRPr="00012F56" w:rsidRDefault="008A0E87" w:rsidP="00012F56">
      <w:pPr>
        <w:spacing w:after="0" w:line="240" w:lineRule="auto"/>
        <w:ind w:left="-142" w:right="-141"/>
        <w:jc w:val="both"/>
        <w:rPr>
          <w:rFonts w:cs="Arial"/>
        </w:rPr>
      </w:pPr>
    </w:p>
    <w:p w:rsidR="00201502" w:rsidRPr="00012F56" w:rsidRDefault="00201502" w:rsidP="00012F56">
      <w:pPr>
        <w:pStyle w:val="Prrafodelista"/>
        <w:numPr>
          <w:ilvl w:val="0"/>
          <w:numId w:val="85"/>
        </w:numPr>
        <w:ind w:left="-142" w:right="-141" w:firstLine="0"/>
        <w:contextualSpacing/>
        <w:jc w:val="both"/>
        <w:rPr>
          <w:rFonts w:ascii="Arial" w:hAnsi="Arial" w:cs="Arial"/>
          <w:sz w:val="20"/>
          <w:szCs w:val="20"/>
        </w:rPr>
      </w:pPr>
      <w:r w:rsidRPr="00012F56">
        <w:rPr>
          <w:rFonts w:ascii="Arial" w:hAnsi="Arial" w:cs="Arial"/>
          <w:bCs/>
          <w:sz w:val="20"/>
          <w:szCs w:val="20"/>
        </w:rPr>
        <w:t>Para el grupo asegurado de la</w:t>
      </w:r>
      <w:r w:rsidRPr="00012F56">
        <w:rPr>
          <w:rFonts w:ascii="Arial" w:hAnsi="Arial" w:cs="Arial"/>
          <w:b/>
          <w:bCs/>
          <w:sz w:val="20"/>
          <w:szCs w:val="20"/>
        </w:rPr>
        <w:t xml:space="preserve"> Sección I</w:t>
      </w:r>
      <w:r w:rsidRPr="00012F56">
        <w:rPr>
          <w:rFonts w:ascii="Arial" w:hAnsi="Arial" w:cs="Arial"/>
          <w:b/>
          <w:sz w:val="20"/>
          <w:szCs w:val="20"/>
        </w:rPr>
        <w:t>:</w:t>
      </w:r>
      <w:r w:rsidRPr="00012F56">
        <w:rPr>
          <w:rFonts w:ascii="Arial" w:hAnsi="Arial" w:cs="Arial"/>
          <w:sz w:val="20"/>
          <w:szCs w:val="20"/>
        </w:rPr>
        <w:t xml:space="preserve"> </w:t>
      </w:r>
    </w:p>
    <w:p w:rsidR="00201502" w:rsidRDefault="00201502" w:rsidP="00012F56">
      <w:pPr>
        <w:spacing w:after="0" w:line="240" w:lineRule="auto"/>
        <w:ind w:left="-142" w:right="-141"/>
        <w:jc w:val="both"/>
        <w:rPr>
          <w:rFonts w:cs="Arial"/>
        </w:rPr>
      </w:pPr>
      <w:r w:rsidRPr="00012F56">
        <w:rPr>
          <w:rFonts w:cs="Arial"/>
          <w:b/>
        </w:rPr>
        <w:t>A.1) Suma Asegurada</w:t>
      </w:r>
      <w:r w:rsidRPr="00012F56">
        <w:rPr>
          <w:rFonts w:cs="Arial"/>
          <w:bCs/>
        </w:rPr>
        <w:t xml:space="preserve"> en el agregado anual.- </w:t>
      </w:r>
      <w:r w:rsidRPr="00012F56">
        <w:rPr>
          <w:rFonts w:cs="Arial"/>
          <w:b/>
        </w:rPr>
        <w:t>$35´000,000.00 (Treinta y cinco millones de pesos 00/100 Moneda Nacional)</w:t>
      </w:r>
      <w:r w:rsidRPr="00012F56">
        <w:rPr>
          <w:rFonts w:cs="Arial"/>
        </w:rPr>
        <w:t>.</w:t>
      </w:r>
    </w:p>
    <w:p w:rsidR="008A0E87" w:rsidRPr="00012F56" w:rsidRDefault="008A0E87" w:rsidP="00012F56">
      <w:pPr>
        <w:spacing w:after="0" w:line="240" w:lineRule="auto"/>
        <w:ind w:left="-142" w:right="-141"/>
        <w:jc w:val="both"/>
        <w:rPr>
          <w:rFonts w:cs="Arial"/>
          <w:b/>
        </w:rPr>
      </w:pPr>
    </w:p>
    <w:p w:rsidR="00201502" w:rsidRDefault="00201502" w:rsidP="00012F56">
      <w:pPr>
        <w:spacing w:after="0" w:line="240" w:lineRule="auto"/>
        <w:ind w:left="-142" w:right="-141"/>
        <w:jc w:val="both"/>
        <w:rPr>
          <w:rFonts w:cs="Arial"/>
        </w:rPr>
      </w:pPr>
      <w:r w:rsidRPr="00012F56">
        <w:rPr>
          <w:rFonts w:cs="Arial"/>
          <w:b/>
        </w:rPr>
        <w:t>A.2) Deducible: “EL PROVEEDOR”</w:t>
      </w:r>
      <w:r w:rsidRPr="00012F56">
        <w:rPr>
          <w:rFonts w:cs="Arial"/>
        </w:rPr>
        <w:t>, únicamente estará obligado a pagar las indemnizaciones, y en su caso, pérdidas que excedan de la cantidad aplicable como deducible, el cual se establece de la siguiente forma:</w:t>
      </w:r>
    </w:p>
    <w:p w:rsidR="008A0E87" w:rsidRPr="00012F56" w:rsidRDefault="008A0E87"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b/>
        </w:rPr>
        <w:t>Por cada reclamación: 10% (diez por ciento)</w:t>
      </w:r>
      <w:r w:rsidRPr="00012F56">
        <w:rPr>
          <w:rFonts w:cs="Arial"/>
        </w:rPr>
        <w:t xml:space="preserve"> sobre toda y cada pérdida con un mínimo de </w:t>
      </w:r>
      <w:r w:rsidRPr="00012F56">
        <w:rPr>
          <w:rFonts w:cs="Arial"/>
          <w:b/>
        </w:rPr>
        <w:t>$30,000.00 (Treinta mil pesos 00/100 Moneda Nacional)</w:t>
      </w:r>
      <w:r w:rsidRPr="00012F56">
        <w:rPr>
          <w:rFonts w:cs="Arial"/>
        </w:rPr>
        <w:t xml:space="preserve"> y un máximo de </w:t>
      </w:r>
      <w:r w:rsidRPr="00012F56">
        <w:rPr>
          <w:rFonts w:cs="Arial"/>
          <w:b/>
        </w:rPr>
        <w:t>$ 125,000.00 (Ciento veinticinco mil pesos 00/100 Moneda Nacional)</w:t>
      </w:r>
      <w:r w:rsidRPr="00012F56">
        <w:rPr>
          <w:rFonts w:cs="Arial"/>
        </w:rPr>
        <w:t xml:space="preserve">. </w:t>
      </w:r>
    </w:p>
    <w:p w:rsidR="008A0E87" w:rsidRDefault="008A0E87" w:rsidP="00012F56">
      <w:pPr>
        <w:spacing w:after="0" w:line="240" w:lineRule="auto"/>
        <w:ind w:left="-142" w:right="-141"/>
        <w:jc w:val="both"/>
        <w:rPr>
          <w:rFonts w:cs="Arial"/>
        </w:rPr>
      </w:pPr>
    </w:p>
    <w:p w:rsidR="008A0E87" w:rsidRPr="00012F56" w:rsidRDefault="008A0E87" w:rsidP="00012F56">
      <w:pPr>
        <w:spacing w:after="0" w:line="240" w:lineRule="auto"/>
        <w:ind w:left="-142" w:right="-141"/>
        <w:jc w:val="both"/>
        <w:rPr>
          <w:rFonts w:cs="Arial"/>
        </w:rPr>
      </w:pPr>
    </w:p>
    <w:p w:rsidR="00201502" w:rsidRPr="00012F56" w:rsidRDefault="00201502" w:rsidP="00012F56">
      <w:pPr>
        <w:pStyle w:val="Prrafodelista"/>
        <w:numPr>
          <w:ilvl w:val="0"/>
          <w:numId w:val="85"/>
        </w:numPr>
        <w:ind w:left="-142" w:right="-141" w:firstLine="0"/>
        <w:contextualSpacing/>
        <w:jc w:val="both"/>
        <w:rPr>
          <w:rFonts w:ascii="Arial" w:hAnsi="Arial" w:cs="Arial"/>
          <w:sz w:val="20"/>
          <w:szCs w:val="20"/>
        </w:rPr>
      </w:pPr>
      <w:r w:rsidRPr="00012F56">
        <w:rPr>
          <w:rFonts w:ascii="Arial" w:hAnsi="Arial" w:cs="Arial"/>
          <w:bCs/>
          <w:sz w:val="20"/>
          <w:szCs w:val="20"/>
        </w:rPr>
        <w:t>Para el grupo asegurado de la</w:t>
      </w:r>
      <w:r w:rsidRPr="00012F56">
        <w:rPr>
          <w:rFonts w:ascii="Arial" w:hAnsi="Arial" w:cs="Arial"/>
          <w:b/>
          <w:bCs/>
          <w:sz w:val="20"/>
          <w:szCs w:val="20"/>
        </w:rPr>
        <w:t xml:space="preserve"> Sección II</w:t>
      </w:r>
      <w:r w:rsidRPr="00012F56">
        <w:rPr>
          <w:rFonts w:ascii="Arial" w:hAnsi="Arial" w:cs="Arial"/>
          <w:b/>
          <w:sz w:val="20"/>
          <w:szCs w:val="20"/>
        </w:rPr>
        <w:t>:</w:t>
      </w:r>
      <w:r w:rsidRPr="00012F56">
        <w:rPr>
          <w:rFonts w:ascii="Arial" w:hAnsi="Arial" w:cs="Arial"/>
          <w:sz w:val="20"/>
          <w:szCs w:val="20"/>
        </w:rPr>
        <w:t xml:space="preserve"> </w:t>
      </w:r>
    </w:p>
    <w:p w:rsidR="008A0E87" w:rsidRDefault="00201502" w:rsidP="00012F56">
      <w:pPr>
        <w:spacing w:after="0" w:line="240" w:lineRule="auto"/>
        <w:ind w:left="-142" w:right="-141"/>
        <w:jc w:val="both"/>
        <w:rPr>
          <w:rFonts w:cs="Arial"/>
          <w:bCs/>
        </w:rPr>
      </w:pPr>
      <w:r w:rsidRPr="00012F56">
        <w:rPr>
          <w:rFonts w:cs="Arial"/>
          <w:b/>
        </w:rPr>
        <w:t xml:space="preserve">B.1) Suma Asegurada </w:t>
      </w:r>
      <w:r w:rsidRPr="00012F56">
        <w:rPr>
          <w:rFonts w:cs="Arial"/>
          <w:bCs/>
        </w:rPr>
        <w:t xml:space="preserve">en el agregado anual.- </w:t>
      </w:r>
      <w:r w:rsidRPr="00012F56">
        <w:rPr>
          <w:rFonts w:cs="Arial"/>
          <w:b/>
        </w:rPr>
        <w:t>$15´000,000.00 (Quince millones de pesos 00/100 Moneda Nacional)</w:t>
      </w:r>
      <w:r w:rsidRPr="00012F56">
        <w:rPr>
          <w:rFonts w:cs="Arial"/>
        </w:rPr>
        <w:t>,</w:t>
      </w:r>
      <w:r w:rsidRPr="00012F56">
        <w:rPr>
          <w:rFonts w:cs="Arial"/>
          <w:bCs/>
        </w:rPr>
        <w:t xml:space="preserve"> sujeta a los siguientes sublímites:</w:t>
      </w:r>
    </w:p>
    <w:p w:rsidR="004168B0" w:rsidRDefault="004168B0" w:rsidP="00012F56">
      <w:pPr>
        <w:spacing w:after="0" w:line="240" w:lineRule="auto"/>
        <w:ind w:left="-142" w:right="-141"/>
        <w:jc w:val="both"/>
        <w:rPr>
          <w:rFonts w:cs="Arial"/>
          <w:bCs/>
        </w:rPr>
      </w:pPr>
    </w:p>
    <w:p w:rsidR="00201502" w:rsidRDefault="00201502" w:rsidP="00012F56">
      <w:pPr>
        <w:spacing w:after="0" w:line="240" w:lineRule="auto"/>
        <w:ind w:left="-142" w:right="-141"/>
        <w:jc w:val="both"/>
        <w:rPr>
          <w:rFonts w:cs="Arial"/>
          <w:b/>
          <w:lang w:eastAsia="es-MX"/>
        </w:rPr>
      </w:pPr>
      <w:r w:rsidRPr="00012F56">
        <w:rPr>
          <w:rFonts w:cs="Arial"/>
          <w:b/>
        </w:rPr>
        <w:t>B.1.1) $3´000,000.00 (Tres millones de pesos 00/100 Moneda Nacional)</w:t>
      </w:r>
      <w:r w:rsidRPr="00012F56">
        <w:rPr>
          <w:rFonts w:cs="Arial"/>
        </w:rPr>
        <w:t>.-</w:t>
      </w:r>
      <w:r w:rsidRPr="00012F56">
        <w:rPr>
          <w:rFonts w:cs="Arial"/>
          <w:bCs/>
        </w:rPr>
        <w:t xml:space="preserve"> Aplica para los mandos superiores con </w:t>
      </w:r>
      <w:r w:rsidRPr="00012F56">
        <w:rPr>
          <w:rFonts w:cs="Arial"/>
          <w:lang w:eastAsia="es-MX"/>
        </w:rPr>
        <w:t xml:space="preserve">nivel de jerarquía </w:t>
      </w:r>
      <w:r w:rsidRPr="00012F56">
        <w:rPr>
          <w:rFonts w:cs="Arial"/>
          <w:b/>
          <w:lang w:eastAsia="es-MX"/>
        </w:rPr>
        <w:t xml:space="preserve">H, I, J, </w:t>
      </w:r>
      <w:r w:rsidRPr="00012F56">
        <w:rPr>
          <w:rFonts w:cs="Arial"/>
          <w:lang w:eastAsia="es-MX"/>
        </w:rPr>
        <w:t>así como cualquier homólogo.</w:t>
      </w:r>
    </w:p>
    <w:p w:rsidR="008A0E87" w:rsidRPr="00012F56" w:rsidRDefault="008A0E87" w:rsidP="00012F56">
      <w:pPr>
        <w:spacing w:after="0" w:line="240" w:lineRule="auto"/>
        <w:ind w:left="-142" w:right="-141"/>
        <w:jc w:val="both"/>
        <w:rPr>
          <w:rFonts w:cs="Arial"/>
          <w:b/>
        </w:rPr>
      </w:pPr>
    </w:p>
    <w:p w:rsidR="008A0E87" w:rsidRDefault="00201502" w:rsidP="00012F56">
      <w:pPr>
        <w:spacing w:after="0" w:line="240" w:lineRule="auto"/>
        <w:ind w:left="-142" w:right="-141"/>
        <w:jc w:val="both"/>
        <w:rPr>
          <w:rFonts w:cs="Arial"/>
          <w:b/>
          <w:lang w:eastAsia="es-MX"/>
        </w:rPr>
      </w:pPr>
      <w:r w:rsidRPr="00012F56">
        <w:rPr>
          <w:rFonts w:cs="Arial"/>
          <w:b/>
        </w:rPr>
        <w:t>B.1.2) $2´500,000.00 (Dos millones quinientos mil pesos 00/100 Moneda Nacional)</w:t>
      </w:r>
      <w:r w:rsidRPr="00012F56">
        <w:rPr>
          <w:rFonts w:cs="Arial"/>
        </w:rPr>
        <w:t>.-</w:t>
      </w:r>
      <w:r w:rsidRPr="00012F56">
        <w:rPr>
          <w:rFonts w:cs="Arial"/>
          <w:bCs/>
        </w:rPr>
        <w:t xml:space="preserve"> Aplica para los mandos superiores con </w:t>
      </w:r>
      <w:r w:rsidRPr="00012F56">
        <w:rPr>
          <w:rFonts w:cs="Arial"/>
          <w:lang w:eastAsia="es-MX"/>
        </w:rPr>
        <w:t xml:space="preserve">nivel de jerarquía </w:t>
      </w:r>
      <w:r w:rsidRPr="00012F56">
        <w:rPr>
          <w:rFonts w:cs="Arial"/>
          <w:b/>
          <w:lang w:eastAsia="es-MX"/>
        </w:rPr>
        <w:t xml:space="preserve">K, L, M, </w:t>
      </w:r>
      <w:r w:rsidRPr="00012F56">
        <w:rPr>
          <w:rFonts w:cs="Arial"/>
          <w:lang w:eastAsia="es-MX"/>
        </w:rPr>
        <w:t>así como cualquier homólogo</w:t>
      </w:r>
      <w:r w:rsidRPr="00012F56">
        <w:rPr>
          <w:rFonts w:cs="Arial"/>
          <w:b/>
          <w:lang w:eastAsia="es-MX"/>
        </w:rPr>
        <w:t>.</w:t>
      </w:r>
    </w:p>
    <w:p w:rsidR="008A0E87" w:rsidRDefault="008A0E87" w:rsidP="00012F56">
      <w:pPr>
        <w:spacing w:after="0" w:line="240" w:lineRule="auto"/>
        <w:ind w:left="-142" w:right="-141"/>
        <w:jc w:val="both"/>
        <w:rPr>
          <w:rFonts w:cs="Arial"/>
          <w:b/>
          <w:lang w:eastAsia="es-MX"/>
        </w:rPr>
      </w:pPr>
    </w:p>
    <w:p w:rsidR="00201502" w:rsidRDefault="00201502" w:rsidP="00012F56">
      <w:pPr>
        <w:spacing w:after="0" w:line="240" w:lineRule="auto"/>
        <w:ind w:left="-142" w:right="-141"/>
        <w:jc w:val="both"/>
        <w:rPr>
          <w:rFonts w:cs="Arial"/>
          <w:b/>
          <w:lang w:eastAsia="es-MX"/>
        </w:rPr>
      </w:pPr>
      <w:r w:rsidRPr="00012F56">
        <w:rPr>
          <w:rFonts w:cs="Arial"/>
          <w:b/>
        </w:rPr>
        <w:t>B.1.3) $2´000,000.00 (Dos millones de pesos 00/100 Moneda Nacional).</w:t>
      </w:r>
      <w:r w:rsidRPr="00012F56">
        <w:rPr>
          <w:rFonts w:cs="Arial"/>
        </w:rPr>
        <w:t>-</w:t>
      </w:r>
      <w:r w:rsidRPr="00012F56">
        <w:rPr>
          <w:rFonts w:cs="Arial"/>
          <w:bCs/>
        </w:rPr>
        <w:t xml:space="preserve"> Aplica para los mandos superiores con </w:t>
      </w:r>
      <w:r w:rsidRPr="00012F56">
        <w:rPr>
          <w:rFonts w:cs="Arial"/>
          <w:lang w:eastAsia="es-MX"/>
        </w:rPr>
        <w:t xml:space="preserve">nivel de jerarquía </w:t>
      </w:r>
      <w:r w:rsidRPr="00012F56">
        <w:rPr>
          <w:rFonts w:cs="Arial"/>
          <w:b/>
          <w:lang w:eastAsia="es-MX"/>
        </w:rPr>
        <w:t>N, O,</w:t>
      </w:r>
      <w:r w:rsidRPr="00012F56">
        <w:rPr>
          <w:rFonts w:cs="Arial"/>
          <w:lang w:eastAsia="es-MX"/>
        </w:rPr>
        <w:t xml:space="preserve"> así como cualquier homólogo.</w:t>
      </w:r>
      <w:r w:rsidRPr="00012F56">
        <w:rPr>
          <w:rFonts w:cs="Arial"/>
          <w:b/>
          <w:lang w:eastAsia="es-MX"/>
        </w:rPr>
        <w:t xml:space="preserve"> </w:t>
      </w:r>
    </w:p>
    <w:p w:rsidR="008A0E87" w:rsidRPr="00012F56" w:rsidRDefault="008A0E87" w:rsidP="00012F56">
      <w:pPr>
        <w:spacing w:after="0" w:line="240" w:lineRule="auto"/>
        <w:ind w:left="-142" w:right="-141"/>
        <w:jc w:val="both"/>
        <w:rPr>
          <w:rFonts w:cs="Arial"/>
          <w:b/>
          <w:lang w:eastAsia="es-MX"/>
        </w:rPr>
      </w:pPr>
    </w:p>
    <w:p w:rsidR="00201502" w:rsidRPr="004168B0" w:rsidRDefault="00201502" w:rsidP="00012F56">
      <w:pPr>
        <w:spacing w:after="0" w:line="240" w:lineRule="auto"/>
        <w:ind w:left="-142" w:right="-141"/>
        <w:jc w:val="both"/>
        <w:rPr>
          <w:rFonts w:cs="Arial"/>
        </w:rPr>
      </w:pPr>
      <w:r w:rsidRPr="00012F56">
        <w:rPr>
          <w:rFonts w:cs="Arial"/>
          <w:b/>
        </w:rPr>
        <w:t xml:space="preserve">B.2) Deducible: </w:t>
      </w:r>
      <w:r w:rsidRPr="00012F56">
        <w:rPr>
          <w:rFonts w:cs="Arial"/>
        </w:rPr>
        <w:t>Sin deducible.</w:t>
      </w:r>
    </w:p>
    <w:p w:rsidR="008A0E87" w:rsidRPr="004168B0" w:rsidRDefault="008A0E87" w:rsidP="00012F56">
      <w:pPr>
        <w:spacing w:after="0" w:line="240" w:lineRule="auto"/>
        <w:ind w:left="-142" w:right="-141"/>
        <w:jc w:val="both"/>
        <w:rPr>
          <w:rFonts w:cs="Arial"/>
        </w:rPr>
      </w:pPr>
    </w:p>
    <w:p w:rsidR="00201502" w:rsidRPr="004168B0" w:rsidRDefault="00201502" w:rsidP="00012F56">
      <w:pPr>
        <w:autoSpaceDE w:val="0"/>
        <w:spacing w:after="0" w:line="240" w:lineRule="auto"/>
        <w:ind w:left="-142" w:right="-141"/>
        <w:jc w:val="both"/>
        <w:rPr>
          <w:rFonts w:cs="Arial"/>
        </w:rPr>
      </w:pPr>
      <w:r w:rsidRPr="004168B0">
        <w:rPr>
          <w:rFonts w:cs="Arial"/>
          <w:b/>
        </w:rPr>
        <w:t xml:space="preserve">SEXTA.- </w:t>
      </w:r>
      <w:r w:rsidRPr="004168B0">
        <w:rPr>
          <w:rFonts w:cs="Arial"/>
          <w:b/>
          <w:bCs/>
        </w:rPr>
        <w:t xml:space="preserve">Pago de </w:t>
      </w:r>
      <w:r w:rsidRPr="004168B0">
        <w:rPr>
          <w:rFonts w:cs="Arial"/>
          <w:b/>
        </w:rPr>
        <w:t>Prima: “EL INSTITUTO”</w:t>
      </w:r>
      <w:r w:rsidRPr="004168B0">
        <w:rPr>
          <w:rFonts w:cs="Arial"/>
        </w:rPr>
        <w:t xml:space="preserve"> pagará la prima correspondiente a los grupos asegurados que establece la </w:t>
      </w:r>
      <w:r w:rsidRPr="004168B0">
        <w:rPr>
          <w:rFonts w:cs="Arial"/>
          <w:b/>
        </w:rPr>
        <w:t>Cláusula Segunda.-</w:t>
      </w:r>
      <w:r w:rsidRPr="004168B0">
        <w:rPr>
          <w:rFonts w:cs="Arial"/>
        </w:rPr>
        <w:t xml:space="preserve"> </w:t>
      </w:r>
      <w:r w:rsidRPr="004168B0">
        <w:rPr>
          <w:rFonts w:cs="Arial"/>
          <w:b/>
        </w:rPr>
        <w:t>Grupos asegurados</w:t>
      </w:r>
      <w:r w:rsidRPr="004168B0">
        <w:rPr>
          <w:rFonts w:cs="Arial"/>
        </w:rPr>
        <w:t xml:space="preserve"> de este contrato, conforme a lo siguiente:</w:t>
      </w:r>
    </w:p>
    <w:p w:rsidR="00201502" w:rsidRPr="004168B0" w:rsidRDefault="00201502" w:rsidP="00012F56">
      <w:pPr>
        <w:pStyle w:val="Prrafodelista"/>
        <w:numPr>
          <w:ilvl w:val="0"/>
          <w:numId w:val="86"/>
        </w:numPr>
        <w:autoSpaceDE w:val="0"/>
        <w:ind w:left="-142" w:right="-141" w:firstLine="0"/>
        <w:contextualSpacing/>
        <w:jc w:val="both"/>
        <w:rPr>
          <w:rFonts w:ascii="Arial" w:hAnsi="Arial" w:cs="Arial"/>
          <w:sz w:val="20"/>
          <w:szCs w:val="20"/>
        </w:rPr>
      </w:pPr>
      <w:r w:rsidRPr="004168B0">
        <w:rPr>
          <w:rFonts w:ascii="Arial" w:hAnsi="Arial" w:cs="Arial"/>
          <w:sz w:val="20"/>
          <w:szCs w:val="20"/>
        </w:rPr>
        <w:t xml:space="preserve">Para efectos del pago de prima de los ____ (_______) asegurados de la </w:t>
      </w:r>
      <w:r w:rsidRPr="004168B0">
        <w:rPr>
          <w:rFonts w:ascii="Arial" w:hAnsi="Arial" w:cs="Arial"/>
          <w:b/>
          <w:sz w:val="20"/>
          <w:szCs w:val="20"/>
        </w:rPr>
        <w:t>Sección I,</w:t>
      </w:r>
      <w:r w:rsidRPr="004168B0">
        <w:rPr>
          <w:rFonts w:ascii="Arial" w:hAnsi="Arial" w:cs="Arial"/>
          <w:sz w:val="20"/>
          <w:szCs w:val="20"/>
        </w:rPr>
        <w:t xml:space="preserve"> que se incorporaron desde inicio de la vigencia de este contrato y que se incluyen en el </w:t>
      </w:r>
      <w:r w:rsidRPr="004168B0">
        <w:rPr>
          <w:rFonts w:ascii="Arial" w:hAnsi="Arial" w:cs="Arial"/>
          <w:b/>
          <w:sz w:val="20"/>
          <w:szCs w:val="20"/>
        </w:rPr>
        <w:t>Anexo 2 (dos), “EL INSTITUTO”</w:t>
      </w:r>
      <w:r w:rsidRPr="004168B0">
        <w:rPr>
          <w:rFonts w:ascii="Arial" w:hAnsi="Arial" w:cs="Arial"/>
          <w:sz w:val="20"/>
          <w:szCs w:val="20"/>
        </w:rPr>
        <w:t xml:space="preserve"> llevará a cabo el pago de la prima en tres pagos trimestrales iguales por la cantidad de </w:t>
      </w:r>
      <w:r w:rsidRPr="004168B0">
        <w:rPr>
          <w:rFonts w:ascii="Arial" w:hAnsi="Arial" w:cs="Arial"/>
          <w:b/>
          <w:sz w:val="20"/>
          <w:szCs w:val="20"/>
        </w:rPr>
        <w:t>$_______ (______ pesos 00/100 Moneda Nacional)</w:t>
      </w:r>
      <w:r w:rsidRPr="004168B0">
        <w:rPr>
          <w:rFonts w:ascii="Arial" w:hAnsi="Arial" w:cs="Arial"/>
          <w:sz w:val="20"/>
          <w:szCs w:val="20"/>
        </w:rPr>
        <w:t>,</w:t>
      </w:r>
      <w:r w:rsidRPr="004168B0">
        <w:rPr>
          <w:rFonts w:ascii="Arial" w:hAnsi="Arial" w:cs="Arial"/>
          <w:b/>
          <w:sz w:val="20"/>
          <w:szCs w:val="20"/>
        </w:rPr>
        <w:t xml:space="preserve"> </w:t>
      </w:r>
      <w:r w:rsidRPr="004168B0">
        <w:rPr>
          <w:rFonts w:ascii="Arial" w:hAnsi="Arial" w:cs="Arial"/>
          <w:sz w:val="20"/>
          <w:szCs w:val="20"/>
        </w:rPr>
        <w:t>más el Impuesto al Valor Agregado (IVA).</w:t>
      </w:r>
    </w:p>
    <w:p w:rsidR="00201502" w:rsidRPr="004168B0" w:rsidRDefault="00201502" w:rsidP="00012F56">
      <w:pPr>
        <w:pStyle w:val="Prrafodelista"/>
        <w:autoSpaceDE w:val="0"/>
        <w:ind w:left="-142" w:right="-141"/>
        <w:jc w:val="both"/>
        <w:rPr>
          <w:rFonts w:ascii="Arial" w:hAnsi="Arial" w:cs="Arial"/>
          <w:sz w:val="20"/>
          <w:szCs w:val="20"/>
        </w:rPr>
      </w:pPr>
    </w:p>
    <w:p w:rsidR="008A0E87" w:rsidRPr="004168B0" w:rsidRDefault="00201502" w:rsidP="00012F56">
      <w:pPr>
        <w:pStyle w:val="Prrafodelista"/>
        <w:numPr>
          <w:ilvl w:val="0"/>
          <w:numId w:val="86"/>
        </w:numPr>
        <w:autoSpaceDE w:val="0"/>
        <w:ind w:left="-142" w:right="-141" w:firstLine="0"/>
        <w:contextualSpacing/>
        <w:jc w:val="both"/>
        <w:rPr>
          <w:rFonts w:ascii="Arial" w:hAnsi="Arial" w:cs="Arial"/>
          <w:sz w:val="20"/>
          <w:szCs w:val="20"/>
        </w:rPr>
      </w:pPr>
      <w:r w:rsidRPr="004168B0">
        <w:rPr>
          <w:rFonts w:ascii="Arial" w:hAnsi="Arial" w:cs="Arial"/>
          <w:sz w:val="20"/>
          <w:szCs w:val="20"/>
        </w:rPr>
        <w:t xml:space="preserve">El pago de prima del universo de asegurados de la </w:t>
      </w:r>
      <w:r w:rsidRPr="004168B0">
        <w:rPr>
          <w:rFonts w:ascii="Arial" w:hAnsi="Arial" w:cs="Arial"/>
          <w:b/>
          <w:sz w:val="20"/>
          <w:szCs w:val="20"/>
        </w:rPr>
        <w:t>Sección II</w:t>
      </w:r>
      <w:r w:rsidRPr="004168B0">
        <w:rPr>
          <w:rFonts w:ascii="Arial" w:hAnsi="Arial" w:cs="Arial"/>
          <w:sz w:val="20"/>
          <w:szCs w:val="20"/>
        </w:rPr>
        <w:t>, se llevará a cabo de la siguiente manera:</w:t>
      </w:r>
    </w:p>
    <w:p w:rsidR="008A0E87" w:rsidRPr="004168B0" w:rsidRDefault="008A0E87" w:rsidP="008A0E87">
      <w:pPr>
        <w:pStyle w:val="Prrafodelista"/>
        <w:rPr>
          <w:rFonts w:ascii="Arial" w:hAnsi="Arial" w:cs="Arial"/>
          <w:b/>
          <w:sz w:val="20"/>
          <w:szCs w:val="20"/>
        </w:rPr>
      </w:pPr>
    </w:p>
    <w:p w:rsidR="00201502" w:rsidRPr="004168B0" w:rsidRDefault="00201502" w:rsidP="008A0E87">
      <w:pPr>
        <w:pStyle w:val="Prrafodelista"/>
        <w:autoSpaceDE w:val="0"/>
        <w:ind w:left="-142" w:right="-141"/>
        <w:contextualSpacing/>
        <w:jc w:val="both"/>
        <w:rPr>
          <w:rFonts w:ascii="Arial" w:hAnsi="Arial" w:cs="Arial"/>
          <w:sz w:val="20"/>
          <w:szCs w:val="20"/>
        </w:rPr>
      </w:pPr>
      <w:r w:rsidRPr="004168B0">
        <w:rPr>
          <w:rFonts w:ascii="Arial" w:hAnsi="Arial" w:cs="Arial"/>
          <w:b/>
          <w:sz w:val="20"/>
          <w:szCs w:val="20"/>
        </w:rPr>
        <w:t>B.1)</w:t>
      </w:r>
      <w:r w:rsidRPr="004168B0">
        <w:rPr>
          <w:rFonts w:ascii="Arial" w:hAnsi="Arial" w:cs="Arial"/>
          <w:sz w:val="20"/>
          <w:szCs w:val="20"/>
        </w:rPr>
        <w:tab/>
        <w:t xml:space="preserve">“EL INSTITUTO” llevará a cabo el cálculo de la prima del segundo trimestre del ejercicio 2019 multiplicando el universo total de asegurados inicial, el cual se entregará a </w:t>
      </w:r>
      <w:r w:rsidRPr="004168B0">
        <w:rPr>
          <w:rFonts w:ascii="Arial" w:hAnsi="Arial" w:cs="Arial"/>
          <w:b/>
          <w:sz w:val="20"/>
          <w:szCs w:val="20"/>
        </w:rPr>
        <w:t>“EL PROVEEDOR”</w:t>
      </w:r>
      <w:r w:rsidRPr="004168B0">
        <w:rPr>
          <w:rFonts w:ascii="Arial" w:hAnsi="Arial" w:cs="Arial"/>
          <w:sz w:val="20"/>
          <w:szCs w:val="20"/>
        </w:rPr>
        <w:t xml:space="preserve"> en el mes de abril de 2019, a través de correo electrónico, por la prima neta mensual por persona, ofertada por la aseguradora adjudicada en su propuesta económica, más el Impuesto al Valor Agregado (IVA).</w:t>
      </w:r>
    </w:p>
    <w:p w:rsidR="008A0E87" w:rsidRPr="004168B0" w:rsidRDefault="008A0E87" w:rsidP="008A0E87">
      <w:pPr>
        <w:pStyle w:val="Prrafodelista"/>
        <w:autoSpaceDE w:val="0"/>
        <w:ind w:left="-142" w:right="-141"/>
        <w:contextualSpacing/>
        <w:jc w:val="both"/>
        <w:rPr>
          <w:rFonts w:ascii="Arial" w:hAnsi="Arial" w:cs="Arial"/>
          <w:sz w:val="20"/>
          <w:szCs w:val="20"/>
        </w:rPr>
      </w:pPr>
    </w:p>
    <w:p w:rsidR="00201502" w:rsidRPr="004168B0" w:rsidRDefault="00201502" w:rsidP="00012F56">
      <w:pPr>
        <w:spacing w:after="0" w:line="240" w:lineRule="auto"/>
        <w:ind w:left="-142" w:right="-141"/>
        <w:jc w:val="both"/>
        <w:rPr>
          <w:rFonts w:cs="Arial"/>
        </w:rPr>
      </w:pPr>
      <w:r w:rsidRPr="004168B0">
        <w:rPr>
          <w:rFonts w:cs="Arial"/>
          <w:b/>
        </w:rPr>
        <w:t>B.2)</w:t>
      </w:r>
      <w:r w:rsidRPr="004168B0">
        <w:rPr>
          <w:rFonts w:cs="Arial"/>
        </w:rPr>
        <w:tab/>
        <w:t xml:space="preserve">Para efectos del pago de prima de los trimestres subsecuentes, </w:t>
      </w:r>
      <w:r w:rsidRPr="004168B0">
        <w:rPr>
          <w:rFonts w:cs="Arial"/>
          <w:b/>
        </w:rPr>
        <w:t>“EL PROVEEDOR”</w:t>
      </w:r>
      <w:r w:rsidRPr="004168B0">
        <w:rPr>
          <w:rFonts w:cs="Arial"/>
        </w:rPr>
        <w:t xml:space="preserve"> llevará a cabo el cálculo de las mismas multiplicando la actualización del universo de asegurados entregado por parte de </w:t>
      </w:r>
      <w:r w:rsidRPr="004168B0">
        <w:rPr>
          <w:rFonts w:cs="Arial"/>
          <w:b/>
        </w:rPr>
        <w:t>“EL INSTITUTO”</w:t>
      </w:r>
      <w:r w:rsidRPr="004168B0">
        <w:rPr>
          <w:rFonts w:cs="Arial"/>
        </w:rPr>
        <w:t xml:space="preserve"> a </w:t>
      </w:r>
      <w:r w:rsidRPr="004168B0">
        <w:rPr>
          <w:rFonts w:cs="Arial"/>
          <w:b/>
        </w:rPr>
        <w:t xml:space="preserve">“EL PROVEEDOR” </w:t>
      </w:r>
      <w:r w:rsidRPr="004168B0">
        <w:rPr>
          <w:rFonts w:cs="Arial"/>
        </w:rPr>
        <w:t>trimestralmente a través de correo electrónico, por la prima neta mensual por persona, ofertada por la aseguradora adjudicada en su propuesta económica, más el Impuesto al Valor Agregado (IVA).</w:t>
      </w:r>
    </w:p>
    <w:p w:rsidR="008A0E87" w:rsidRPr="00012F56" w:rsidRDefault="008A0E87" w:rsidP="00012F56">
      <w:pPr>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b/>
        </w:rPr>
      </w:pPr>
      <w:r w:rsidRPr="00012F56">
        <w:rPr>
          <w:rFonts w:cs="Arial"/>
          <w:b/>
        </w:rPr>
        <w:t>“EL PROVEEDOR”</w:t>
      </w:r>
      <w:r w:rsidRPr="00012F56">
        <w:rPr>
          <w:rFonts w:cs="Arial"/>
        </w:rPr>
        <w:t xml:space="preserve"> deberá enviar a la División de Control de Seguros dentro de los </w:t>
      </w:r>
      <w:r w:rsidRPr="00012F56">
        <w:rPr>
          <w:rFonts w:cs="Arial"/>
          <w:b/>
        </w:rPr>
        <w:t xml:space="preserve">3 (tres) días hábiles siguientes a la recepción de la actualización del universo de asegurados </w:t>
      </w:r>
      <w:r w:rsidRPr="00012F56">
        <w:rPr>
          <w:rFonts w:cs="Arial"/>
        </w:rPr>
        <w:t>dicho cálculo para la validación por parte de</w:t>
      </w:r>
      <w:r w:rsidRPr="00012F56">
        <w:rPr>
          <w:rFonts w:cs="Arial"/>
          <w:b/>
        </w:rPr>
        <w:t xml:space="preserve"> “EL INSTITUTO”.</w:t>
      </w:r>
    </w:p>
    <w:p w:rsidR="008A0E87" w:rsidRPr="00012F56" w:rsidRDefault="008A0E87" w:rsidP="00012F56">
      <w:pPr>
        <w:autoSpaceDE w:val="0"/>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rPr>
        <w:t xml:space="preserve">La indemnización de siniestros no estará condicionada al pago de prima por parte de </w:t>
      </w:r>
      <w:r w:rsidRPr="00012F56">
        <w:rPr>
          <w:rFonts w:cs="Arial"/>
          <w:b/>
        </w:rPr>
        <w:t>“EL INSTITUTO”</w:t>
      </w:r>
      <w:r w:rsidRPr="00012F56">
        <w:rPr>
          <w:rFonts w:cs="Arial"/>
        </w:rPr>
        <w:t>.</w:t>
      </w:r>
    </w:p>
    <w:p w:rsidR="008A0E87" w:rsidRPr="00012F56" w:rsidRDefault="008A0E87" w:rsidP="00012F56">
      <w:pPr>
        <w:autoSpaceDE w:val="0"/>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b/>
        </w:rPr>
        <w:t>EL PROVEEDOR”</w:t>
      </w:r>
      <w:r w:rsidRPr="00012F56">
        <w:rPr>
          <w:rFonts w:cs="Arial"/>
        </w:rPr>
        <w:t xml:space="preserve"> deberá expedir sus comprobantes fiscales digitales en el esquema de facturación electrónica, con las especificaciones normadas por el Sistema de Administración Tributaria (SAT) a nombre de </w:t>
      </w:r>
      <w:r w:rsidRPr="00012F56">
        <w:rPr>
          <w:rFonts w:cs="Arial"/>
          <w:b/>
        </w:rPr>
        <w:t>“EL INSTITUTO”</w:t>
      </w:r>
      <w:r w:rsidRPr="00012F56">
        <w:rPr>
          <w:rFonts w:cs="Arial"/>
        </w:rPr>
        <w:t>, con Registro Federal de Contribuyentes ___________,domicilio en Avenida Paseo de la Reforma Número 476, Colonia Juárez, C.P. 06600, Demarcación Territorial Cuauhtémoc, Ciudad de México.</w:t>
      </w:r>
    </w:p>
    <w:p w:rsidR="008A0E87" w:rsidRPr="00012F56" w:rsidRDefault="008A0E87" w:rsidP="00012F56">
      <w:pPr>
        <w:autoSpaceDE w:val="0"/>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rPr>
        <w:t xml:space="preserve">De igual forma, </w:t>
      </w:r>
      <w:r w:rsidRPr="00012F56">
        <w:rPr>
          <w:rFonts w:cs="Arial"/>
          <w:b/>
        </w:rPr>
        <w:t>“EL PROVEEDOR”</w:t>
      </w:r>
      <w:r w:rsidRPr="00012F56">
        <w:rPr>
          <w:rFonts w:cs="Arial"/>
        </w:rPr>
        <w:t xml:space="preserve"> deberá cargar en Internet, a través del Portal de Servicios a Proveedores de la página de </w:t>
      </w:r>
      <w:r w:rsidRPr="00012F56">
        <w:rPr>
          <w:rFonts w:cs="Arial"/>
          <w:b/>
        </w:rPr>
        <w:t>“EL INSTITUTO”</w:t>
      </w:r>
      <w:r w:rsidRPr="00012F56">
        <w:rPr>
          <w:rFonts w:cs="Arial"/>
        </w:rPr>
        <w:t xml:space="preserve"> el archivo en formato XML., y enviar la </w:t>
      </w:r>
      <w:r w:rsidRPr="00012F56">
        <w:rPr>
          <w:rFonts w:cs="Arial"/>
          <w:b/>
        </w:rPr>
        <w:t xml:space="preserve">factura </w:t>
      </w:r>
      <w:r w:rsidRPr="00012F56">
        <w:rPr>
          <w:rFonts w:cs="Arial"/>
        </w:rPr>
        <w:t>correspondiente debidamente requisitada, a las direcciones electrónicas ______@imss.gob.mx y __________</w:t>
      </w:r>
      <w:r w:rsidRPr="00012F56">
        <w:rPr>
          <w:rStyle w:val="Hipervnculo"/>
          <w:rFonts w:cs="Arial"/>
        </w:rPr>
        <w:t>@imss.gob.mx</w:t>
      </w:r>
      <w:r w:rsidRPr="00012F56">
        <w:rPr>
          <w:rFonts w:cs="Arial"/>
        </w:rPr>
        <w:t xml:space="preserve">, o en el domicilio que en su momento le notifique </w:t>
      </w:r>
      <w:r w:rsidRPr="00012F56">
        <w:rPr>
          <w:rFonts w:cs="Arial"/>
          <w:b/>
        </w:rPr>
        <w:t xml:space="preserve">“EL INSTITUTO”, </w:t>
      </w:r>
      <w:r w:rsidRPr="00012F56">
        <w:rPr>
          <w:rFonts w:cs="Arial"/>
        </w:rPr>
        <w:t xml:space="preserve">para su debida validación. </w:t>
      </w:r>
    </w:p>
    <w:p w:rsidR="008A0E87" w:rsidRPr="00012F56" w:rsidRDefault="008A0E87" w:rsidP="00012F56">
      <w:pPr>
        <w:autoSpaceDE w:val="0"/>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rPr>
        <w:t xml:space="preserve">Una vez efectuada la validación por la División de Control de Seguros, </w:t>
      </w:r>
      <w:r w:rsidRPr="00012F56">
        <w:rPr>
          <w:rFonts w:cs="Arial"/>
          <w:b/>
        </w:rPr>
        <w:t>“EL PROVEEDOR”</w:t>
      </w:r>
      <w:r w:rsidRPr="00012F56">
        <w:rPr>
          <w:rFonts w:cs="Arial"/>
        </w:rPr>
        <w:t xml:space="preserve"> dentro de los </w:t>
      </w:r>
      <w:r w:rsidRPr="00012F56">
        <w:rPr>
          <w:rFonts w:cs="Arial"/>
          <w:b/>
        </w:rPr>
        <w:t>5 (cinco) días hábiles</w:t>
      </w:r>
      <w:r w:rsidRPr="00012F56">
        <w:rPr>
          <w:rFonts w:cs="Arial"/>
        </w:rPr>
        <w:t xml:space="preserve"> siguientes a la notificación de su validación, deberá entregar la </w:t>
      </w:r>
      <w:r w:rsidRPr="00012F56">
        <w:rPr>
          <w:rFonts w:cs="Arial"/>
          <w:b/>
        </w:rPr>
        <w:t>factura</w:t>
      </w:r>
      <w:r w:rsidRPr="00012F56">
        <w:rPr>
          <w:rFonts w:cs="Arial"/>
        </w:rPr>
        <w:t xml:space="preserve"> correspondiente mediante escrito en papel membretado de </w:t>
      </w:r>
      <w:r w:rsidRPr="00012F56">
        <w:rPr>
          <w:rFonts w:cs="Arial"/>
          <w:b/>
        </w:rPr>
        <w:t>“EL PROVEEDOR”</w:t>
      </w:r>
      <w:r w:rsidRPr="00012F56">
        <w:rPr>
          <w:rFonts w:cs="Arial"/>
        </w:rPr>
        <w:t xml:space="preserve"> dirigido al Titular de la División de Trámite de Erogaciones, dependiente de la Coordinación de Contabilidad y Trámite de Erogaciones, cuyas oficinas están ubicadas en la calle Gobernador Tiburcio Montiel Número 15, Planta Baja, Col. San Miguel Chapultepec, C.P. 11850, Demarcación Territorial Miguel Hidalgo, en la Ciudad de México o en cualquier otro domicilio que le notifique </w:t>
      </w:r>
      <w:r w:rsidRPr="00012F56">
        <w:rPr>
          <w:rFonts w:cs="Arial"/>
          <w:b/>
        </w:rPr>
        <w:t>“EL INSTITUTO”</w:t>
      </w:r>
      <w:r w:rsidRPr="00012F56">
        <w:rPr>
          <w:rFonts w:cs="Arial"/>
        </w:rPr>
        <w:t>, que contenga lo siguiente:</w:t>
      </w:r>
    </w:p>
    <w:p w:rsidR="008A0E87" w:rsidRPr="00012F56" w:rsidRDefault="008A0E87" w:rsidP="00012F56">
      <w:pPr>
        <w:autoSpaceDE w:val="0"/>
        <w:spacing w:after="0" w:line="240" w:lineRule="auto"/>
        <w:ind w:left="-142" w:right="-141"/>
        <w:jc w:val="both"/>
        <w:rPr>
          <w:rFonts w:cs="Arial"/>
        </w:rPr>
      </w:pPr>
    </w:p>
    <w:p w:rsidR="00201502" w:rsidRPr="00012F56" w:rsidRDefault="00201502" w:rsidP="008A0E87">
      <w:pPr>
        <w:numPr>
          <w:ilvl w:val="0"/>
          <w:numId w:val="87"/>
        </w:numPr>
        <w:autoSpaceDE w:val="0"/>
        <w:spacing w:after="0" w:line="240" w:lineRule="auto"/>
        <w:ind w:left="567" w:right="-141" w:hanging="283"/>
        <w:jc w:val="both"/>
        <w:rPr>
          <w:rFonts w:cs="Arial"/>
        </w:rPr>
      </w:pPr>
      <w:r w:rsidRPr="00012F56">
        <w:rPr>
          <w:rFonts w:cs="Arial"/>
        </w:rPr>
        <w:t>Número de contrato;</w:t>
      </w:r>
    </w:p>
    <w:p w:rsidR="00201502" w:rsidRPr="00012F56" w:rsidRDefault="00201502" w:rsidP="008A0E87">
      <w:pPr>
        <w:numPr>
          <w:ilvl w:val="0"/>
          <w:numId w:val="87"/>
        </w:numPr>
        <w:autoSpaceDE w:val="0"/>
        <w:spacing w:after="0" w:line="240" w:lineRule="auto"/>
        <w:ind w:left="567" w:right="-141" w:hanging="283"/>
        <w:jc w:val="both"/>
        <w:rPr>
          <w:rFonts w:cs="Arial"/>
        </w:rPr>
      </w:pPr>
      <w:r w:rsidRPr="00012F56">
        <w:rPr>
          <w:rFonts w:cs="Arial"/>
        </w:rPr>
        <w:t>Importe que ampara el recibo validado;</w:t>
      </w:r>
    </w:p>
    <w:p w:rsidR="00201502" w:rsidRPr="00012F56" w:rsidRDefault="00201502" w:rsidP="008A0E87">
      <w:pPr>
        <w:numPr>
          <w:ilvl w:val="0"/>
          <w:numId w:val="87"/>
        </w:numPr>
        <w:autoSpaceDE w:val="0"/>
        <w:spacing w:after="0" w:line="240" w:lineRule="auto"/>
        <w:ind w:left="567" w:right="-141" w:hanging="283"/>
        <w:jc w:val="both"/>
        <w:rPr>
          <w:rFonts w:cs="Arial"/>
        </w:rPr>
      </w:pPr>
      <w:r w:rsidRPr="00012F56">
        <w:rPr>
          <w:rFonts w:cs="Arial"/>
        </w:rPr>
        <w:t>Número de proveedor;</w:t>
      </w:r>
    </w:p>
    <w:p w:rsidR="00201502" w:rsidRPr="00012F56" w:rsidRDefault="00201502" w:rsidP="008A0E87">
      <w:pPr>
        <w:numPr>
          <w:ilvl w:val="0"/>
          <w:numId w:val="87"/>
        </w:numPr>
        <w:autoSpaceDE w:val="0"/>
        <w:spacing w:after="0" w:line="240" w:lineRule="auto"/>
        <w:ind w:left="567" w:right="-141" w:hanging="283"/>
        <w:jc w:val="both"/>
        <w:rPr>
          <w:rFonts w:cs="Arial"/>
        </w:rPr>
      </w:pPr>
      <w:r w:rsidRPr="00012F56">
        <w:rPr>
          <w:rFonts w:cs="Arial"/>
        </w:rPr>
        <w:t xml:space="preserve">Número de cuenta contable que afectará a </w:t>
      </w:r>
      <w:r w:rsidRPr="00012F56">
        <w:rPr>
          <w:rFonts w:cs="Arial"/>
          <w:b/>
        </w:rPr>
        <w:t>“EL INSTITUTO”</w:t>
      </w:r>
      <w:r w:rsidRPr="00012F56">
        <w:rPr>
          <w:rFonts w:cs="Arial"/>
        </w:rPr>
        <w:t xml:space="preserve"> por el pago, que será la 21063001 “Seguros de bienes patrimoniales y no patrimoniales” o en la cuenta que </w:t>
      </w:r>
      <w:r w:rsidRPr="00012F56">
        <w:rPr>
          <w:rFonts w:cs="Arial"/>
          <w:b/>
        </w:rPr>
        <w:t>“EL INSTITUTO”</w:t>
      </w:r>
      <w:r w:rsidRPr="00012F56">
        <w:rPr>
          <w:rFonts w:cs="Arial"/>
        </w:rPr>
        <w:t xml:space="preserve"> determine y notifique a </w:t>
      </w:r>
      <w:r w:rsidRPr="00012F56">
        <w:rPr>
          <w:rFonts w:cs="Arial"/>
          <w:b/>
        </w:rPr>
        <w:t>“EL PROVEEDOR”</w:t>
      </w:r>
    </w:p>
    <w:p w:rsidR="00201502" w:rsidRPr="00012F56" w:rsidRDefault="00201502" w:rsidP="000326A2">
      <w:pPr>
        <w:numPr>
          <w:ilvl w:val="0"/>
          <w:numId w:val="87"/>
        </w:numPr>
        <w:autoSpaceDE w:val="0"/>
        <w:spacing w:after="0" w:line="240" w:lineRule="auto"/>
        <w:ind w:left="567" w:right="-141" w:hanging="283"/>
        <w:jc w:val="both"/>
        <w:rPr>
          <w:rFonts w:cs="Arial"/>
        </w:rPr>
      </w:pPr>
      <w:r w:rsidRPr="00012F56">
        <w:rPr>
          <w:rFonts w:cs="Arial"/>
        </w:rPr>
        <w:t>Copia de este contrato debidamente formalizado;</w:t>
      </w:r>
    </w:p>
    <w:p w:rsidR="00201502" w:rsidRPr="00012F56" w:rsidRDefault="00201502" w:rsidP="000326A2">
      <w:pPr>
        <w:numPr>
          <w:ilvl w:val="0"/>
          <w:numId w:val="87"/>
        </w:numPr>
        <w:autoSpaceDE w:val="0"/>
        <w:spacing w:after="0" w:line="240" w:lineRule="auto"/>
        <w:ind w:left="567" w:right="-141" w:hanging="283"/>
        <w:jc w:val="both"/>
        <w:rPr>
          <w:rFonts w:cs="Arial"/>
        </w:rPr>
      </w:pPr>
      <w:r w:rsidRPr="00012F56">
        <w:rPr>
          <w:rFonts w:cs="Arial"/>
        </w:rPr>
        <w:t>Opinión positiva y vigente del Cumplimiento de Obligaciones en materia de Seguridad Social; y,</w:t>
      </w:r>
    </w:p>
    <w:p w:rsidR="00201502" w:rsidRPr="00012F56" w:rsidRDefault="00201502" w:rsidP="000326A2">
      <w:pPr>
        <w:numPr>
          <w:ilvl w:val="0"/>
          <w:numId w:val="87"/>
        </w:numPr>
        <w:autoSpaceDE w:val="0"/>
        <w:spacing w:after="0" w:line="240" w:lineRule="auto"/>
        <w:ind w:left="567" w:right="-141" w:hanging="283"/>
        <w:jc w:val="both"/>
        <w:rPr>
          <w:rFonts w:cs="Arial"/>
        </w:rPr>
      </w:pPr>
      <w:r w:rsidRPr="00012F56">
        <w:rPr>
          <w:rFonts w:cs="Arial"/>
        </w:rPr>
        <w:t>Constancia de incorporación del archivo.XML. al portal de proveedores del IMSS.</w:t>
      </w:r>
    </w:p>
    <w:p w:rsidR="00201502" w:rsidRDefault="00201502" w:rsidP="008A0E87">
      <w:pPr>
        <w:autoSpaceDE w:val="0"/>
        <w:spacing w:after="0" w:line="240" w:lineRule="auto"/>
        <w:ind w:left="567" w:right="-141"/>
        <w:jc w:val="both"/>
        <w:rPr>
          <w:rFonts w:cs="Arial"/>
        </w:rPr>
      </w:pPr>
      <w:r w:rsidRPr="00012F56">
        <w:rPr>
          <w:rFonts w:cs="Arial"/>
        </w:rPr>
        <w:t xml:space="preserve">Una vez que se cumpla con lo anterior, </w:t>
      </w:r>
      <w:r w:rsidRPr="00012F56">
        <w:rPr>
          <w:rFonts w:cs="Arial"/>
          <w:b/>
        </w:rPr>
        <w:t xml:space="preserve">“EL INSTITUTO” realizará </w:t>
      </w:r>
      <w:r w:rsidRPr="00012F56">
        <w:rPr>
          <w:rFonts w:cs="Arial"/>
        </w:rPr>
        <w:t xml:space="preserve">el pago dentro de los </w:t>
      </w:r>
      <w:r w:rsidRPr="00012F56">
        <w:rPr>
          <w:rFonts w:cs="Arial"/>
          <w:b/>
        </w:rPr>
        <w:t>20 (veinte) días naturales</w:t>
      </w:r>
      <w:r w:rsidRPr="00012F56">
        <w:rPr>
          <w:rFonts w:cs="Arial"/>
        </w:rPr>
        <w:t xml:space="preserve"> siguientes a la fecha de presentación de la factura, en términos de lo que dispone el artículo 51 de la Ley de Adquisiciones, Arrendamientos y Servicios del Sector Público vigente.</w:t>
      </w:r>
    </w:p>
    <w:p w:rsidR="008A0E87" w:rsidRPr="00012F56" w:rsidRDefault="008A0E87" w:rsidP="008A0E87">
      <w:pPr>
        <w:autoSpaceDE w:val="0"/>
        <w:spacing w:after="0" w:line="240" w:lineRule="auto"/>
        <w:ind w:left="567"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b/>
        </w:rPr>
        <w:t>“EL INSTITUTO”</w:t>
      </w:r>
      <w:r w:rsidRPr="00012F56">
        <w:rPr>
          <w:rFonts w:cs="Arial"/>
        </w:rPr>
        <w:t xml:space="preserve"> efectuará el pago de la prestación de los servicios a través del esquema electrónico interbancario, de acuerdo a la documentación que solicite la Coordinación de Tesorería de </w:t>
      </w:r>
      <w:r w:rsidRPr="00012F56">
        <w:rPr>
          <w:rFonts w:cs="Arial"/>
          <w:b/>
        </w:rPr>
        <w:t>“EL INSTITUTO”</w:t>
      </w:r>
      <w:r w:rsidRPr="00012F56">
        <w:rPr>
          <w:rFonts w:cs="Arial"/>
        </w:rPr>
        <w:t xml:space="preserve"> ubicada en la calle Gobernador Tiburcio Montiel Número 15</w:t>
      </w:r>
      <w:r w:rsidRPr="00012F56">
        <w:rPr>
          <w:rFonts w:cs="Arial"/>
          <w:bCs/>
        </w:rPr>
        <w:t>, planta baja, Col. San Miguel Chapultepec, C.P. 11850, Demarcación Territorial Miguel Hidalgo, en la Ciudad de México</w:t>
      </w:r>
      <w:r w:rsidRPr="00012F56">
        <w:rPr>
          <w:rFonts w:cs="Arial"/>
        </w:rPr>
        <w:t xml:space="preserve"> o en cualquier otro domicilio que le notifique </w:t>
      </w:r>
      <w:r w:rsidRPr="00012F56">
        <w:rPr>
          <w:rFonts w:cs="Arial"/>
          <w:b/>
        </w:rPr>
        <w:t>“EL INSTITUTO”</w:t>
      </w:r>
      <w:r w:rsidRPr="00012F56">
        <w:rPr>
          <w:rFonts w:cs="Arial"/>
        </w:rPr>
        <w:t>.</w:t>
      </w:r>
    </w:p>
    <w:p w:rsidR="008A0E87" w:rsidRPr="00012F56" w:rsidRDefault="008A0E87" w:rsidP="00012F56">
      <w:pPr>
        <w:autoSpaceDE w:val="0"/>
        <w:spacing w:after="0" w:line="240" w:lineRule="auto"/>
        <w:ind w:left="-142" w:right="-141"/>
        <w:jc w:val="both"/>
        <w:rPr>
          <w:rFonts w:cs="Arial"/>
        </w:rPr>
      </w:pPr>
    </w:p>
    <w:p w:rsidR="00201502" w:rsidRPr="00012F56" w:rsidRDefault="00201502" w:rsidP="00012F56">
      <w:pPr>
        <w:autoSpaceDE w:val="0"/>
        <w:spacing w:after="0" w:line="240" w:lineRule="auto"/>
        <w:ind w:left="-142" w:right="-141"/>
        <w:jc w:val="both"/>
        <w:rPr>
          <w:rFonts w:cs="Arial"/>
        </w:rPr>
      </w:pPr>
      <w:r w:rsidRPr="00012F56">
        <w:rPr>
          <w:rFonts w:cs="Arial"/>
        </w:rPr>
        <w:t>Para el caso de que cualquiera de los asegurados</w:t>
      </w:r>
      <w:r w:rsidRPr="00012F56">
        <w:rPr>
          <w:rFonts w:cs="Arial"/>
          <w:b/>
        </w:rPr>
        <w:t xml:space="preserve"> </w:t>
      </w:r>
      <w:r w:rsidRPr="00012F56">
        <w:rPr>
          <w:rFonts w:cs="Arial"/>
        </w:rPr>
        <w:t xml:space="preserve">contrate el periodo adicional para notificaciones, conforme a lo establecido en la </w:t>
      </w:r>
      <w:r w:rsidRPr="00012F56">
        <w:rPr>
          <w:rFonts w:cs="Arial"/>
          <w:b/>
        </w:rPr>
        <w:t xml:space="preserve">Cláusula Décima Novena.- Periodo Adicional para Notificaciones, </w:t>
      </w:r>
      <w:r w:rsidRPr="00012F56">
        <w:rPr>
          <w:rFonts w:cs="Arial"/>
        </w:rPr>
        <w:t xml:space="preserve">el pago de la prima para los grupos asegurados de las </w:t>
      </w:r>
      <w:r w:rsidRPr="00012F56">
        <w:rPr>
          <w:rFonts w:cs="Arial"/>
          <w:b/>
        </w:rPr>
        <w:t>Secciones I y II</w:t>
      </w:r>
      <w:r w:rsidRPr="00012F56">
        <w:rPr>
          <w:rFonts w:cs="Arial"/>
        </w:rPr>
        <w:t xml:space="preserve"> el pago se efectuará directamente por los asegurados, mediante los medios que acuerden directamente con </w:t>
      </w:r>
      <w:r w:rsidRPr="00012F56">
        <w:rPr>
          <w:rFonts w:cs="Arial"/>
          <w:b/>
        </w:rPr>
        <w:t>“EL PROVEEDOR”</w:t>
      </w:r>
      <w:r w:rsidRPr="00012F56">
        <w:rPr>
          <w:rFonts w:cs="Arial"/>
        </w:rPr>
        <w:t xml:space="preserve">, en los términos y condiciones que ambas partes determinen. Para el grupo asegurado de la </w:t>
      </w:r>
      <w:r w:rsidRPr="00012F56">
        <w:rPr>
          <w:rFonts w:cs="Arial"/>
          <w:b/>
        </w:rPr>
        <w:t>Sección II</w:t>
      </w:r>
      <w:r w:rsidRPr="00012F56">
        <w:rPr>
          <w:rFonts w:cs="Arial"/>
        </w:rPr>
        <w:t xml:space="preserve">, también se podrá llevar a cabo a través de retención vía nómina, previa requisición del </w:t>
      </w:r>
      <w:r w:rsidRPr="00012F56">
        <w:rPr>
          <w:rFonts w:cs="Arial"/>
          <w:b/>
        </w:rPr>
        <w:t>Apéndice “A”</w:t>
      </w:r>
      <w:r w:rsidRPr="00012F56">
        <w:rPr>
          <w:rFonts w:cs="Arial"/>
        </w:rPr>
        <w:t xml:space="preserve"> del </w:t>
      </w:r>
      <w:r w:rsidRPr="00012F56">
        <w:rPr>
          <w:rFonts w:cs="Arial"/>
          <w:b/>
        </w:rPr>
        <w:t>Anexo 3 (tres).</w:t>
      </w:r>
    </w:p>
    <w:p w:rsidR="00201502" w:rsidRDefault="00201502" w:rsidP="00012F56">
      <w:pPr>
        <w:spacing w:after="0" w:line="240" w:lineRule="auto"/>
        <w:ind w:left="-142" w:right="-141"/>
        <w:jc w:val="both"/>
        <w:rPr>
          <w:rFonts w:cs="Arial"/>
        </w:rPr>
      </w:pPr>
      <w:r w:rsidRPr="00012F56">
        <w:rPr>
          <w:rFonts w:cs="Arial"/>
          <w:b/>
        </w:rPr>
        <w:t>“EL PROVEEDOR”</w:t>
      </w:r>
      <w:r w:rsidRPr="00012F56">
        <w:rPr>
          <w:rFonts w:cs="Arial"/>
        </w:rPr>
        <w:t xml:space="preserve"> se obliga a no cancelar ante el SAT el Comprobante Fiscal Digital por Internet (CFDI) a favor de </w:t>
      </w:r>
      <w:r w:rsidRPr="00012F56">
        <w:rPr>
          <w:rFonts w:cs="Arial"/>
          <w:b/>
        </w:rPr>
        <w:t>“EL INSTITUTO”</w:t>
      </w:r>
      <w:r w:rsidRPr="00012F56">
        <w:rPr>
          <w:rFonts w:cs="Arial"/>
        </w:rPr>
        <w:t xml:space="preserve"> previamente validado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1856D2" w:rsidRPr="00012F56" w:rsidRDefault="001856D2" w:rsidP="00012F56">
      <w:pPr>
        <w:spacing w:after="0" w:line="240" w:lineRule="auto"/>
        <w:ind w:left="-142" w:right="-141"/>
        <w:jc w:val="both"/>
        <w:rPr>
          <w:rFonts w:cs="Arial"/>
          <w:b/>
          <w:bCs/>
        </w:rPr>
      </w:pPr>
    </w:p>
    <w:p w:rsidR="00201502" w:rsidRDefault="00201502" w:rsidP="00012F56">
      <w:pPr>
        <w:autoSpaceDE w:val="0"/>
        <w:spacing w:after="0" w:line="240" w:lineRule="auto"/>
        <w:ind w:left="-142" w:right="-141"/>
        <w:jc w:val="both"/>
        <w:rPr>
          <w:rFonts w:cs="Arial"/>
        </w:rPr>
      </w:pPr>
      <w:r w:rsidRPr="00012F56">
        <w:rPr>
          <w:rFonts w:cs="Arial"/>
          <w:b/>
        </w:rPr>
        <w:t>SÉPTIMA.-</w:t>
      </w:r>
      <w:r w:rsidRPr="00012F56">
        <w:rPr>
          <w:rFonts w:cs="Arial"/>
        </w:rPr>
        <w:t xml:space="preserve"> </w:t>
      </w:r>
      <w:r w:rsidRPr="00012F56">
        <w:rPr>
          <w:rFonts w:cs="Arial"/>
          <w:b/>
          <w:bCs/>
        </w:rPr>
        <w:t xml:space="preserve">Ajuste Final de Prima: </w:t>
      </w:r>
      <w:r w:rsidRPr="00012F56">
        <w:rPr>
          <w:rFonts w:cs="Arial"/>
        </w:rPr>
        <w:t xml:space="preserve">En el primer trimestre del ejercicio 2020, la prima a pagar o recuperar por los asegurados que se incorporen o causen baja del grupo asegurado de la </w:t>
      </w:r>
      <w:r w:rsidRPr="00012F56">
        <w:rPr>
          <w:rFonts w:cs="Arial"/>
          <w:b/>
        </w:rPr>
        <w:t xml:space="preserve">Sección II </w:t>
      </w:r>
      <w:r w:rsidRPr="00012F56">
        <w:rPr>
          <w:rFonts w:cs="Arial"/>
        </w:rPr>
        <w:t>durante la vigencia del contrato se cuantificará obteniendo la diferencia entre los asegurados al cierre de septiembre de 2019 y al final de la vigencia, tomando como referencia las mismas condiciones de la propuesta económica ofertada.</w:t>
      </w:r>
    </w:p>
    <w:p w:rsidR="001856D2" w:rsidRPr="00012F56" w:rsidRDefault="001856D2" w:rsidP="00012F56">
      <w:pPr>
        <w:autoSpaceDE w:val="0"/>
        <w:spacing w:after="0" w:line="240" w:lineRule="auto"/>
        <w:ind w:left="-142" w:right="-141"/>
        <w:jc w:val="both"/>
        <w:rPr>
          <w:rFonts w:cs="Arial"/>
        </w:rPr>
      </w:pPr>
    </w:p>
    <w:p w:rsidR="00201502" w:rsidRDefault="00201502" w:rsidP="00012F56">
      <w:pPr>
        <w:tabs>
          <w:tab w:val="left" w:pos="426"/>
          <w:tab w:val="left" w:pos="862"/>
        </w:tabs>
        <w:autoSpaceDE w:val="0"/>
        <w:spacing w:after="0" w:line="240" w:lineRule="auto"/>
        <w:ind w:left="-142" w:right="-141"/>
        <w:jc w:val="both"/>
        <w:rPr>
          <w:rFonts w:cs="Arial"/>
        </w:rPr>
      </w:pPr>
      <w:r w:rsidRPr="00012F56">
        <w:rPr>
          <w:rFonts w:cs="Arial"/>
        </w:rPr>
        <w:t xml:space="preserve">Para tal efecto </w:t>
      </w:r>
      <w:r w:rsidRPr="00012F56">
        <w:rPr>
          <w:rFonts w:cs="Arial"/>
          <w:b/>
        </w:rPr>
        <w:t>“EL INSTITUTO”</w:t>
      </w:r>
      <w:r w:rsidRPr="00012F56">
        <w:rPr>
          <w:rFonts w:cs="Arial"/>
        </w:rPr>
        <w:t xml:space="preserve"> se obliga para con </w:t>
      </w:r>
      <w:r w:rsidRPr="00012F56">
        <w:rPr>
          <w:rFonts w:cs="Arial"/>
          <w:b/>
        </w:rPr>
        <w:t>“EL PROVEEDOR”</w:t>
      </w:r>
      <w:r w:rsidRPr="00012F56">
        <w:rPr>
          <w:rFonts w:cs="Arial"/>
        </w:rPr>
        <w:t xml:space="preserve"> a entregar en el mes de enero de 2020 un archivo electrónico que contenga la relación del grupo asegurado al cierre de 2019, es decir la correspondiente al cuarto trimestre de 2019.</w:t>
      </w:r>
    </w:p>
    <w:p w:rsidR="001856D2" w:rsidRPr="00012F56" w:rsidRDefault="001856D2" w:rsidP="00012F56">
      <w:pPr>
        <w:tabs>
          <w:tab w:val="left" w:pos="426"/>
          <w:tab w:val="left" w:pos="862"/>
        </w:tabs>
        <w:autoSpaceDE w:val="0"/>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rPr>
        <w:t>De resultar el saldo a favor de</w:t>
      </w:r>
      <w:r w:rsidRPr="00012F56">
        <w:rPr>
          <w:rFonts w:cs="Arial"/>
          <w:b/>
        </w:rPr>
        <w:t xml:space="preserve"> “EL PROVEEDOR”, </w:t>
      </w:r>
      <w:r w:rsidRPr="00012F56">
        <w:rPr>
          <w:rFonts w:cs="Arial"/>
        </w:rPr>
        <w:t>éste</w:t>
      </w:r>
      <w:r w:rsidRPr="00012F56">
        <w:rPr>
          <w:rFonts w:cs="Arial"/>
          <w:b/>
        </w:rPr>
        <w:t xml:space="preserve"> </w:t>
      </w:r>
      <w:r w:rsidRPr="00012F56">
        <w:rPr>
          <w:rFonts w:cs="Arial"/>
        </w:rPr>
        <w:t xml:space="preserve">deberá enviar la </w:t>
      </w:r>
      <w:r w:rsidRPr="00012F56">
        <w:rPr>
          <w:rFonts w:cs="Arial"/>
          <w:b/>
        </w:rPr>
        <w:t>factura</w:t>
      </w:r>
      <w:r w:rsidRPr="00012F56">
        <w:rPr>
          <w:rFonts w:cs="Arial"/>
        </w:rPr>
        <w:t xml:space="preserve"> correspondiente para su validación a las direcciones electrónicas ___@imss.gob.mx y ____@imss.gob.mx, o en el domicilio que en su momento le notifique </w:t>
      </w:r>
      <w:r w:rsidRPr="00012F56">
        <w:rPr>
          <w:rFonts w:cs="Arial"/>
          <w:b/>
        </w:rPr>
        <w:t>“EL INSTITUTO”</w:t>
      </w:r>
      <w:r w:rsidRPr="00012F56">
        <w:rPr>
          <w:rFonts w:cs="Arial"/>
        </w:rPr>
        <w:t xml:space="preserve">. </w:t>
      </w:r>
    </w:p>
    <w:p w:rsidR="001856D2" w:rsidRPr="00012F56" w:rsidRDefault="001856D2" w:rsidP="00012F56">
      <w:pPr>
        <w:autoSpaceDE w:val="0"/>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rPr>
        <w:t xml:space="preserve">Una vez efectuada la validación por el personal de la División de Control de Seguros, </w:t>
      </w:r>
      <w:r w:rsidRPr="00012F56">
        <w:rPr>
          <w:rFonts w:cs="Arial"/>
          <w:b/>
        </w:rPr>
        <w:t>“EL PROVEEDOR”</w:t>
      </w:r>
      <w:r w:rsidRPr="00012F56">
        <w:rPr>
          <w:rFonts w:cs="Arial"/>
        </w:rPr>
        <w:t xml:space="preserve"> deberá cargar en Internet, a través del Portal de Servicios a Proveedores de la página de </w:t>
      </w:r>
      <w:r w:rsidRPr="00012F56">
        <w:rPr>
          <w:rFonts w:cs="Arial"/>
          <w:b/>
        </w:rPr>
        <w:t>“EL INSTITUTO”</w:t>
      </w:r>
      <w:r w:rsidRPr="00012F56">
        <w:rPr>
          <w:rFonts w:cs="Arial"/>
        </w:rPr>
        <w:t xml:space="preserve"> el archivo en formato XML., y dentro de los </w:t>
      </w:r>
      <w:r w:rsidRPr="00012F56">
        <w:rPr>
          <w:rFonts w:cs="Arial"/>
          <w:b/>
        </w:rPr>
        <w:t>5 (cinco) días</w:t>
      </w:r>
      <w:r w:rsidRPr="00012F56">
        <w:rPr>
          <w:rFonts w:cs="Arial"/>
        </w:rPr>
        <w:t xml:space="preserve"> </w:t>
      </w:r>
      <w:r w:rsidRPr="00012F56">
        <w:rPr>
          <w:rFonts w:cs="Arial"/>
          <w:b/>
        </w:rPr>
        <w:t>hábiles</w:t>
      </w:r>
      <w:r w:rsidRPr="00012F56">
        <w:rPr>
          <w:rFonts w:cs="Arial"/>
        </w:rPr>
        <w:t xml:space="preserve"> siguientes a la notificación de su validación, deberá entregar la </w:t>
      </w:r>
      <w:r w:rsidRPr="00012F56">
        <w:rPr>
          <w:rFonts w:cs="Arial"/>
          <w:b/>
        </w:rPr>
        <w:t>factura</w:t>
      </w:r>
      <w:r w:rsidRPr="00012F56">
        <w:rPr>
          <w:rFonts w:cs="Arial"/>
        </w:rPr>
        <w:t xml:space="preserve"> correspondiente mediante escrito en papel membretado de </w:t>
      </w:r>
      <w:r w:rsidRPr="00012F56">
        <w:rPr>
          <w:rFonts w:cs="Arial"/>
          <w:b/>
        </w:rPr>
        <w:t>“EL PROVEEDOR”</w:t>
      </w:r>
      <w:r w:rsidRPr="00012F56">
        <w:rPr>
          <w:rFonts w:cs="Arial"/>
        </w:rPr>
        <w:t xml:space="preserve"> dirigido al Titular de la División de Trámite de Erogaciones, dependiente de la Coordinación de Contabilidad y Trámite de Erogaciones, cuyas oficinas están ubicadas en la Calle Gobernador Tiburcio Montiel Número 15, Planta Baja, Col. San Miguel Chapultepec, C.P. 11850, Demarcación Territorial Miguel Hidalgo, en la Ciudad de México o en cualquier otro domicilio que le notifique </w:t>
      </w:r>
      <w:r w:rsidRPr="00012F56">
        <w:rPr>
          <w:rFonts w:cs="Arial"/>
          <w:b/>
        </w:rPr>
        <w:t>“EL INSTITUTO”</w:t>
      </w:r>
      <w:r w:rsidRPr="00012F56">
        <w:rPr>
          <w:rFonts w:cs="Arial"/>
        </w:rPr>
        <w:t>, que contenga lo siguiente:</w:t>
      </w:r>
    </w:p>
    <w:p w:rsidR="001856D2" w:rsidRPr="00012F56" w:rsidRDefault="001856D2" w:rsidP="00012F56">
      <w:pPr>
        <w:autoSpaceDE w:val="0"/>
        <w:spacing w:after="0" w:line="240" w:lineRule="auto"/>
        <w:ind w:left="-142" w:right="-141"/>
        <w:jc w:val="both"/>
        <w:rPr>
          <w:rFonts w:cs="Arial"/>
        </w:rPr>
      </w:pPr>
    </w:p>
    <w:p w:rsidR="00201502" w:rsidRPr="00012F56" w:rsidRDefault="00201502" w:rsidP="001856D2">
      <w:pPr>
        <w:pStyle w:val="Prrafodelista"/>
        <w:numPr>
          <w:ilvl w:val="0"/>
          <w:numId w:val="87"/>
        </w:numPr>
        <w:autoSpaceDE w:val="0"/>
        <w:ind w:left="993" w:right="-141" w:hanging="426"/>
        <w:contextualSpacing/>
        <w:jc w:val="both"/>
        <w:rPr>
          <w:rFonts w:ascii="Arial" w:hAnsi="Arial" w:cs="Arial"/>
          <w:sz w:val="20"/>
          <w:szCs w:val="20"/>
        </w:rPr>
      </w:pPr>
      <w:r w:rsidRPr="00012F56">
        <w:rPr>
          <w:rFonts w:ascii="Arial" w:hAnsi="Arial" w:cs="Arial"/>
          <w:sz w:val="20"/>
          <w:szCs w:val="20"/>
        </w:rPr>
        <w:t>Número de contrato;</w:t>
      </w:r>
    </w:p>
    <w:p w:rsidR="00201502" w:rsidRPr="00012F56" w:rsidRDefault="00201502" w:rsidP="001856D2">
      <w:pPr>
        <w:pStyle w:val="Prrafodelista"/>
        <w:numPr>
          <w:ilvl w:val="0"/>
          <w:numId w:val="87"/>
        </w:numPr>
        <w:autoSpaceDE w:val="0"/>
        <w:ind w:left="993" w:right="-141" w:hanging="426"/>
        <w:contextualSpacing/>
        <w:jc w:val="both"/>
        <w:rPr>
          <w:rFonts w:ascii="Arial" w:hAnsi="Arial" w:cs="Arial"/>
          <w:sz w:val="20"/>
          <w:szCs w:val="20"/>
        </w:rPr>
      </w:pPr>
      <w:r w:rsidRPr="00012F56">
        <w:rPr>
          <w:rFonts w:ascii="Arial" w:hAnsi="Arial" w:cs="Arial"/>
          <w:sz w:val="20"/>
          <w:szCs w:val="20"/>
        </w:rPr>
        <w:t>Importe que ampara el recibo validado;</w:t>
      </w:r>
    </w:p>
    <w:p w:rsidR="00201502" w:rsidRPr="00012F56" w:rsidRDefault="00201502" w:rsidP="001856D2">
      <w:pPr>
        <w:pStyle w:val="Prrafodelista"/>
        <w:numPr>
          <w:ilvl w:val="0"/>
          <w:numId w:val="87"/>
        </w:numPr>
        <w:autoSpaceDE w:val="0"/>
        <w:ind w:left="993" w:right="-141" w:hanging="426"/>
        <w:contextualSpacing/>
        <w:jc w:val="both"/>
        <w:rPr>
          <w:rFonts w:ascii="Arial" w:hAnsi="Arial" w:cs="Arial"/>
          <w:sz w:val="20"/>
          <w:szCs w:val="20"/>
        </w:rPr>
      </w:pPr>
      <w:r w:rsidRPr="00012F56">
        <w:rPr>
          <w:rFonts w:ascii="Arial" w:hAnsi="Arial" w:cs="Arial"/>
          <w:sz w:val="20"/>
          <w:szCs w:val="20"/>
        </w:rPr>
        <w:t>Número de proveedor;</w:t>
      </w:r>
    </w:p>
    <w:p w:rsidR="00201502" w:rsidRPr="00012F56" w:rsidRDefault="00201502" w:rsidP="001856D2">
      <w:pPr>
        <w:pStyle w:val="Prrafodelista"/>
        <w:numPr>
          <w:ilvl w:val="0"/>
          <w:numId w:val="87"/>
        </w:numPr>
        <w:autoSpaceDE w:val="0"/>
        <w:ind w:left="993" w:right="-141" w:hanging="426"/>
        <w:contextualSpacing/>
        <w:jc w:val="both"/>
        <w:rPr>
          <w:rFonts w:ascii="Arial" w:hAnsi="Arial" w:cs="Arial"/>
          <w:sz w:val="20"/>
          <w:szCs w:val="20"/>
        </w:rPr>
      </w:pPr>
      <w:r w:rsidRPr="00012F56">
        <w:rPr>
          <w:rFonts w:ascii="Arial" w:hAnsi="Arial" w:cs="Arial"/>
          <w:sz w:val="20"/>
          <w:szCs w:val="20"/>
        </w:rPr>
        <w:t xml:space="preserve">Número de cuenta contable que afectará a </w:t>
      </w:r>
      <w:r w:rsidRPr="00012F56">
        <w:rPr>
          <w:rFonts w:ascii="Arial" w:hAnsi="Arial" w:cs="Arial"/>
          <w:b/>
          <w:sz w:val="20"/>
          <w:szCs w:val="20"/>
        </w:rPr>
        <w:t>“EL INSTITUTO”</w:t>
      </w:r>
      <w:r w:rsidRPr="00012F56">
        <w:rPr>
          <w:rFonts w:ascii="Arial" w:hAnsi="Arial" w:cs="Arial"/>
          <w:sz w:val="20"/>
          <w:szCs w:val="20"/>
        </w:rPr>
        <w:t xml:space="preserve"> por el pago, que será la 21063001 “seguros de bienes patrimoniales y no patrimoniales” o en la cuenta que </w:t>
      </w:r>
      <w:r w:rsidRPr="00012F56">
        <w:rPr>
          <w:rFonts w:ascii="Arial" w:hAnsi="Arial" w:cs="Arial"/>
          <w:b/>
          <w:sz w:val="20"/>
          <w:szCs w:val="20"/>
        </w:rPr>
        <w:t>“EL INSTITUTO”</w:t>
      </w:r>
      <w:r w:rsidRPr="00012F56">
        <w:rPr>
          <w:rFonts w:ascii="Arial" w:hAnsi="Arial" w:cs="Arial"/>
          <w:sz w:val="20"/>
          <w:szCs w:val="20"/>
        </w:rPr>
        <w:t xml:space="preserve"> determine y notifique a </w:t>
      </w:r>
      <w:r w:rsidRPr="00012F56">
        <w:rPr>
          <w:rFonts w:ascii="Arial" w:hAnsi="Arial" w:cs="Arial"/>
          <w:b/>
          <w:sz w:val="20"/>
          <w:szCs w:val="20"/>
        </w:rPr>
        <w:t>“EL PROVEEDOR”</w:t>
      </w:r>
    </w:p>
    <w:p w:rsidR="00201502" w:rsidRPr="00012F56" w:rsidRDefault="00201502" w:rsidP="001856D2">
      <w:pPr>
        <w:pStyle w:val="Prrafodelista"/>
        <w:numPr>
          <w:ilvl w:val="0"/>
          <w:numId w:val="87"/>
        </w:numPr>
        <w:autoSpaceDE w:val="0"/>
        <w:ind w:left="993" w:right="-141" w:hanging="426"/>
        <w:contextualSpacing/>
        <w:jc w:val="both"/>
        <w:rPr>
          <w:rFonts w:ascii="Arial" w:hAnsi="Arial" w:cs="Arial"/>
          <w:sz w:val="20"/>
          <w:szCs w:val="20"/>
        </w:rPr>
      </w:pPr>
      <w:r w:rsidRPr="00012F56">
        <w:rPr>
          <w:rFonts w:ascii="Arial" w:hAnsi="Arial" w:cs="Arial"/>
          <w:sz w:val="20"/>
          <w:szCs w:val="20"/>
        </w:rPr>
        <w:t>Copia de este contrato debidamente formalizado;</w:t>
      </w:r>
    </w:p>
    <w:p w:rsidR="00201502" w:rsidRPr="00012F56" w:rsidRDefault="00201502" w:rsidP="001856D2">
      <w:pPr>
        <w:pStyle w:val="Prrafodelista"/>
        <w:numPr>
          <w:ilvl w:val="0"/>
          <w:numId w:val="87"/>
        </w:numPr>
        <w:autoSpaceDE w:val="0"/>
        <w:ind w:left="993" w:right="-141" w:hanging="426"/>
        <w:contextualSpacing/>
        <w:jc w:val="both"/>
        <w:rPr>
          <w:rFonts w:ascii="Arial" w:hAnsi="Arial" w:cs="Arial"/>
          <w:sz w:val="20"/>
          <w:szCs w:val="20"/>
        </w:rPr>
      </w:pPr>
      <w:r w:rsidRPr="00012F56">
        <w:rPr>
          <w:rFonts w:ascii="Arial" w:hAnsi="Arial" w:cs="Arial"/>
          <w:sz w:val="20"/>
          <w:szCs w:val="20"/>
        </w:rPr>
        <w:t>Opinión positiva y vigente del Cumplimiento de Obligaciones en materia de Seguridad Social; y,</w:t>
      </w:r>
    </w:p>
    <w:p w:rsidR="00201502" w:rsidRDefault="00201502" w:rsidP="001856D2">
      <w:pPr>
        <w:pStyle w:val="Prrafodelista"/>
        <w:numPr>
          <w:ilvl w:val="0"/>
          <w:numId w:val="87"/>
        </w:numPr>
        <w:autoSpaceDE w:val="0"/>
        <w:ind w:left="993" w:right="-141" w:hanging="426"/>
        <w:contextualSpacing/>
        <w:jc w:val="both"/>
        <w:rPr>
          <w:rFonts w:ascii="Arial" w:hAnsi="Arial" w:cs="Arial"/>
          <w:sz w:val="20"/>
          <w:szCs w:val="20"/>
        </w:rPr>
      </w:pPr>
      <w:r w:rsidRPr="00012F56">
        <w:rPr>
          <w:rFonts w:ascii="Arial" w:hAnsi="Arial" w:cs="Arial"/>
          <w:sz w:val="20"/>
          <w:szCs w:val="20"/>
        </w:rPr>
        <w:t>Constancia de incorporación del archivo.xml al portal de proveedores del IMSS.</w:t>
      </w:r>
    </w:p>
    <w:p w:rsidR="001856D2" w:rsidRPr="00012F56" w:rsidRDefault="001856D2" w:rsidP="001856D2">
      <w:pPr>
        <w:pStyle w:val="Prrafodelista"/>
        <w:autoSpaceDE w:val="0"/>
        <w:ind w:left="993" w:right="-141"/>
        <w:contextualSpacing/>
        <w:jc w:val="both"/>
        <w:rPr>
          <w:rFonts w:ascii="Arial" w:hAnsi="Arial" w:cs="Arial"/>
          <w:sz w:val="20"/>
          <w:szCs w:val="20"/>
        </w:rPr>
      </w:pPr>
    </w:p>
    <w:p w:rsidR="00201502" w:rsidRDefault="00201502" w:rsidP="00012F56">
      <w:pPr>
        <w:autoSpaceDE w:val="0"/>
        <w:spacing w:after="0" w:line="240" w:lineRule="auto"/>
        <w:ind w:left="-142" w:right="-141"/>
        <w:jc w:val="both"/>
        <w:rPr>
          <w:rFonts w:cs="Arial"/>
        </w:rPr>
      </w:pPr>
      <w:r w:rsidRPr="00012F56">
        <w:rPr>
          <w:rFonts w:cs="Arial"/>
        </w:rPr>
        <w:t xml:space="preserve">Una vez que se cumpla con lo anterior, </w:t>
      </w:r>
      <w:r w:rsidRPr="00012F56">
        <w:rPr>
          <w:rFonts w:cs="Arial"/>
          <w:b/>
        </w:rPr>
        <w:t xml:space="preserve">“EL INSTITUTO” realizará </w:t>
      </w:r>
      <w:r w:rsidRPr="00012F56">
        <w:rPr>
          <w:rFonts w:cs="Arial"/>
        </w:rPr>
        <w:t xml:space="preserve">el pago dentro de los </w:t>
      </w:r>
      <w:r w:rsidRPr="00012F56">
        <w:rPr>
          <w:rFonts w:cs="Arial"/>
          <w:b/>
        </w:rPr>
        <w:t>20 (veinte) días naturales</w:t>
      </w:r>
      <w:r w:rsidRPr="00012F56">
        <w:rPr>
          <w:rFonts w:cs="Arial"/>
        </w:rPr>
        <w:t xml:space="preserve"> siguientes a la fecha de presentación de la factura, en términos de lo que dispone el Artículo 51 de la Ley de Adquisiciones, Arrendamientos y Servicios del Sector Público vigente.</w:t>
      </w:r>
    </w:p>
    <w:p w:rsidR="003E66F5" w:rsidRPr="00012F56" w:rsidRDefault="003E66F5" w:rsidP="00012F56">
      <w:pPr>
        <w:autoSpaceDE w:val="0"/>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bCs/>
        </w:rPr>
      </w:pPr>
      <w:r w:rsidRPr="00012F56">
        <w:rPr>
          <w:rFonts w:cs="Arial"/>
          <w:b/>
        </w:rPr>
        <w:t>“EL INSTITUTO”</w:t>
      </w:r>
      <w:r w:rsidRPr="00012F56">
        <w:rPr>
          <w:rFonts w:cs="Arial"/>
        </w:rPr>
        <w:t xml:space="preserve"> efectuará el pago de la prestación de los servicios a través del esquema electrónico interbancario de acuerdo a la documentación que solicite la coordinación de tesorería de </w:t>
      </w:r>
      <w:r w:rsidRPr="00012F56">
        <w:rPr>
          <w:rFonts w:cs="Arial"/>
          <w:b/>
        </w:rPr>
        <w:t>“EL INSTITUTO”</w:t>
      </w:r>
      <w:r w:rsidRPr="00012F56">
        <w:rPr>
          <w:rFonts w:cs="Arial"/>
        </w:rPr>
        <w:t xml:space="preserve"> ubicada en la Calle Gobernador Tiburcio Montiel Número 15</w:t>
      </w:r>
      <w:r w:rsidRPr="00012F56">
        <w:rPr>
          <w:rFonts w:cs="Arial"/>
          <w:bCs/>
        </w:rPr>
        <w:t xml:space="preserve">, Planta Baja, Col. San Miguel Chapultepec, C.P. 11850, Demarcación Territorial Miguel Hidalgo, en la Ciudad de México </w:t>
      </w:r>
      <w:r w:rsidRPr="00012F56">
        <w:rPr>
          <w:rFonts w:cs="Arial"/>
        </w:rPr>
        <w:t xml:space="preserve">o en cualquier otro domicilio que le notifique </w:t>
      </w:r>
      <w:r w:rsidRPr="00012F56">
        <w:rPr>
          <w:rFonts w:cs="Arial"/>
          <w:b/>
        </w:rPr>
        <w:t>“EL INSTITUTO”</w:t>
      </w:r>
      <w:r w:rsidRPr="00012F56">
        <w:rPr>
          <w:rFonts w:cs="Arial"/>
          <w:bCs/>
        </w:rPr>
        <w:t>.</w:t>
      </w:r>
    </w:p>
    <w:p w:rsidR="003E66F5" w:rsidRPr="00012F56" w:rsidRDefault="003E66F5" w:rsidP="00012F56">
      <w:pPr>
        <w:autoSpaceDE w:val="0"/>
        <w:spacing w:after="0" w:line="240" w:lineRule="auto"/>
        <w:ind w:left="-142" w:right="-141"/>
        <w:jc w:val="both"/>
        <w:rPr>
          <w:rFonts w:cs="Arial"/>
          <w:bCs/>
        </w:rPr>
      </w:pPr>
    </w:p>
    <w:p w:rsidR="00201502" w:rsidRDefault="00201502" w:rsidP="00012F56">
      <w:pPr>
        <w:autoSpaceDE w:val="0"/>
        <w:spacing w:after="0" w:line="240" w:lineRule="auto"/>
        <w:ind w:left="-142" w:right="-141"/>
        <w:jc w:val="both"/>
        <w:rPr>
          <w:rFonts w:cs="Arial"/>
        </w:rPr>
      </w:pPr>
      <w:r w:rsidRPr="00012F56">
        <w:rPr>
          <w:rFonts w:cs="Arial"/>
          <w:b/>
        </w:rPr>
        <w:t>“EL PROVEEDOR”</w:t>
      </w:r>
      <w:r w:rsidRPr="00012F56">
        <w:rPr>
          <w:rFonts w:cs="Arial"/>
        </w:rPr>
        <w:t xml:space="preserve"> se obliga a no cancelar ante el SAT el Comprobante Fiscal Digital por Internet (CFDI) a favor de </w:t>
      </w:r>
      <w:r w:rsidRPr="00012F56">
        <w:rPr>
          <w:rFonts w:cs="Arial"/>
          <w:b/>
        </w:rPr>
        <w:t>“EL INSTITUTO”</w:t>
      </w:r>
      <w:r w:rsidRPr="00012F56">
        <w:rPr>
          <w:rFonts w:cs="Arial"/>
        </w:rPr>
        <w:t xml:space="preserve"> previamente validado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3E66F5" w:rsidRPr="00012F56" w:rsidRDefault="003E66F5" w:rsidP="00012F56">
      <w:pPr>
        <w:autoSpaceDE w:val="0"/>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rPr>
        <w:t xml:space="preserve">Para el caso en que resulte el saldo del ajuste de prima a favor de </w:t>
      </w:r>
      <w:r w:rsidRPr="00012F56">
        <w:rPr>
          <w:rFonts w:cs="Arial"/>
          <w:b/>
        </w:rPr>
        <w:t>“EL INSTITUTO”,</w:t>
      </w:r>
      <w:r w:rsidRPr="00012F56">
        <w:rPr>
          <w:rFonts w:cs="Arial"/>
        </w:rPr>
        <w:t xml:space="preserve"> </w:t>
      </w:r>
      <w:r w:rsidRPr="00012F56">
        <w:rPr>
          <w:rFonts w:cs="Arial"/>
          <w:b/>
        </w:rPr>
        <w:t>“EL PROVEEDOR”</w:t>
      </w:r>
      <w:r w:rsidRPr="00012F56">
        <w:rPr>
          <w:rFonts w:cs="Arial"/>
        </w:rPr>
        <w:t xml:space="preserve"> deberá realizar el pago en Moneda Nacional (pesos mexicanos), vía transferencia electrónica, a la cuenta ______ del banco ______, sucursal ____, plaza _____, CLABE ______, a nombre de </w:t>
      </w:r>
      <w:r w:rsidRPr="00012F56">
        <w:rPr>
          <w:rFonts w:cs="Arial"/>
          <w:b/>
        </w:rPr>
        <w:t>“EL INSTITUTO”</w:t>
      </w:r>
      <w:r w:rsidRPr="00012F56">
        <w:rPr>
          <w:rFonts w:cs="Arial"/>
        </w:rPr>
        <w:t xml:space="preserve">, dentro de los </w:t>
      </w:r>
      <w:r w:rsidRPr="00012F56">
        <w:rPr>
          <w:rFonts w:cs="Arial"/>
          <w:b/>
        </w:rPr>
        <w:t>10 (diez) días naturales</w:t>
      </w:r>
      <w:r w:rsidRPr="00012F56">
        <w:rPr>
          <w:rFonts w:cs="Arial"/>
        </w:rPr>
        <w:t xml:space="preserve"> siguientes a la fecha de entrega de la documentación sustentatoria en los términos de este contrato. </w:t>
      </w:r>
    </w:p>
    <w:p w:rsidR="003E66F5" w:rsidRPr="00012F56" w:rsidRDefault="003E66F5" w:rsidP="00012F56">
      <w:pPr>
        <w:autoSpaceDE w:val="0"/>
        <w:spacing w:after="0" w:line="240" w:lineRule="auto"/>
        <w:ind w:left="-142" w:right="-141"/>
        <w:jc w:val="both"/>
        <w:rPr>
          <w:rFonts w:cs="Arial"/>
          <w:b/>
        </w:rPr>
      </w:pPr>
    </w:p>
    <w:p w:rsidR="00201502" w:rsidRDefault="00201502" w:rsidP="00012F56">
      <w:pPr>
        <w:spacing w:after="0" w:line="240" w:lineRule="auto"/>
        <w:ind w:left="-142" w:right="-141"/>
        <w:jc w:val="both"/>
        <w:rPr>
          <w:rFonts w:cs="Arial"/>
        </w:rPr>
      </w:pPr>
      <w:r w:rsidRPr="00012F56">
        <w:rPr>
          <w:rFonts w:cs="Arial"/>
          <w:b/>
        </w:rPr>
        <w:t>OCTAVA.-</w:t>
      </w:r>
      <w:r w:rsidRPr="00012F56">
        <w:rPr>
          <w:rFonts w:cs="Arial"/>
        </w:rPr>
        <w:t xml:space="preserve"> </w:t>
      </w:r>
      <w:r w:rsidRPr="00012F56">
        <w:rPr>
          <w:rFonts w:cs="Arial"/>
          <w:b/>
        </w:rPr>
        <w:t xml:space="preserve">Obligaciones de “EL INSTITUTO”: </w:t>
      </w:r>
      <w:r w:rsidRPr="00012F56">
        <w:rPr>
          <w:rFonts w:cs="Arial"/>
        </w:rPr>
        <w:t xml:space="preserve">Informar trimestralmente a </w:t>
      </w:r>
      <w:r w:rsidRPr="00012F56">
        <w:rPr>
          <w:rFonts w:cs="Arial"/>
          <w:b/>
        </w:rPr>
        <w:t>“EL PROVEEDOR”</w:t>
      </w:r>
      <w:r w:rsidRPr="00012F56">
        <w:rPr>
          <w:rFonts w:cs="Arial"/>
        </w:rPr>
        <w:t xml:space="preserve">, a través de la División de Control de Seguros, vía correo electrónico, durante los primeros </w:t>
      </w:r>
      <w:r w:rsidRPr="00012F56">
        <w:rPr>
          <w:rFonts w:cs="Arial"/>
          <w:b/>
        </w:rPr>
        <w:t>15 (quince) días hábiles</w:t>
      </w:r>
      <w:r w:rsidRPr="00012F56">
        <w:rPr>
          <w:rFonts w:cs="Arial"/>
        </w:rPr>
        <w:t xml:space="preserve"> siguientes al término de cada trimestre, el universo de asegurados de la </w:t>
      </w:r>
      <w:r w:rsidRPr="00012F56">
        <w:rPr>
          <w:rFonts w:cs="Arial"/>
          <w:b/>
        </w:rPr>
        <w:t>Sección II</w:t>
      </w:r>
      <w:r w:rsidRPr="00012F56">
        <w:rPr>
          <w:rFonts w:cs="Arial"/>
        </w:rPr>
        <w:t xml:space="preserve"> que estará vigente durante ese trimestre. Dicha relación formará parte del registro que servirá de base para el cálculo de la prima a pagar por el periodo de aseguramiento. </w:t>
      </w:r>
    </w:p>
    <w:p w:rsidR="003E66F5" w:rsidRPr="00012F56" w:rsidRDefault="003E66F5"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 xml:space="preserve">Respecto del grupo asegurado que integra la </w:t>
      </w:r>
      <w:r w:rsidRPr="00012F56">
        <w:rPr>
          <w:rFonts w:cs="Arial"/>
          <w:b/>
        </w:rPr>
        <w:t>Sección I,</w:t>
      </w:r>
      <w:r w:rsidRPr="00012F56">
        <w:rPr>
          <w:rFonts w:cs="Arial"/>
        </w:rPr>
        <w:t xml:space="preserve"> los cambios o sustituciones que se realicen se notificarán en cualquier momento de la vigencia del presente contrato, y quedarán debidamente amparados en los términos del presente contrato desde el día de su nombramiento, con independencia de la fecha en que se le notifique el cambio o sustitución a </w:t>
      </w:r>
      <w:r w:rsidRPr="00012F56">
        <w:rPr>
          <w:rFonts w:cs="Arial"/>
          <w:b/>
        </w:rPr>
        <w:t>“EL PROVEEDOR”</w:t>
      </w:r>
      <w:r w:rsidRPr="00012F56">
        <w:rPr>
          <w:rFonts w:cs="Arial"/>
        </w:rPr>
        <w:t xml:space="preserve">. </w:t>
      </w:r>
    </w:p>
    <w:p w:rsidR="003E66F5" w:rsidRPr="00012F56" w:rsidRDefault="003E66F5"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b/>
          <w:bCs/>
        </w:rPr>
        <w:t>NOVENA</w:t>
      </w:r>
      <w:r w:rsidRPr="00012F56">
        <w:rPr>
          <w:rFonts w:cs="Arial"/>
          <w:b/>
        </w:rPr>
        <w:t>.-</w:t>
      </w:r>
      <w:r w:rsidRPr="00012F56">
        <w:rPr>
          <w:rFonts w:cs="Arial"/>
        </w:rPr>
        <w:t xml:space="preserve"> </w:t>
      </w:r>
      <w:r w:rsidRPr="00012F56">
        <w:rPr>
          <w:rFonts w:cs="Arial"/>
          <w:b/>
        </w:rPr>
        <w:t>Temporalidad de la Cobertura:</w:t>
      </w:r>
      <w:r w:rsidRPr="00012F56">
        <w:rPr>
          <w:rFonts w:cs="Arial"/>
        </w:rPr>
        <w:t xml:space="preserve"> Quedan amparados los hechos generados y ocurridos durante el periodo de cobertura de la póliza, en el territorio mexicano y que sean reclamados exclusivamente de acuerdo con la legislación mexicana aplicable y ante las autoridades mexicanas competentes, o en el extranjero cuando el asegurado opere o esté autorizado a operar en el desempeño del encargo o comisión.</w:t>
      </w:r>
    </w:p>
    <w:p w:rsidR="003E66F5" w:rsidRPr="00012F56" w:rsidRDefault="003E66F5" w:rsidP="00012F56">
      <w:pPr>
        <w:spacing w:after="0" w:line="240" w:lineRule="auto"/>
        <w:ind w:left="-142" w:right="-141"/>
        <w:jc w:val="both"/>
        <w:rPr>
          <w:rFonts w:cs="Arial"/>
          <w:b/>
        </w:rPr>
      </w:pPr>
    </w:p>
    <w:p w:rsidR="00201502" w:rsidRDefault="00201502" w:rsidP="00012F56">
      <w:pPr>
        <w:spacing w:after="0" w:line="240" w:lineRule="auto"/>
        <w:ind w:left="-142" w:right="-141"/>
        <w:jc w:val="both"/>
        <w:rPr>
          <w:rFonts w:cs="Arial"/>
          <w:b/>
          <w:bCs/>
        </w:rPr>
      </w:pPr>
      <w:r w:rsidRPr="00012F56">
        <w:rPr>
          <w:rFonts w:cs="Arial"/>
          <w:b/>
          <w:bCs/>
        </w:rPr>
        <w:t>DÉCIMA.- Potenciación:</w:t>
      </w:r>
      <w:r w:rsidRPr="00012F56">
        <w:rPr>
          <w:rFonts w:cs="Arial"/>
          <w:bCs/>
        </w:rPr>
        <w:t xml:space="preserve"> Cada asegurado, de manera libre y voluntaria, podrá solicitar a </w:t>
      </w:r>
      <w:r w:rsidRPr="00012F56">
        <w:rPr>
          <w:rFonts w:cs="Arial"/>
          <w:b/>
        </w:rPr>
        <w:t xml:space="preserve">“EL PROVEEDOR” </w:t>
      </w:r>
      <w:r w:rsidRPr="00012F56">
        <w:rPr>
          <w:rFonts w:cs="Arial"/>
          <w:bCs/>
        </w:rPr>
        <w:t xml:space="preserve">la cobertura adicional potenciada, a fin de que se cubran otros riesgos propios de su actividad como servidor público, en los términos y condiciones mínimas estipuladas en la </w:t>
      </w:r>
      <w:r w:rsidRPr="00012F56">
        <w:rPr>
          <w:rFonts w:cs="Arial"/>
          <w:b/>
          <w:bCs/>
        </w:rPr>
        <w:t>“Potenciación de la responsabilidad del servidor público” y en los Lineamientos de Potenciación (Anexo 5 (cinco)).</w:t>
      </w:r>
    </w:p>
    <w:p w:rsidR="003E66F5" w:rsidRPr="00012F56" w:rsidRDefault="003E66F5" w:rsidP="00012F56">
      <w:pPr>
        <w:spacing w:after="0" w:line="240" w:lineRule="auto"/>
        <w:ind w:left="-142" w:right="-141"/>
        <w:jc w:val="both"/>
        <w:rPr>
          <w:rFonts w:cs="Arial"/>
          <w:b/>
          <w:bCs/>
        </w:rPr>
      </w:pPr>
    </w:p>
    <w:p w:rsidR="00201502" w:rsidRDefault="00201502" w:rsidP="00012F56">
      <w:pPr>
        <w:spacing w:after="0" w:line="240" w:lineRule="auto"/>
        <w:ind w:left="-142" w:right="-141"/>
        <w:jc w:val="both"/>
        <w:rPr>
          <w:rFonts w:cs="Arial"/>
          <w:bCs/>
        </w:rPr>
      </w:pPr>
      <w:r w:rsidRPr="00012F56">
        <w:rPr>
          <w:rFonts w:cs="Arial"/>
          <w:bCs/>
        </w:rPr>
        <w:t>Para el grupo asegurado de la</w:t>
      </w:r>
      <w:r w:rsidRPr="00012F56">
        <w:rPr>
          <w:rFonts w:cs="Arial"/>
          <w:b/>
          <w:bCs/>
        </w:rPr>
        <w:t xml:space="preserve"> Sección I</w:t>
      </w:r>
      <w:r w:rsidRPr="00012F56">
        <w:rPr>
          <w:rFonts w:cs="Arial"/>
          <w:bCs/>
        </w:rPr>
        <w:t>,</w:t>
      </w:r>
      <w:r w:rsidRPr="00012F56">
        <w:rPr>
          <w:rFonts w:cs="Arial"/>
          <w:b/>
          <w:bCs/>
        </w:rPr>
        <w:t xml:space="preserve"> “EL PROVEEDOR” </w:t>
      </w:r>
      <w:r w:rsidRPr="00012F56">
        <w:rPr>
          <w:rFonts w:cs="Arial"/>
          <w:bCs/>
        </w:rPr>
        <w:t xml:space="preserve">se compromete a emitir una póliza individual a favor del solicitante, estableciéndose entre ambas partes la forma de pago con cargo al asegurado, en términos de la propuesta económica ofertada por </w:t>
      </w:r>
      <w:r w:rsidRPr="00012F56">
        <w:rPr>
          <w:rFonts w:cs="Arial"/>
          <w:b/>
        </w:rPr>
        <w:t>“EL PROVEEDOR”</w:t>
      </w:r>
      <w:r w:rsidRPr="00012F56">
        <w:rPr>
          <w:rFonts w:cs="Arial"/>
          <w:bCs/>
        </w:rPr>
        <w:t>.</w:t>
      </w:r>
    </w:p>
    <w:p w:rsidR="003E66F5" w:rsidRPr="00012F56" w:rsidRDefault="003E66F5" w:rsidP="00012F56">
      <w:pPr>
        <w:spacing w:after="0" w:line="240" w:lineRule="auto"/>
        <w:ind w:left="-142" w:right="-141"/>
        <w:jc w:val="both"/>
        <w:rPr>
          <w:rFonts w:cs="Arial"/>
          <w:b/>
          <w:bCs/>
        </w:rPr>
      </w:pPr>
    </w:p>
    <w:p w:rsidR="00201502" w:rsidRDefault="00201502" w:rsidP="00012F56">
      <w:pPr>
        <w:spacing w:after="0" w:line="240" w:lineRule="auto"/>
        <w:ind w:left="-142" w:right="-141"/>
        <w:jc w:val="both"/>
        <w:rPr>
          <w:rFonts w:cs="Arial"/>
          <w:bCs/>
        </w:rPr>
      </w:pPr>
      <w:r w:rsidRPr="00012F56">
        <w:rPr>
          <w:rFonts w:cs="Arial"/>
          <w:bCs/>
        </w:rPr>
        <w:t xml:space="preserve">Para el grupo asegurado de la </w:t>
      </w:r>
      <w:r w:rsidRPr="00012F56">
        <w:rPr>
          <w:rFonts w:cs="Arial"/>
          <w:b/>
          <w:bCs/>
        </w:rPr>
        <w:t>Sección II</w:t>
      </w:r>
      <w:r w:rsidRPr="00012F56">
        <w:rPr>
          <w:rFonts w:cs="Arial"/>
          <w:bCs/>
        </w:rPr>
        <w:t>, el asegurado deberá suscribir el</w:t>
      </w:r>
      <w:r w:rsidRPr="00012F56">
        <w:rPr>
          <w:rFonts w:cs="Arial"/>
        </w:rPr>
        <w:t xml:space="preserve"> documento del </w:t>
      </w:r>
      <w:r w:rsidRPr="00012F56">
        <w:rPr>
          <w:rFonts w:cs="Arial"/>
          <w:b/>
        </w:rPr>
        <w:t>Apéndice “A”</w:t>
      </w:r>
      <w:r w:rsidRPr="00012F56">
        <w:rPr>
          <w:rFonts w:cs="Arial"/>
        </w:rPr>
        <w:t xml:space="preserve"> del </w:t>
      </w:r>
      <w:r w:rsidRPr="00012F56">
        <w:rPr>
          <w:rFonts w:cs="Arial"/>
          <w:b/>
        </w:rPr>
        <w:t>Anexo 3 (tres)</w:t>
      </w:r>
      <w:r w:rsidRPr="00012F56">
        <w:rPr>
          <w:rFonts w:cs="Arial"/>
          <w:bCs/>
        </w:rPr>
        <w:t xml:space="preserve">, para que con cargo a su nómina se realicen los descuentos correspondientes. </w:t>
      </w:r>
    </w:p>
    <w:p w:rsidR="003E66F5" w:rsidRPr="00012F56" w:rsidRDefault="003E66F5" w:rsidP="00012F56">
      <w:pPr>
        <w:spacing w:after="0" w:line="240" w:lineRule="auto"/>
        <w:ind w:left="-142" w:right="-141"/>
        <w:jc w:val="both"/>
        <w:rPr>
          <w:rFonts w:cs="Arial"/>
          <w:bCs/>
        </w:rPr>
      </w:pPr>
    </w:p>
    <w:p w:rsidR="00201502" w:rsidRPr="00012F56" w:rsidRDefault="00201502" w:rsidP="00012F56">
      <w:pPr>
        <w:spacing w:after="0" w:line="240" w:lineRule="auto"/>
        <w:ind w:left="-142" w:right="-141"/>
        <w:jc w:val="both"/>
        <w:rPr>
          <w:rFonts w:cs="Arial"/>
          <w:bCs/>
        </w:rPr>
      </w:pPr>
      <w:r w:rsidRPr="00012F56">
        <w:rPr>
          <w:rFonts w:cs="Arial"/>
          <w:b/>
          <w:bCs/>
        </w:rPr>
        <w:t>La cobertura potenciada ampara</w:t>
      </w:r>
      <w:r w:rsidRPr="00012F56">
        <w:rPr>
          <w:rFonts w:cs="Arial"/>
          <w:bCs/>
        </w:rPr>
        <w:t>:</w:t>
      </w:r>
    </w:p>
    <w:p w:rsidR="00201502" w:rsidRPr="00012F56" w:rsidRDefault="00201502" w:rsidP="00012F56">
      <w:pPr>
        <w:pStyle w:val="Prrafodelista"/>
        <w:numPr>
          <w:ilvl w:val="0"/>
          <w:numId w:val="88"/>
        </w:numPr>
        <w:ind w:left="-142" w:right="-141" w:firstLine="0"/>
        <w:contextualSpacing/>
        <w:jc w:val="both"/>
        <w:rPr>
          <w:rFonts w:ascii="Arial" w:hAnsi="Arial" w:cs="Arial"/>
          <w:bCs/>
          <w:sz w:val="20"/>
          <w:szCs w:val="20"/>
        </w:rPr>
      </w:pPr>
      <w:r w:rsidRPr="00012F56">
        <w:rPr>
          <w:rFonts w:ascii="Arial" w:hAnsi="Arial" w:cs="Arial"/>
          <w:bCs/>
          <w:sz w:val="20"/>
          <w:szCs w:val="20"/>
        </w:rPr>
        <w:t xml:space="preserve">Para la </w:t>
      </w:r>
      <w:r w:rsidRPr="00012F56">
        <w:rPr>
          <w:rFonts w:ascii="Arial" w:hAnsi="Arial" w:cs="Arial"/>
          <w:b/>
          <w:bCs/>
          <w:sz w:val="20"/>
          <w:szCs w:val="20"/>
        </w:rPr>
        <w:t>Sección I</w:t>
      </w:r>
      <w:r w:rsidRPr="00012F56">
        <w:rPr>
          <w:rFonts w:ascii="Arial" w:hAnsi="Arial" w:cs="Arial"/>
          <w:bCs/>
          <w:sz w:val="20"/>
          <w:szCs w:val="20"/>
        </w:rPr>
        <w:t>:</w:t>
      </w:r>
    </w:p>
    <w:p w:rsidR="00201502" w:rsidRPr="00012F56" w:rsidRDefault="00201502" w:rsidP="003E66F5">
      <w:pPr>
        <w:pStyle w:val="Prrafodelista"/>
        <w:numPr>
          <w:ilvl w:val="1"/>
          <w:numId w:val="88"/>
        </w:numPr>
        <w:ind w:left="1134" w:right="-141" w:hanging="425"/>
        <w:contextualSpacing/>
        <w:jc w:val="both"/>
        <w:rPr>
          <w:rFonts w:ascii="Arial" w:hAnsi="Arial" w:cs="Arial"/>
          <w:bCs/>
          <w:sz w:val="20"/>
          <w:szCs w:val="20"/>
        </w:rPr>
      </w:pPr>
      <w:r w:rsidRPr="00012F56">
        <w:rPr>
          <w:rFonts w:ascii="Arial" w:hAnsi="Arial" w:cs="Arial"/>
          <w:bCs/>
          <w:sz w:val="20"/>
          <w:szCs w:val="20"/>
        </w:rPr>
        <w:t xml:space="preserve">Responsabilidad Administrativa, </w:t>
      </w:r>
    </w:p>
    <w:p w:rsidR="00201502" w:rsidRPr="00012F56" w:rsidRDefault="00201502" w:rsidP="003E66F5">
      <w:pPr>
        <w:pStyle w:val="Prrafodelista"/>
        <w:numPr>
          <w:ilvl w:val="1"/>
          <w:numId w:val="88"/>
        </w:numPr>
        <w:ind w:left="1134" w:right="-141" w:hanging="425"/>
        <w:contextualSpacing/>
        <w:jc w:val="both"/>
        <w:rPr>
          <w:rFonts w:ascii="Arial" w:hAnsi="Arial" w:cs="Arial"/>
          <w:bCs/>
          <w:sz w:val="20"/>
          <w:szCs w:val="20"/>
        </w:rPr>
      </w:pPr>
      <w:r w:rsidRPr="00012F56">
        <w:rPr>
          <w:rFonts w:ascii="Arial" w:hAnsi="Arial" w:cs="Arial"/>
          <w:bCs/>
          <w:sz w:val="20"/>
          <w:szCs w:val="20"/>
        </w:rPr>
        <w:t xml:space="preserve">Responsabilidad Civil Culposa; y, </w:t>
      </w:r>
    </w:p>
    <w:p w:rsidR="00201502" w:rsidRPr="00012F56" w:rsidRDefault="00201502" w:rsidP="003E66F5">
      <w:pPr>
        <w:pStyle w:val="Prrafodelista"/>
        <w:numPr>
          <w:ilvl w:val="1"/>
          <w:numId w:val="88"/>
        </w:numPr>
        <w:ind w:left="1134" w:right="-141" w:hanging="425"/>
        <w:contextualSpacing/>
        <w:jc w:val="both"/>
        <w:rPr>
          <w:rFonts w:ascii="Arial" w:hAnsi="Arial" w:cs="Arial"/>
          <w:bCs/>
          <w:sz w:val="20"/>
          <w:szCs w:val="20"/>
        </w:rPr>
      </w:pPr>
      <w:r w:rsidRPr="00012F56">
        <w:rPr>
          <w:rFonts w:ascii="Arial" w:hAnsi="Arial" w:cs="Arial"/>
          <w:bCs/>
          <w:sz w:val="20"/>
          <w:szCs w:val="20"/>
        </w:rPr>
        <w:t>Responsabilidad Penal, Culposa o Imprudencial.</w:t>
      </w:r>
    </w:p>
    <w:p w:rsidR="00201502" w:rsidRPr="00012F56" w:rsidRDefault="00201502" w:rsidP="00012F56">
      <w:pPr>
        <w:pStyle w:val="Prrafodelista"/>
        <w:ind w:left="-142" w:right="-141"/>
        <w:jc w:val="both"/>
        <w:rPr>
          <w:rFonts w:ascii="Arial" w:hAnsi="Arial" w:cs="Arial"/>
          <w:bCs/>
          <w:sz w:val="20"/>
          <w:szCs w:val="20"/>
        </w:rPr>
      </w:pPr>
    </w:p>
    <w:p w:rsidR="00201502" w:rsidRPr="00012F56" w:rsidRDefault="00201502" w:rsidP="00012F56">
      <w:pPr>
        <w:pStyle w:val="Prrafodelista"/>
        <w:numPr>
          <w:ilvl w:val="0"/>
          <w:numId w:val="88"/>
        </w:numPr>
        <w:ind w:left="-142" w:right="-141" w:firstLine="0"/>
        <w:contextualSpacing/>
        <w:jc w:val="both"/>
        <w:rPr>
          <w:rFonts w:ascii="Arial" w:hAnsi="Arial" w:cs="Arial"/>
          <w:b/>
          <w:bCs/>
          <w:color w:val="0000FF"/>
          <w:sz w:val="20"/>
          <w:szCs w:val="20"/>
        </w:rPr>
      </w:pPr>
      <w:r w:rsidRPr="00012F56">
        <w:rPr>
          <w:rFonts w:ascii="Arial" w:hAnsi="Arial" w:cs="Arial"/>
          <w:bCs/>
          <w:sz w:val="20"/>
          <w:szCs w:val="20"/>
        </w:rPr>
        <w:t xml:space="preserve">Para la </w:t>
      </w:r>
      <w:r w:rsidRPr="00012F56">
        <w:rPr>
          <w:rFonts w:ascii="Arial" w:hAnsi="Arial" w:cs="Arial"/>
          <w:b/>
          <w:bCs/>
          <w:sz w:val="20"/>
          <w:szCs w:val="20"/>
        </w:rPr>
        <w:t>Sección II</w:t>
      </w:r>
      <w:r w:rsidRPr="00012F56">
        <w:rPr>
          <w:rFonts w:ascii="Arial" w:hAnsi="Arial" w:cs="Arial"/>
          <w:bCs/>
          <w:sz w:val="20"/>
          <w:szCs w:val="20"/>
        </w:rPr>
        <w:t xml:space="preserve">: </w:t>
      </w:r>
    </w:p>
    <w:p w:rsidR="00201502" w:rsidRPr="00012F56" w:rsidRDefault="00201502" w:rsidP="003E66F5">
      <w:pPr>
        <w:pStyle w:val="Prrafodelista"/>
        <w:numPr>
          <w:ilvl w:val="1"/>
          <w:numId w:val="88"/>
        </w:numPr>
        <w:ind w:left="1134" w:right="-141" w:hanging="425"/>
        <w:contextualSpacing/>
        <w:jc w:val="both"/>
        <w:rPr>
          <w:rFonts w:ascii="Arial" w:hAnsi="Arial" w:cs="Arial"/>
          <w:bCs/>
          <w:sz w:val="20"/>
          <w:szCs w:val="20"/>
        </w:rPr>
      </w:pPr>
      <w:r w:rsidRPr="00012F56">
        <w:rPr>
          <w:rFonts w:ascii="Arial" w:hAnsi="Arial" w:cs="Arial"/>
          <w:bCs/>
          <w:sz w:val="20"/>
          <w:szCs w:val="20"/>
        </w:rPr>
        <w:t xml:space="preserve">Responsabilidad Administrativa, </w:t>
      </w:r>
    </w:p>
    <w:p w:rsidR="00201502" w:rsidRPr="00012F56" w:rsidRDefault="00201502" w:rsidP="003E66F5">
      <w:pPr>
        <w:pStyle w:val="Prrafodelista"/>
        <w:numPr>
          <w:ilvl w:val="1"/>
          <w:numId w:val="88"/>
        </w:numPr>
        <w:ind w:left="1134" w:right="-141" w:hanging="425"/>
        <w:contextualSpacing/>
        <w:jc w:val="both"/>
        <w:rPr>
          <w:rFonts w:ascii="Arial" w:hAnsi="Arial" w:cs="Arial"/>
          <w:bCs/>
          <w:sz w:val="20"/>
          <w:szCs w:val="20"/>
        </w:rPr>
      </w:pPr>
      <w:r w:rsidRPr="00012F56">
        <w:rPr>
          <w:rFonts w:ascii="Arial" w:hAnsi="Arial" w:cs="Arial"/>
          <w:bCs/>
          <w:sz w:val="20"/>
          <w:szCs w:val="20"/>
        </w:rPr>
        <w:t xml:space="preserve">Responsabilidad Civil Culposa; </w:t>
      </w:r>
    </w:p>
    <w:p w:rsidR="00201502" w:rsidRPr="00012F56" w:rsidRDefault="00201502" w:rsidP="003E66F5">
      <w:pPr>
        <w:pStyle w:val="Prrafodelista"/>
        <w:numPr>
          <w:ilvl w:val="1"/>
          <w:numId w:val="88"/>
        </w:numPr>
        <w:ind w:left="1134" w:right="-141" w:hanging="425"/>
        <w:contextualSpacing/>
        <w:jc w:val="both"/>
        <w:rPr>
          <w:rFonts w:ascii="Arial" w:hAnsi="Arial" w:cs="Arial"/>
          <w:bCs/>
          <w:sz w:val="20"/>
          <w:szCs w:val="20"/>
        </w:rPr>
      </w:pPr>
      <w:r w:rsidRPr="00012F56">
        <w:rPr>
          <w:rFonts w:ascii="Arial" w:hAnsi="Arial" w:cs="Arial"/>
          <w:bCs/>
          <w:sz w:val="20"/>
          <w:szCs w:val="20"/>
        </w:rPr>
        <w:t xml:space="preserve">Responsabilidad Penal, Culposa o Imprudencial; y, </w:t>
      </w:r>
    </w:p>
    <w:p w:rsidR="00201502" w:rsidRDefault="00201502" w:rsidP="003E66F5">
      <w:pPr>
        <w:pStyle w:val="Prrafodelista"/>
        <w:numPr>
          <w:ilvl w:val="1"/>
          <w:numId w:val="88"/>
        </w:numPr>
        <w:ind w:left="1134" w:right="-141" w:hanging="425"/>
        <w:contextualSpacing/>
        <w:jc w:val="both"/>
        <w:rPr>
          <w:rFonts w:ascii="Arial" w:hAnsi="Arial" w:cs="Arial"/>
          <w:bCs/>
          <w:sz w:val="20"/>
          <w:szCs w:val="20"/>
        </w:rPr>
      </w:pPr>
      <w:r w:rsidRPr="00012F56">
        <w:rPr>
          <w:rFonts w:ascii="Arial" w:hAnsi="Arial" w:cs="Arial"/>
          <w:bCs/>
          <w:sz w:val="20"/>
          <w:szCs w:val="20"/>
        </w:rPr>
        <w:t>Patrimonial del Estado.</w:t>
      </w:r>
    </w:p>
    <w:p w:rsidR="003E66F5" w:rsidRPr="00012F56" w:rsidRDefault="003E66F5" w:rsidP="003E66F5">
      <w:pPr>
        <w:pStyle w:val="Prrafodelista"/>
        <w:ind w:left="1134" w:right="-141"/>
        <w:contextualSpacing/>
        <w:jc w:val="both"/>
        <w:rPr>
          <w:rFonts w:ascii="Arial" w:hAnsi="Arial" w:cs="Arial"/>
          <w:bCs/>
          <w:sz w:val="20"/>
          <w:szCs w:val="20"/>
        </w:rPr>
      </w:pPr>
    </w:p>
    <w:p w:rsidR="00201502" w:rsidRDefault="00201502" w:rsidP="00012F56">
      <w:pPr>
        <w:widowControl w:val="0"/>
        <w:spacing w:after="0" w:line="240" w:lineRule="auto"/>
        <w:ind w:left="-142" w:right="-141"/>
        <w:jc w:val="both"/>
        <w:rPr>
          <w:rFonts w:cs="Arial"/>
        </w:rPr>
      </w:pPr>
      <w:r w:rsidRPr="00012F56">
        <w:rPr>
          <w:rFonts w:cs="Arial"/>
        </w:rPr>
        <w:t xml:space="preserve">En virtud de lo anterior, </w:t>
      </w:r>
      <w:r w:rsidRPr="00012F56">
        <w:rPr>
          <w:rFonts w:cs="Arial"/>
          <w:b/>
        </w:rPr>
        <w:t xml:space="preserve">“EL INSTITUTO” </w:t>
      </w:r>
      <w:r w:rsidRPr="00012F56">
        <w:rPr>
          <w:rFonts w:cs="Arial"/>
        </w:rPr>
        <w:t xml:space="preserve">retendrá el monto de la prima respectiva a cada uno de los asegurados que deseen incrementar la suma asegurada básica del presente contrato, de manera quincenal vía nómina, y cobrará a </w:t>
      </w:r>
      <w:r w:rsidRPr="00012F56">
        <w:rPr>
          <w:rFonts w:cs="Arial"/>
          <w:b/>
        </w:rPr>
        <w:t>“EL PROVEEDOR”</w:t>
      </w:r>
      <w:r w:rsidRPr="00012F56">
        <w:rPr>
          <w:rFonts w:cs="Arial"/>
        </w:rPr>
        <w:t xml:space="preserve"> el 1.78% (Uno punto setenta y ocho por ciento), más el Impuesto al Valor Agregado sobre el importe mensual de primas que retenga, en términos de lo establecido en los </w:t>
      </w:r>
      <w:r w:rsidR="00194F6A" w:rsidRPr="00012F56">
        <w:rPr>
          <w:rFonts w:cs="Arial"/>
        </w:rPr>
        <w:t>Lineamientos de</w:t>
      </w:r>
      <w:r w:rsidRPr="00012F56">
        <w:rPr>
          <w:rFonts w:cs="Arial"/>
        </w:rPr>
        <w:t xml:space="preserve"> Potenciación que forman parte integrante del presente contrato. (</w:t>
      </w:r>
      <w:r w:rsidRPr="00012F56">
        <w:rPr>
          <w:rFonts w:cs="Arial"/>
          <w:b/>
        </w:rPr>
        <w:t>Anexo 5 (cinco)</w:t>
      </w:r>
      <w:r w:rsidRPr="00012F56">
        <w:rPr>
          <w:rFonts w:cs="Arial"/>
        </w:rPr>
        <w:t xml:space="preserve">). </w:t>
      </w:r>
    </w:p>
    <w:p w:rsidR="003E66F5" w:rsidRPr="00012F56" w:rsidRDefault="003E66F5" w:rsidP="00012F56">
      <w:pPr>
        <w:widowControl w:val="0"/>
        <w:spacing w:after="0" w:line="240" w:lineRule="auto"/>
        <w:ind w:left="-142" w:right="-141"/>
        <w:jc w:val="both"/>
        <w:rPr>
          <w:rFonts w:cs="Arial"/>
        </w:rPr>
      </w:pPr>
    </w:p>
    <w:p w:rsidR="003E66F5" w:rsidRDefault="00201502" w:rsidP="00012F56">
      <w:pPr>
        <w:spacing w:after="0" w:line="240" w:lineRule="auto"/>
        <w:ind w:left="-142" w:right="-141"/>
        <w:jc w:val="both"/>
        <w:rPr>
          <w:rFonts w:cs="Arial"/>
        </w:rPr>
      </w:pPr>
      <w:r w:rsidRPr="00012F56">
        <w:rPr>
          <w:rFonts w:cs="Arial"/>
          <w:b/>
          <w:bCs/>
        </w:rPr>
        <w:t>DÉCIMA PRIMERA.-</w:t>
      </w:r>
      <w:r w:rsidRPr="00012F56">
        <w:rPr>
          <w:rFonts w:cs="Arial"/>
        </w:rPr>
        <w:t xml:space="preserve"> </w:t>
      </w:r>
      <w:r w:rsidRPr="00012F56">
        <w:rPr>
          <w:rFonts w:cs="Arial"/>
          <w:b/>
          <w:bCs/>
        </w:rPr>
        <w:t xml:space="preserve">Gastos de Defensa: </w:t>
      </w:r>
      <w:r w:rsidRPr="00012F56">
        <w:rPr>
          <w:rFonts w:cs="Arial"/>
        </w:rPr>
        <w:t xml:space="preserve">Las partes quedan en el entendido de que los </w:t>
      </w:r>
      <w:r w:rsidRPr="00012F56">
        <w:rPr>
          <w:rFonts w:cs="Arial"/>
          <w:bCs/>
          <w:iCs/>
        </w:rPr>
        <w:t>gastos de defensa</w:t>
      </w:r>
      <w:r w:rsidRPr="00012F56">
        <w:rPr>
          <w:rFonts w:cs="Arial"/>
        </w:rPr>
        <w:t xml:space="preserve"> deberán ser necesarios y razonables en todo momento y deberán estar previamente aprobados por </w:t>
      </w:r>
      <w:r w:rsidRPr="00012F56">
        <w:rPr>
          <w:rFonts w:cs="Arial"/>
          <w:b/>
        </w:rPr>
        <w:t>“EL PROVEEDOR”</w:t>
      </w:r>
      <w:r w:rsidRPr="00012F56">
        <w:rPr>
          <w:rFonts w:cs="Arial"/>
        </w:rPr>
        <w:t xml:space="preserve">. </w:t>
      </w:r>
    </w:p>
    <w:p w:rsidR="00194F6A" w:rsidRDefault="00194F6A"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 xml:space="preserve">Para los efectos de este contrato, se entiende que los gastos son necesarios cuando los mismos se erogan para el pago de algún honorario, prestación o servicio que resulta indispensable o recomendable, a juicio del abogado que patrocina el asunto, para la adecuada defensa del mismo. </w:t>
      </w:r>
    </w:p>
    <w:p w:rsidR="003E66F5" w:rsidRPr="00012F56" w:rsidRDefault="003E66F5"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Por otro lado, se entiende que los gastos son razonables cuando existe una relación lógica entre el trabajo realizado por el abogado o profesional que lo cobra y la contingencia que fue atendida, de manera que dicho honorario resulte apegado a las prácticas, usos y costumbres, para lo cual se considerará lo siguiente:</w:t>
      </w:r>
    </w:p>
    <w:p w:rsidR="003E66F5" w:rsidRPr="00012F56" w:rsidRDefault="003E66F5" w:rsidP="00012F56">
      <w:pPr>
        <w:spacing w:after="0" w:line="240" w:lineRule="auto"/>
        <w:ind w:left="-142" w:right="-141"/>
        <w:jc w:val="both"/>
        <w:rPr>
          <w:rFonts w:cs="Arial"/>
        </w:rPr>
      </w:pPr>
    </w:p>
    <w:p w:rsidR="00201502" w:rsidRPr="00012F56" w:rsidRDefault="00201502" w:rsidP="00194F6A">
      <w:pPr>
        <w:pStyle w:val="Prrafodelista"/>
        <w:numPr>
          <w:ilvl w:val="0"/>
          <w:numId w:val="92"/>
        </w:numPr>
        <w:ind w:left="1134" w:right="-141" w:hanging="425"/>
        <w:contextualSpacing/>
        <w:jc w:val="both"/>
        <w:rPr>
          <w:rFonts w:ascii="Arial" w:hAnsi="Arial" w:cs="Arial"/>
          <w:sz w:val="20"/>
          <w:szCs w:val="20"/>
        </w:rPr>
      </w:pPr>
      <w:r w:rsidRPr="00012F56">
        <w:rPr>
          <w:rFonts w:ascii="Arial" w:hAnsi="Arial" w:cs="Arial"/>
          <w:sz w:val="20"/>
          <w:szCs w:val="20"/>
        </w:rPr>
        <w:t xml:space="preserve">Tipo de procedimiento y tiempo que requiere su atención; </w:t>
      </w:r>
    </w:p>
    <w:p w:rsidR="00201502" w:rsidRPr="00012F56" w:rsidRDefault="00201502" w:rsidP="00194F6A">
      <w:pPr>
        <w:pStyle w:val="Prrafodelista"/>
        <w:numPr>
          <w:ilvl w:val="0"/>
          <w:numId w:val="92"/>
        </w:numPr>
        <w:ind w:left="1134" w:right="-141" w:hanging="425"/>
        <w:contextualSpacing/>
        <w:jc w:val="both"/>
        <w:rPr>
          <w:rFonts w:ascii="Arial" w:hAnsi="Arial" w:cs="Arial"/>
          <w:sz w:val="20"/>
          <w:szCs w:val="20"/>
        </w:rPr>
      </w:pPr>
      <w:r w:rsidRPr="00012F56">
        <w:rPr>
          <w:rFonts w:ascii="Arial" w:hAnsi="Arial" w:cs="Arial"/>
          <w:sz w:val="20"/>
          <w:szCs w:val="20"/>
        </w:rPr>
        <w:t>Implicaciones del litigio y riesgos en el mismo;</w:t>
      </w:r>
    </w:p>
    <w:p w:rsidR="00201502" w:rsidRPr="00012F56" w:rsidRDefault="00201502" w:rsidP="00194F6A">
      <w:pPr>
        <w:pStyle w:val="Prrafodelista"/>
        <w:numPr>
          <w:ilvl w:val="0"/>
          <w:numId w:val="92"/>
        </w:numPr>
        <w:ind w:left="1134" w:right="-141" w:hanging="425"/>
        <w:contextualSpacing/>
        <w:jc w:val="both"/>
        <w:rPr>
          <w:rFonts w:ascii="Arial" w:hAnsi="Arial" w:cs="Arial"/>
          <w:sz w:val="20"/>
          <w:szCs w:val="20"/>
        </w:rPr>
      </w:pPr>
      <w:r w:rsidRPr="00012F56">
        <w:rPr>
          <w:rFonts w:ascii="Arial" w:hAnsi="Arial" w:cs="Arial"/>
          <w:sz w:val="20"/>
          <w:szCs w:val="20"/>
        </w:rPr>
        <w:t xml:space="preserve">Currículum y experiencia del abogado o profesional, incluyendo aspectos como zona en la que el profesional tiene su oficina e instalaciones; </w:t>
      </w:r>
    </w:p>
    <w:p w:rsidR="00201502" w:rsidRDefault="00201502" w:rsidP="00194F6A">
      <w:pPr>
        <w:pStyle w:val="Prrafodelista"/>
        <w:numPr>
          <w:ilvl w:val="0"/>
          <w:numId w:val="92"/>
        </w:numPr>
        <w:ind w:left="1134" w:right="-141" w:hanging="425"/>
        <w:contextualSpacing/>
        <w:jc w:val="both"/>
        <w:rPr>
          <w:rFonts w:ascii="Arial" w:hAnsi="Arial" w:cs="Arial"/>
          <w:sz w:val="20"/>
          <w:szCs w:val="20"/>
        </w:rPr>
      </w:pPr>
      <w:r w:rsidRPr="00012F56">
        <w:rPr>
          <w:rFonts w:ascii="Arial" w:hAnsi="Arial" w:cs="Arial"/>
          <w:sz w:val="20"/>
          <w:szCs w:val="20"/>
        </w:rPr>
        <w:t>Cualquier otro factor que incida en la determinación del honorario profesional que deba considerarse.</w:t>
      </w:r>
    </w:p>
    <w:p w:rsidR="00194F6A" w:rsidRPr="00012F56" w:rsidRDefault="00194F6A" w:rsidP="00194F6A">
      <w:pPr>
        <w:pStyle w:val="Prrafodelista"/>
        <w:ind w:left="1134" w:right="-141"/>
        <w:contextualSpacing/>
        <w:jc w:val="both"/>
        <w:rPr>
          <w:rFonts w:ascii="Arial" w:hAnsi="Arial" w:cs="Arial"/>
          <w:sz w:val="20"/>
          <w:szCs w:val="20"/>
        </w:rPr>
      </w:pPr>
    </w:p>
    <w:p w:rsidR="00201502" w:rsidRDefault="00201502" w:rsidP="00012F56">
      <w:pPr>
        <w:spacing w:after="0" w:line="240" w:lineRule="auto"/>
        <w:ind w:left="-142" w:right="-141"/>
        <w:jc w:val="both"/>
        <w:rPr>
          <w:rFonts w:cs="Arial"/>
        </w:rPr>
      </w:pPr>
      <w:r w:rsidRPr="00012F56">
        <w:rPr>
          <w:rFonts w:cs="Arial"/>
          <w:b/>
        </w:rPr>
        <w:t>“LAS PARTES”</w:t>
      </w:r>
      <w:r w:rsidRPr="00012F56">
        <w:rPr>
          <w:rFonts w:cs="Arial"/>
        </w:rPr>
        <w:t xml:space="preserve"> acuerdan que para el caso de surgir una controversia con motivo de la determinación o calificación sobre los términos “necesarios” y “razonables” antes indicados, se sujetarán a lo previsto en este contrato en relación con las quejas, inconformidades y conflictos que surjan de su interpretación y las facultades de la Comisión Nacional para la Protección y Defensa de los Usuarios de los Servicios Financieros (CONDUSEF).</w:t>
      </w:r>
    </w:p>
    <w:p w:rsidR="00194F6A" w:rsidRPr="00012F56" w:rsidRDefault="00194F6A" w:rsidP="00012F56">
      <w:pPr>
        <w:spacing w:after="0" w:line="240" w:lineRule="auto"/>
        <w:ind w:left="-142" w:right="-141"/>
        <w:jc w:val="both"/>
        <w:rPr>
          <w:rFonts w:cs="Arial"/>
          <w:bCs/>
          <w:iCs/>
        </w:rPr>
      </w:pPr>
    </w:p>
    <w:p w:rsidR="00194F6A" w:rsidRDefault="00201502" w:rsidP="00012F56">
      <w:pPr>
        <w:spacing w:after="0" w:line="240" w:lineRule="auto"/>
        <w:ind w:left="-142" w:right="-141"/>
        <w:jc w:val="both"/>
        <w:rPr>
          <w:rFonts w:cs="Arial"/>
        </w:rPr>
      </w:pPr>
      <w:r w:rsidRPr="00012F56">
        <w:rPr>
          <w:rFonts w:cs="Arial"/>
          <w:bCs/>
          <w:iCs/>
        </w:rPr>
        <w:t>Los gastos de defensa</w:t>
      </w:r>
      <w:r w:rsidRPr="00012F56">
        <w:rPr>
          <w:rFonts w:cs="Arial"/>
        </w:rPr>
        <w:t xml:space="preserve"> no incluyen honorarios, costo o gasto alguno en que se incurra con anterioridad a que se materialice la </w:t>
      </w:r>
      <w:r w:rsidRPr="00012F56">
        <w:rPr>
          <w:rFonts w:cs="Arial"/>
          <w:bCs/>
          <w:iCs/>
        </w:rPr>
        <w:t>reclamación</w:t>
      </w:r>
      <w:r w:rsidRPr="00012F56">
        <w:rPr>
          <w:rFonts w:cs="Arial"/>
        </w:rPr>
        <w:t xml:space="preserve">, tal como se define dicho término en este contrato. Los </w:t>
      </w:r>
      <w:r w:rsidRPr="00012F56">
        <w:rPr>
          <w:rFonts w:cs="Arial"/>
          <w:bCs/>
          <w:iCs/>
        </w:rPr>
        <w:t>gastos de defensa</w:t>
      </w:r>
      <w:r w:rsidRPr="00012F56">
        <w:rPr>
          <w:rFonts w:cs="Arial"/>
        </w:rPr>
        <w:t xml:space="preserve"> tampoco incluyen honorarios, compensaciones o cualquier otra remuneración de los </w:t>
      </w:r>
      <w:r w:rsidRPr="00012F56">
        <w:rPr>
          <w:rFonts w:cs="Arial"/>
          <w:bCs/>
          <w:iCs/>
        </w:rPr>
        <w:t>asegurados</w:t>
      </w:r>
      <w:r w:rsidRPr="00012F56">
        <w:rPr>
          <w:rFonts w:cs="Arial"/>
        </w:rPr>
        <w:t>.</w:t>
      </w:r>
    </w:p>
    <w:p w:rsidR="00201502" w:rsidRDefault="00201502" w:rsidP="00012F56">
      <w:pPr>
        <w:spacing w:after="0" w:line="240" w:lineRule="auto"/>
        <w:ind w:left="-142" w:right="-141"/>
        <w:jc w:val="both"/>
        <w:rPr>
          <w:rFonts w:cs="Arial"/>
        </w:rPr>
      </w:pPr>
      <w:r w:rsidRPr="00012F56">
        <w:rPr>
          <w:rFonts w:cs="Arial"/>
        </w:rPr>
        <w:t xml:space="preserve">Asimismo, queda entendido que cuando con motivo de una </w:t>
      </w:r>
      <w:r w:rsidRPr="00012F56">
        <w:rPr>
          <w:rFonts w:cs="Arial"/>
          <w:bCs/>
          <w:iCs/>
        </w:rPr>
        <w:t>reclamación</w:t>
      </w:r>
      <w:r w:rsidRPr="00012F56">
        <w:rPr>
          <w:rFonts w:cs="Arial"/>
        </w:rPr>
        <w:t xml:space="preserve"> se hayan utilizado los </w:t>
      </w:r>
      <w:r w:rsidRPr="00012F56">
        <w:rPr>
          <w:rFonts w:cs="Arial"/>
          <w:bCs/>
          <w:iCs/>
        </w:rPr>
        <w:t>servicios de asistencia legal</w:t>
      </w:r>
      <w:r w:rsidRPr="00012F56">
        <w:rPr>
          <w:rFonts w:cs="Arial"/>
        </w:rPr>
        <w:t xml:space="preserve"> por los </w:t>
      </w:r>
      <w:r w:rsidRPr="00012F56">
        <w:rPr>
          <w:rFonts w:cs="Arial"/>
          <w:bCs/>
          <w:iCs/>
        </w:rPr>
        <w:t>asegurados</w:t>
      </w:r>
      <w:r w:rsidRPr="00012F56">
        <w:rPr>
          <w:rFonts w:cs="Arial"/>
        </w:rPr>
        <w:t xml:space="preserve">, éstos no podrán utilizar los </w:t>
      </w:r>
      <w:r w:rsidRPr="00012F56">
        <w:rPr>
          <w:rFonts w:cs="Arial"/>
          <w:bCs/>
          <w:iCs/>
        </w:rPr>
        <w:t>gastos de defensa</w:t>
      </w:r>
      <w:r w:rsidRPr="00012F56">
        <w:rPr>
          <w:rFonts w:cs="Arial"/>
        </w:rPr>
        <w:t xml:space="preserve"> para la misma </w:t>
      </w:r>
      <w:r w:rsidRPr="00012F56">
        <w:rPr>
          <w:rFonts w:cs="Arial"/>
          <w:bCs/>
          <w:iCs/>
        </w:rPr>
        <w:t>reclamación, toda vez que los</w:t>
      </w:r>
      <w:r w:rsidRPr="00012F56">
        <w:rPr>
          <w:rFonts w:cs="Arial"/>
        </w:rPr>
        <w:t xml:space="preserve"> </w:t>
      </w:r>
      <w:r w:rsidRPr="00012F56">
        <w:rPr>
          <w:rFonts w:cs="Arial"/>
          <w:bCs/>
          <w:iCs/>
        </w:rPr>
        <w:t xml:space="preserve">gastos de defensa </w:t>
      </w:r>
      <w:r w:rsidRPr="00012F56">
        <w:rPr>
          <w:rFonts w:cs="Arial"/>
        </w:rPr>
        <w:t xml:space="preserve">y el </w:t>
      </w:r>
      <w:r w:rsidRPr="00012F56">
        <w:rPr>
          <w:rFonts w:cs="Arial"/>
          <w:bCs/>
          <w:iCs/>
        </w:rPr>
        <w:t>servicio de asistencia legal</w:t>
      </w:r>
      <w:r w:rsidRPr="00012F56">
        <w:rPr>
          <w:rFonts w:cs="Arial"/>
        </w:rPr>
        <w:t xml:space="preserve"> son excluyentes entre sí.</w:t>
      </w:r>
    </w:p>
    <w:p w:rsidR="00194F6A" w:rsidRPr="00012F56" w:rsidRDefault="00194F6A"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 xml:space="preserve">Los </w:t>
      </w:r>
      <w:r w:rsidRPr="00012F56">
        <w:rPr>
          <w:rFonts w:cs="Arial"/>
          <w:bCs/>
          <w:iCs/>
        </w:rPr>
        <w:t>asegurados</w:t>
      </w:r>
      <w:r w:rsidRPr="00012F56">
        <w:rPr>
          <w:rFonts w:cs="Arial"/>
          <w:b/>
        </w:rPr>
        <w:t xml:space="preserve"> </w:t>
      </w:r>
      <w:r w:rsidRPr="00012F56">
        <w:rPr>
          <w:rFonts w:cs="Arial"/>
        </w:rPr>
        <w:t>podrán hacer uso de los gastos de defensa, en el entendido de que en cada evento podrán nombrar a un solo despacho de abogados que los represente para la adecuada defensa del acto reclamado.</w:t>
      </w:r>
    </w:p>
    <w:p w:rsidR="00194F6A" w:rsidRPr="00012F56" w:rsidRDefault="00194F6A" w:rsidP="00012F56">
      <w:pPr>
        <w:spacing w:after="0" w:line="240" w:lineRule="auto"/>
        <w:ind w:left="-142" w:right="-141"/>
        <w:jc w:val="both"/>
        <w:rPr>
          <w:rFonts w:cs="Arial"/>
          <w:color w:val="FF0000"/>
        </w:rPr>
      </w:pPr>
    </w:p>
    <w:p w:rsidR="00201502" w:rsidRDefault="00201502" w:rsidP="00012F56">
      <w:pPr>
        <w:spacing w:after="0" w:line="240" w:lineRule="auto"/>
        <w:ind w:left="-142" w:right="-141"/>
        <w:jc w:val="both"/>
        <w:rPr>
          <w:rFonts w:cs="Arial"/>
        </w:rPr>
      </w:pPr>
      <w:r w:rsidRPr="00012F56">
        <w:rPr>
          <w:rFonts w:cs="Arial"/>
          <w:b/>
        </w:rPr>
        <w:t>DÉCIMA SEGUNDA.- Anticipo de Gastos de Defensa:</w:t>
      </w:r>
      <w:r w:rsidRPr="00012F56">
        <w:rPr>
          <w:rFonts w:cs="Arial"/>
        </w:rPr>
        <w:t xml:space="preserve"> El beneficio de anticipo de gastos de defensa procede exclusivamente para los asegurados que decidan contratar a sus propios abogados para defender las reclamaciones interpuestas en su contra. En el caso de que se elija el servicio de asistencia legal, se deberá seguir el procedimiento previsto en la cobertura adicional correspondiente.</w:t>
      </w:r>
    </w:p>
    <w:p w:rsidR="00471E29" w:rsidRPr="00012F56" w:rsidRDefault="00471E29" w:rsidP="00012F56">
      <w:pPr>
        <w:spacing w:after="0" w:line="240" w:lineRule="auto"/>
        <w:ind w:left="-142" w:right="-141"/>
        <w:jc w:val="both"/>
        <w:rPr>
          <w:rFonts w:cs="Arial"/>
        </w:rPr>
      </w:pPr>
    </w:p>
    <w:p w:rsidR="00201502" w:rsidRDefault="00201502" w:rsidP="00012F56">
      <w:pPr>
        <w:tabs>
          <w:tab w:val="left" w:pos="0"/>
          <w:tab w:val="left" w:pos="426"/>
        </w:tabs>
        <w:spacing w:after="0" w:line="240" w:lineRule="auto"/>
        <w:ind w:left="-142" w:right="-141"/>
        <w:jc w:val="both"/>
        <w:rPr>
          <w:rFonts w:cs="Arial"/>
        </w:rPr>
      </w:pPr>
      <w:r w:rsidRPr="00012F56">
        <w:rPr>
          <w:rFonts w:cs="Arial"/>
          <w:b/>
          <w:bCs/>
        </w:rPr>
        <w:t>“EL PROVEEDOR”</w:t>
      </w:r>
      <w:r w:rsidRPr="00012F56">
        <w:rPr>
          <w:rFonts w:cs="Arial"/>
        </w:rPr>
        <w:t xml:space="preserve"> adelantará los gastos de defensa que surjan de cualquier reclamación antes de la resolución ejecutoriada en los siguientes términos: </w:t>
      </w:r>
    </w:p>
    <w:p w:rsidR="00471E29" w:rsidRPr="00012F56" w:rsidRDefault="00471E29" w:rsidP="00012F56">
      <w:pPr>
        <w:tabs>
          <w:tab w:val="left" w:pos="0"/>
          <w:tab w:val="left" w:pos="426"/>
        </w:tabs>
        <w:spacing w:after="0" w:line="240" w:lineRule="auto"/>
        <w:ind w:left="-142" w:right="-141"/>
        <w:jc w:val="both"/>
        <w:rPr>
          <w:rFonts w:cs="Arial"/>
        </w:rPr>
      </w:pPr>
    </w:p>
    <w:p w:rsidR="00201502" w:rsidRPr="00471E29" w:rsidRDefault="00201502" w:rsidP="00012F56">
      <w:pPr>
        <w:pStyle w:val="Prrafodelista"/>
        <w:numPr>
          <w:ilvl w:val="0"/>
          <w:numId w:val="89"/>
        </w:numPr>
        <w:ind w:left="-142" w:right="-141" w:firstLine="0"/>
        <w:contextualSpacing/>
        <w:jc w:val="both"/>
        <w:rPr>
          <w:rFonts w:ascii="Arial" w:hAnsi="Arial" w:cs="Arial"/>
          <w:sz w:val="20"/>
          <w:szCs w:val="20"/>
        </w:rPr>
      </w:pPr>
      <w:r w:rsidRPr="00012F56">
        <w:rPr>
          <w:rFonts w:ascii="Arial" w:hAnsi="Arial" w:cs="Arial"/>
          <w:sz w:val="20"/>
          <w:szCs w:val="20"/>
        </w:rPr>
        <w:t xml:space="preserve">Previo a la resolución final de las reclamaciones bajo cualquier cobertura prevista en este contrato, </w:t>
      </w:r>
      <w:r w:rsidRPr="00012F56">
        <w:rPr>
          <w:rFonts w:ascii="Arial" w:hAnsi="Arial" w:cs="Arial"/>
          <w:b/>
          <w:sz w:val="20"/>
          <w:szCs w:val="20"/>
        </w:rPr>
        <w:t>“EL PROVEEDOR”</w:t>
      </w:r>
      <w:r w:rsidRPr="00012F56">
        <w:rPr>
          <w:rFonts w:ascii="Arial" w:hAnsi="Arial" w:cs="Arial"/>
          <w:sz w:val="20"/>
          <w:szCs w:val="20"/>
        </w:rPr>
        <w:t xml:space="preserve"> proporcionará por adelantado a los asegurados, con las excepciones y sujeto a los términos del presente instrumento, los fondos necesarios para que cubran los gastos de defensa que se vayan a erogar con motivo de las reclamaciones presentadas en su contra, previa aplicación del </w:t>
      </w:r>
      <w:r w:rsidRPr="00012F56">
        <w:rPr>
          <w:rFonts w:ascii="Arial" w:hAnsi="Arial" w:cs="Arial"/>
          <w:b/>
          <w:sz w:val="20"/>
          <w:szCs w:val="20"/>
        </w:rPr>
        <w:t>veinte por ciento (20%)</w:t>
      </w:r>
      <w:r w:rsidRPr="00012F56">
        <w:rPr>
          <w:rFonts w:ascii="Arial" w:hAnsi="Arial" w:cs="Arial"/>
          <w:sz w:val="20"/>
          <w:szCs w:val="20"/>
        </w:rPr>
        <w:t xml:space="preserve"> de deducible</w:t>
      </w:r>
      <w:r w:rsidRPr="00012F56">
        <w:rPr>
          <w:rFonts w:ascii="Arial" w:hAnsi="Arial" w:cs="Arial"/>
          <w:color w:val="C00000"/>
          <w:sz w:val="20"/>
          <w:szCs w:val="20"/>
        </w:rPr>
        <w:t xml:space="preserve">. </w:t>
      </w:r>
    </w:p>
    <w:p w:rsidR="00471E29" w:rsidRPr="00012F56" w:rsidRDefault="00471E29" w:rsidP="00471E29">
      <w:pPr>
        <w:pStyle w:val="Prrafodelista"/>
        <w:ind w:left="-142" w:right="-141"/>
        <w:contextualSpacing/>
        <w:jc w:val="both"/>
        <w:rPr>
          <w:rFonts w:ascii="Arial" w:hAnsi="Arial" w:cs="Arial"/>
          <w:sz w:val="20"/>
          <w:szCs w:val="20"/>
        </w:rPr>
      </w:pPr>
    </w:p>
    <w:p w:rsidR="00201502" w:rsidRDefault="00201502" w:rsidP="00012F56">
      <w:pPr>
        <w:tabs>
          <w:tab w:val="left" w:pos="851"/>
          <w:tab w:val="left" w:pos="1440"/>
        </w:tabs>
        <w:spacing w:after="0" w:line="240" w:lineRule="auto"/>
        <w:ind w:left="-142" w:right="-141"/>
        <w:jc w:val="both"/>
        <w:rPr>
          <w:rFonts w:cs="Arial"/>
        </w:rPr>
      </w:pPr>
      <w:r w:rsidRPr="00012F56">
        <w:rPr>
          <w:rFonts w:cs="Arial"/>
          <w:b/>
        </w:rPr>
        <w:tab/>
      </w:r>
      <w:r w:rsidRPr="00012F56">
        <w:rPr>
          <w:rFonts w:cs="Arial"/>
        </w:rPr>
        <w:t xml:space="preserve">Los asegurados reembolsarán a </w:t>
      </w:r>
      <w:r w:rsidRPr="00012F56">
        <w:rPr>
          <w:rFonts w:cs="Arial"/>
          <w:b/>
        </w:rPr>
        <w:t xml:space="preserve">“EL PROVEEDOR” </w:t>
      </w:r>
      <w:r w:rsidRPr="00012F56">
        <w:rPr>
          <w:rFonts w:cs="Arial"/>
        </w:rPr>
        <w:t>los fondos proporcionados por adelantado por éste, en los casos en que se determine que los asegurados no tienen derecho a que se les cubran las indemnizaciones, en los términos del presente contrato.</w:t>
      </w:r>
    </w:p>
    <w:p w:rsidR="00471E29" w:rsidRPr="00012F56" w:rsidRDefault="00471E29" w:rsidP="00012F56">
      <w:pPr>
        <w:tabs>
          <w:tab w:val="left" w:pos="851"/>
          <w:tab w:val="left" w:pos="1440"/>
        </w:tabs>
        <w:spacing w:after="0" w:line="240" w:lineRule="auto"/>
        <w:ind w:left="-142" w:right="-141"/>
        <w:jc w:val="both"/>
        <w:rPr>
          <w:rFonts w:cs="Arial"/>
        </w:rPr>
      </w:pPr>
    </w:p>
    <w:p w:rsidR="00201502" w:rsidRDefault="00201502" w:rsidP="00012F56">
      <w:pPr>
        <w:pStyle w:val="Prrafodelista"/>
        <w:numPr>
          <w:ilvl w:val="0"/>
          <w:numId w:val="89"/>
        </w:numPr>
        <w:ind w:left="-142" w:right="-141" w:firstLine="0"/>
        <w:contextualSpacing/>
        <w:jc w:val="both"/>
        <w:rPr>
          <w:rFonts w:ascii="Arial" w:hAnsi="Arial" w:cs="Arial"/>
          <w:sz w:val="20"/>
          <w:szCs w:val="20"/>
        </w:rPr>
      </w:pPr>
      <w:r w:rsidRPr="00012F56">
        <w:rPr>
          <w:rFonts w:ascii="Arial" w:hAnsi="Arial" w:cs="Arial"/>
          <w:sz w:val="20"/>
          <w:szCs w:val="20"/>
        </w:rPr>
        <w:t xml:space="preserve">La entrega de fondos por </w:t>
      </w:r>
      <w:r w:rsidRPr="00012F56">
        <w:rPr>
          <w:rFonts w:ascii="Arial" w:hAnsi="Arial" w:cs="Arial"/>
          <w:b/>
          <w:sz w:val="20"/>
          <w:szCs w:val="20"/>
        </w:rPr>
        <w:t>“EL PROVEEDOR”</w:t>
      </w:r>
      <w:r w:rsidRPr="00012F56">
        <w:rPr>
          <w:rFonts w:ascii="Arial" w:hAnsi="Arial" w:cs="Arial"/>
          <w:sz w:val="20"/>
          <w:szCs w:val="20"/>
        </w:rPr>
        <w:t xml:space="preserve"> para cubrir gastos de defensa de conformidad con esta Cláusula tendrá lugar en la forma y términos que acuerden las partes.</w:t>
      </w:r>
    </w:p>
    <w:p w:rsidR="00471E29" w:rsidRPr="00012F56" w:rsidRDefault="00471E29" w:rsidP="00471E29">
      <w:pPr>
        <w:pStyle w:val="Prrafodelista"/>
        <w:ind w:left="-142" w:right="-141"/>
        <w:contextualSpacing/>
        <w:jc w:val="both"/>
        <w:rPr>
          <w:rFonts w:ascii="Arial" w:hAnsi="Arial" w:cs="Arial"/>
          <w:sz w:val="20"/>
          <w:szCs w:val="20"/>
        </w:rPr>
      </w:pPr>
    </w:p>
    <w:p w:rsidR="00471E29" w:rsidRDefault="00201502" w:rsidP="00471E29">
      <w:pPr>
        <w:spacing w:after="0" w:line="240" w:lineRule="auto"/>
        <w:ind w:left="-142" w:right="-141"/>
        <w:jc w:val="both"/>
        <w:rPr>
          <w:rFonts w:cs="Arial"/>
        </w:rPr>
      </w:pPr>
      <w:r w:rsidRPr="00012F56">
        <w:rPr>
          <w:rFonts w:cs="Arial"/>
        </w:rPr>
        <w:t xml:space="preserve"> </w:t>
      </w:r>
      <w:r w:rsidRPr="00012F56">
        <w:rPr>
          <w:rFonts w:cs="Arial"/>
        </w:rPr>
        <w:tab/>
        <w:t>Los gastos de defensa deberán ser necesarios y razonables en todo momento y ser previamente notificados a</w:t>
      </w:r>
      <w:r w:rsidRPr="00012F56">
        <w:rPr>
          <w:rFonts w:cs="Arial"/>
          <w:b/>
        </w:rPr>
        <w:t xml:space="preserve"> “EL PROVEEDOR”,</w:t>
      </w:r>
      <w:r w:rsidRPr="00012F56">
        <w:rPr>
          <w:rFonts w:cs="Arial"/>
        </w:rPr>
        <w:t xml:space="preserve"> quien deberá aprobarlos o rechazarlos en un plazo de </w:t>
      </w:r>
      <w:r w:rsidRPr="00012F56">
        <w:rPr>
          <w:rFonts w:cs="Arial"/>
          <w:b/>
        </w:rPr>
        <w:t>5 (cinco) días</w:t>
      </w:r>
      <w:r w:rsidRPr="00012F56">
        <w:rPr>
          <w:rFonts w:cs="Arial"/>
        </w:rPr>
        <w:t xml:space="preserve"> </w:t>
      </w:r>
      <w:r w:rsidRPr="00012F56">
        <w:rPr>
          <w:rFonts w:cs="Arial"/>
          <w:b/>
        </w:rPr>
        <w:t>hábiles</w:t>
      </w:r>
      <w:r w:rsidRPr="00012F56">
        <w:rPr>
          <w:rFonts w:cs="Arial"/>
        </w:rPr>
        <w:t xml:space="preserve"> contados a partir de la fecha de su recepción. Transcurrido dicho plazo sin que </w:t>
      </w:r>
      <w:r w:rsidRPr="00012F56">
        <w:rPr>
          <w:rFonts w:cs="Arial"/>
          <w:b/>
        </w:rPr>
        <w:t>“EL PROVEEDOR”</w:t>
      </w:r>
      <w:r w:rsidRPr="00012F56">
        <w:rPr>
          <w:rFonts w:cs="Arial"/>
        </w:rPr>
        <w:t xml:space="preserve"> emita respuesta, se entenderán aprobados, salvo que </w:t>
      </w:r>
      <w:r w:rsidRPr="00012F56">
        <w:rPr>
          <w:rFonts w:cs="Arial"/>
          <w:b/>
        </w:rPr>
        <w:t>“EL PROVEEDOR”</w:t>
      </w:r>
      <w:r w:rsidRPr="00012F56">
        <w:rPr>
          <w:rFonts w:cs="Arial"/>
        </w:rPr>
        <w:t xml:space="preserve"> solicite dentro de dicho plazo documentación que le permita corroborar la razonabilidad, circunstancias y cualquier otro aspecto relativo a la pertinencia, necesidad y monto del gasto, caso en el cual el plazo mencionado correrá nuevamente a partir de la fecha en que </w:t>
      </w:r>
      <w:r w:rsidRPr="00012F56">
        <w:rPr>
          <w:rFonts w:cs="Arial"/>
          <w:b/>
        </w:rPr>
        <w:t>“EL PROVEEDOR”</w:t>
      </w:r>
      <w:r w:rsidRPr="00012F56">
        <w:rPr>
          <w:rFonts w:cs="Arial"/>
        </w:rPr>
        <w:t xml:space="preserve"> reciba la información adicional solicitada.</w:t>
      </w:r>
    </w:p>
    <w:p w:rsidR="00471E29" w:rsidRDefault="00471E29" w:rsidP="00471E29">
      <w:pPr>
        <w:spacing w:after="0" w:line="240" w:lineRule="auto"/>
        <w:ind w:left="-142" w:right="-141"/>
        <w:jc w:val="both"/>
        <w:rPr>
          <w:rFonts w:cs="Arial"/>
        </w:rPr>
      </w:pPr>
    </w:p>
    <w:p w:rsidR="00201502" w:rsidRDefault="00201502" w:rsidP="00471E29">
      <w:pPr>
        <w:spacing w:after="0" w:line="240" w:lineRule="auto"/>
        <w:ind w:left="-142" w:right="-141"/>
        <w:jc w:val="both"/>
        <w:rPr>
          <w:rFonts w:cs="Arial"/>
        </w:rPr>
      </w:pPr>
      <w:r w:rsidRPr="00012F56">
        <w:rPr>
          <w:rFonts w:cs="Arial"/>
          <w:b/>
        </w:rPr>
        <w:t xml:space="preserve">DÉCIMA TERCERA.- Provisiones Relacionadas con la Defensa: </w:t>
      </w:r>
      <w:r w:rsidRPr="00012F56">
        <w:rPr>
          <w:rFonts w:cs="Arial"/>
        </w:rPr>
        <w:t xml:space="preserve">Los asegurados no aceptarán o asumirán obligación alguna, ni celebrarán contrato de transacción alguno, y tampoco consentirán sentencia alguna, y/o se abstendrán de incurrir en cualesquiera gastos de defensa, sin el previo consentimiento por escrito de </w:t>
      </w:r>
      <w:r w:rsidRPr="00012F56">
        <w:rPr>
          <w:rFonts w:cs="Arial"/>
          <w:b/>
        </w:rPr>
        <w:t>“EL PROVEEDOR”</w:t>
      </w:r>
      <w:r w:rsidRPr="00012F56">
        <w:rPr>
          <w:rFonts w:cs="Arial"/>
        </w:rPr>
        <w:t xml:space="preserve">. Las transacciones y las sentencias que sean consentidas y los gastos de defensa sólo serán recuperables como pérdidas bajo el presente contrato cuando hayan sido aprobados por </w:t>
      </w:r>
      <w:r w:rsidRPr="00012F56">
        <w:rPr>
          <w:rFonts w:cs="Arial"/>
          <w:b/>
        </w:rPr>
        <w:t>“EL PROVEEDOR”</w:t>
      </w:r>
      <w:r w:rsidRPr="00012F56">
        <w:rPr>
          <w:rFonts w:cs="Arial"/>
        </w:rPr>
        <w:t xml:space="preserve">. La aprobación de </w:t>
      </w:r>
      <w:r w:rsidRPr="00012F56">
        <w:rPr>
          <w:rFonts w:cs="Arial"/>
          <w:b/>
        </w:rPr>
        <w:t>“EL PROVEEDOR”</w:t>
      </w:r>
      <w:r w:rsidRPr="00012F56">
        <w:rPr>
          <w:rFonts w:cs="Arial"/>
        </w:rPr>
        <w:t xml:space="preserve"> sólo podrá ser denegada con justificación, en el entendido de que para determinar la razonabilidad del otorgamiento de la aprobación, </w:t>
      </w:r>
      <w:r w:rsidRPr="00012F56">
        <w:rPr>
          <w:rFonts w:cs="Arial"/>
          <w:b/>
        </w:rPr>
        <w:t>“EL PROVEEDOR”</w:t>
      </w:r>
      <w:r w:rsidRPr="00012F56">
        <w:rPr>
          <w:rFonts w:cs="Arial"/>
        </w:rPr>
        <w:t xml:space="preserve"> tendrá el derecho de participar activamente en todo acto o gestión relacionado con la defensa interpuesta contra cualquier reclamación, así como en la negociación de cualquier transacción relativa a cualquier reclamación.</w:t>
      </w:r>
    </w:p>
    <w:p w:rsidR="00471E29" w:rsidRPr="00012F56" w:rsidRDefault="00471E29" w:rsidP="00471E29">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Los asegurados</w:t>
      </w:r>
      <w:r w:rsidRPr="00012F56">
        <w:rPr>
          <w:rFonts w:cs="Arial"/>
          <w:b/>
        </w:rPr>
        <w:t xml:space="preserve"> </w:t>
      </w:r>
      <w:r w:rsidRPr="00012F56">
        <w:rPr>
          <w:rFonts w:cs="Arial"/>
        </w:rPr>
        <w:t xml:space="preserve">se opondrán e interpondrán defensa ante cualquier </w:t>
      </w:r>
      <w:r w:rsidRPr="00012F56">
        <w:rPr>
          <w:rFonts w:cs="Arial"/>
          <w:bCs/>
        </w:rPr>
        <w:t>reclamación</w:t>
      </w:r>
      <w:r w:rsidRPr="00012F56">
        <w:rPr>
          <w:rFonts w:cs="Arial"/>
        </w:rPr>
        <w:t xml:space="preserve"> y brindarán a </w:t>
      </w:r>
      <w:r w:rsidRPr="00012F56">
        <w:rPr>
          <w:rFonts w:cs="Arial"/>
          <w:b/>
        </w:rPr>
        <w:t>“EL PROVEEDOR”</w:t>
      </w:r>
      <w:r w:rsidRPr="00012F56">
        <w:rPr>
          <w:rFonts w:cs="Arial"/>
        </w:rPr>
        <w:t xml:space="preserve"> toda la cooperación e información que se genere en relación a los hechos.</w:t>
      </w:r>
    </w:p>
    <w:p w:rsidR="00471E29" w:rsidRPr="00012F56" w:rsidRDefault="00471E29"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 xml:space="preserve">Las partes acuerdan que los gastos de defensa deberán ser aprobados por </w:t>
      </w:r>
      <w:r w:rsidRPr="00012F56">
        <w:rPr>
          <w:rFonts w:cs="Arial"/>
          <w:b/>
        </w:rPr>
        <w:t>“EL PROVEEDOR”</w:t>
      </w:r>
      <w:r w:rsidRPr="00012F56">
        <w:rPr>
          <w:rFonts w:cs="Arial"/>
        </w:rPr>
        <w:t xml:space="preserve"> previo al desembolso de los mismos.</w:t>
      </w:r>
    </w:p>
    <w:p w:rsidR="00471E29" w:rsidRPr="00012F56" w:rsidRDefault="00471E29"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 xml:space="preserve">Si los asegurados se negaran a aceptar alguna transacción que haya sido recomendada por </w:t>
      </w:r>
      <w:r w:rsidRPr="00012F56">
        <w:rPr>
          <w:rFonts w:cs="Arial"/>
          <w:b/>
        </w:rPr>
        <w:t>“EL PROVEEDOR”</w:t>
      </w:r>
      <w:r w:rsidRPr="00012F56">
        <w:rPr>
          <w:rFonts w:cs="Arial"/>
        </w:rPr>
        <w:t xml:space="preserve"> y aceptada por el reclamante, entonces la responsabilidad de </w:t>
      </w:r>
      <w:r w:rsidRPr="00012F56">
        <w:rPr>
          <w:rFonts w:cs="Arial"/>
          <w:b/>
        </w:rPr>
        <w:t>“EL PROVEEDOR”</w:t>
      </w:r>
      <w:r w:rsidRPr="00012F56">
        <w:rPr>
          <w:rFonts w:cs="Arial"/>
        </w:rPr>
        <w:t xml:space="preserve"> por todas las indemnizaciones relacionadas con esa reclamación, no excederá del monto en que la reclamación pudo haberse negociado si la recomendación de </w:t>
      </w:r>
      <w:r w:rsidRPr="00012F56">
        <w:rPr>
          <w:rFonts w:cs="Arial"/>
          <w:b/>
        </w:rPr>
        <w:t>“EL PROVEEDOR”</w:t>
      </w:r>
      <w:r w:rsidRPr="00012F56">
        <w:rPr>
          <w:rFonts w:cs="Arial"/>
        </w:rPr>
        <w:t xml:space="preserve"> hubiese sido aceptada, más los gastos de defensa en que se hubiere incurrido a la fecha del rechazo. </w:t>
      </w:r>
    </w:p>
    <w:p w:rsidR="00471E29" w:rsidRPr="00012F56" w:rsidRDefault="00471E29" w:rsidP="00012F56">
      <w:pPr>
        <w:spacing w:after="0" w:line="240" w:lineRule="auto"/>
        <w:ind w:left="-142" w:right="-141"/>
        <w:jc w:val="both"/>
        <w:rPr>
          <w:rFonts w:cs="Arial"/>
        </w:rPr>
      </w:pPr>
    </w:p>
    <w:p w:rsidR="00471E29" w:rsidRDefault="00201502" w:rsidP="00012F56">
      <w:pPr>
        <w:spacing w:after="0" w:line="240" w:lineRule="auto"/>
        <w:ind w:left="-142" w:right="-141"/>
        <w:jc w:val="both"/>
        <w:rPr>
          <w:rFonts w:cs="Arial"/>
        </w:rPr>
      </w:pPr>
      <w:r w:rsidRPr="00012F56">
        <w:rPr>
          <w:rFonts w:cs="Arial"/>
          <w:b/>
        </w:rPr>
        <w:t>D</w:t>
      </w:r>
      <w:r w:rsidR="00B6438B">
        <w:rPr>
          <w:rFonts w:cs="Arial"/>
          <w:b/>
        </w:rPr>
        <w:t>É</w:t>
      </w:r>
      <w:r w:rsidRPr="00012F56">
        <w:rPr>
          <w:rFonts w:cs="Arial"/>
          <w:b/>
        </w:rPr>
        <w:t xml:space="preserve">CIMA CUARTA.- </w:t>
      </w:r>
      <w:r w:rsidRPr="00012F56">
        <w:rPr>
          <w:rFonts w:cs="Arial"/>
          <w:b/>
          <w:bCs/>
          <w:iCs/>
        </w:rPr>
        <w:t>Servicio de Asistencia Legal:</w:t>
      </w:r>
      <w:r w:rsidRPr="00012F56">
        <w:rPr>
          <w:rFonts w:cs="Arial"/>
        </w:rPr>
        <w:t xml:space="preserve"> Es un beneficio para todos y cada uno de los </w:t>
      </w:r>
      <w:r w:rsidRPr="00012F56">
        <w:rPr>
          <w:rFonts w:cs="Arial"/>
          <w:bCs/>
          <w:iCs/>
        </w:rPr>
        <w:t>asegurados</w:t>
      </w:r>
      <w:r w:rsidRPr="00012F56">
        <w:rPr>
          <w:rFonts w:cs="Arial"/>
        </w:rPr>
        <w:t xml:space="preserve"> de este contrato. El uso del mismo sustituye a la cobertura de </w:t>
      </w:r>
      <w:r w:rsidRPr="00012F56">
        <w:rPr>
          <w:rFonts w:cs="Arial"/>
          <w:bCs/>
          <w:iCs/>
        </w:rPr>
        <w:t>gastos de defensa</w:t>
      </w:r>
      <w:r w:rsidRPr="00012F56">
        <w:rPr>
          <w:rFonts w:cs="Arial"/>
        </w:rPr>
        <w:t xml:space="preserve"> para la misma </w:t>
      </w:r>
      <w:r w:rsidRPr="00012F56">
        <w:rPr>
          <w:rFonts w:cs="Arial"/>
          <w:bCs/>
          <w:iCs/>
        </w:rPr>
        <w:t>reclamación;</w:t>
      </w:r>
      <w:r w:rsidRPr="00012F56">
        <w:rPr>
          <w:rFonts w:cs="Arial"/>
        </w:rPr>
        <w:t xml:space="preserve"> es decir, la cobertura de </w:t>
      </w:r>
      <w:r w:rsidRPr="00012F56">
        <w:rPr>
          <w:rFonts w:cs="Arial"/>
          <w:bCs/>
          <w:iCs/>
        </w:rPr>
        <w:t>gastos de defensa</w:t>
      </w:r>
      <w:r w:rsidRPr="00012F56">
        <w:rPr>
          <w:rFonts w:cs="Arial"/>
        </w:rPr>
        <w:t xml:space="preserve"> y el </w:t>
      </w:r>
      <w:r w:rsidRPr="00012F56">
        <w:rPr>
          <w:rFonts w:cs="Arial"/>
          <w:bCs/>
          <w:iCs/>
        </w:rPr>
        <w:t>servicio de asistencia legal</w:t>
      </w:r>
      <w:r w:rsidRPr="00012F56">
        <w:rPr>
          <w:rFonts w:cs="Arial"/>
        </w:rPr>
        <w:t xml:space="preserve"> son excluyentes entre sí, por lo que la elección de alguno de ellos en caso de </w:t>
      </w:r>
      <w:r w:rsidRPr="00012F56">
        <w:rPr>
          <w:rFonts w:cs="Arial"/>
          <w:bCs/>
          <w:iCs/>
        </w:rPr>
        <w:t>reclamación</w:t>
      </w:r>
      <w:r w:rsidRPr="00012F56">
        <w:rPr>
          <w:rFonts w:cs="Arial"/>
        </w:rPr>
        <w:t xml:space="preserve">, constituirá una renuncia al uso del otro para la misma </w:t>
      </w:r>
      <w:r w:rsidRPr="00012F56">
        <w:rPr>
          <w:rFonts w:cs="Arial"/>
          <w:bCs/>
          <w:iCs/>
        </w:rPr>
        <w:t>reclamación</w:t>
      </w:r>
      <w:r w:rsidRPr="00012F56">
        <w:rPr>
          <w:rFonts w:cs="Arial"/>
        </w:rPr>
        <w:t>.</w:t>
      </w:r>
    </w:p>
    <w:p w:rsidR="00471E29" w:rsidRDefault="00471E29"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 xml:space="preserve">Si los asegurados así lo desean, pueden utilizar los </w:t>
      </w:r>
      <w:r w:rsidRPr="00012F56">
        <w:rPr>
          <w:rFonts w:cs="Arial"/>
          <w:bCs/>
          <w:iCs/>
        </w:rPr>
        <w:t>servicios de asistencia legal,</w:t>
      </w:r>
      <w:r w:rsidRPr="00012F56">
        <w:rPr>
          <w:rFonts w:cs="Arial"/>
        </w:rPr>
        <w:t xml:space="preserve"> los cuales serán provistos por cualquiera de los despachos de abogados señalados en el directorio que una vez formalizado este instrumento legal será proporcionado por </w:t>
      </w:r>
      <w:r w:rsidRPr="00012F56">
        <w:rPr>
          <w:rFonts w:cs="Arial"/>
          <w:b/>
        </w:rPr>
        <w:t>“EL PROVEEDOR”</w:t>
      </w:r>
      <w:r w:rsidRPr="00012F56">
        <w:rPr>
          <w:rFonts w:cs="Arial"/>
        </w:rPr>
        <w:t xml:space="preserve">. Dichos </w:t>
      </w:r>
      <w:r w:rsidRPr="00012F56">
        <w:rPr>
          <w:rFonts w:cs="Arial"/>
          <w:bCs/>
          <w:iCs/>
        </w:rPr>
        <w:t>servicios de asistencia legal</w:t>
      </w:r>
      <w:r w:rsidRPr="00012F56">
        <w:rPr>
          <w:rFonts w:cs="Arial"/>
        </w:rPr>
        <w:t xml:space="preserve"> se proveerán para defender los intereses de los asegurados, en los siguientes términos: </w:t>
      </w:r>
    </w:p>
    <w:p w:rsidR="00471E29" w:rsidRPr="00012F56" w:rsidRDefault="00471E29" w:rsidP="00012F56">
      <w:pPr>
        <w:spacing w:after="0" w:line="240" w:lineRule="auto"/>
        <w:ind w:left="-142" w:right="-141"/>
        <w:jc w:val="both"/>
        <w:rPr>
          <w:rFonts w:cs="Arial"/>
        </w:rPr>
      </w:pPr>
    </w:p>
    <w:p w:rsidR="00471E29" w:rsidRPr="00471E29" w:rsidRDefault="00201502" w:rsidP="00012F56">
      <w:pPr>
        <w:numPr>
          <w:ilvl w:val="0"/>
          <w:numId w:val="71"/>
        </w:numPr>
        <w:tabs>
          <w:tab w:val="clear" w:pos="539"/>
          <w:tab w:val="num" w:pos="709"/>
        </w:tabs>
        <w:overflowPunct w:val="0"/>
        <w:autoSpaceDE w:val="0"/>
        <w:autoSpaceDN w:val="0"/>
        <w:spacing w:after="0" w:line="240" w:lineRule="auto"/>
        <w:ind w:left="-142" w:right="-141" w:firstLine="0"/>
        <w:jc w:val="both"/>
        <w:rPr>
          <w:rFonts w:cs="Arial"/>
        </w:rPr>
      </w:pPr>
      <w:r w:rsidRPr="00471E29">
        <w:rPr>
          <w:rFonts w:cs="Arial"/>
        </w:rPr>
        <w:t xml:space="preserve">Cuando los hechos se generen durante la vigencia del contrato, siempre que dicha reclamación sea interpuesta por vez primera en el período de vigencia del presente instrumento o dentro del año siguiente a su terminación en términos del artículo 145 Bis de la Ley Sobre el Contrato de Seguro </w:t>
      </w:r>
      <w:r w:rsidRPr="00471E29">
        <w:rPr>
          <w:rFonts w:cs="Arial"/>
          <w:bCs/>
          <w:iCs/>
        </w:rPr>
        <w:t>o bien en el periodo adicional para notificaciones cuando este aplique.</w:t>
      </w:r>
    </w:p>
    <w:p w:rsidR="00471E29" w:rsidRDefault="00471E29" w:rsidP="00471E29">
      <w:pPr>
        <w:overflowPunct w:val="0"/>
        <w:autoSpaceDE w:val="0"/>
        <w:autoSpaceDN w:val="0"/>
        <w:spacing w:after="0" w:line="240" w:lineRule="auto"/>
        <w:ind w:left="-142" w:right="-141"/>
        <w:jc w:val="both"/>
        <w:rPr>
          <w:rFonts w:cs="Arial"/>
        </w:rPr>
      </w:pPr>
    </w:p>
    <w:p w:rsidR="00201502" w:rsidRDefault="00201502" w:rsidP="00012F56">
      <w:pPr>
        <w:numPr>
          <w:ilvl w:val="0"/>
          <w:numId w:val="71"/>
        </w:numPr>
        <w:tabs>
          <w:tab w:val="clear" w:pos="539"/>
          <w:tab w:val="num" w:pos="709"/>
        </w:tabs>
        <w:overflowPunct w:val="0"/>
        <w:autoSpaceDE w:val="0"/>
        <w:autoSpaceDN w:val="0"/>
        <w:spacing w:after="0" w:line="240" w:lineRule="auto"/>
        <w:ind w:left="-142" w:right="-141" w:firstLine="0"/>
        <w:jc w:val="both"/>
        <w:rPr>
          <w:rFonts w:cs="Arial"/>
        </w:rPr>
      </w:pPr>
      <w:r w:rsidRPr="00471E29">
        <w:rPr>
          <w:rFonts w:cs="Arial"/>
        </w:rPr>
        <w:t xml:space="preserve">Los asegurados notificarán y darán aviso a </w:t>
      </w:r>
      <w:r w:rsidRPr="00471E29">
        <w:rPr>
          <w:rFonts w:cs="Arial"/>
          <w:b/>
        </w:rPr>
        <w:t>“EL PROVEEDOR”</w:t>
      </w:r>
      <w:r w:rsidRPr="00471E29">
        <w:rPr>
          <w:rFonts w:cs="Arial"/>
        </w:rPr>
        <w:t xml:space="preserve"> solicitando los servicios de asistencia legal de preferencia en un plazo de </w:t>
      </w:r>
      <w:r w:rsidRPr="00471E29">
        <w:rPr>
          <w:rFonts w:cs="Arial"/>
          <w:b/>
        </w:rPr>
        <w:t xml:space="preserve">15 (quince) días hábiles </w:t>
      </w:r>
      <w:r w:rsidRPr="00471E29">
        <w:rPr>
          <w:rFonts w:cs="Arial"/>
        </w:rPr>
        <w:t xml:space="preserve">posteriores a la fecha en que se les haya notificado la </w:t>
      </w:r>
      <w:r w:rsidRPr="00471E29">
        <w:rPr>
          <w:rFonts w:cs="Arial"/>
          <w:bCs/>
          <w:iCs/>
        </w:rPr>
        <w:t>reclamación</w:t>
      </w:r>
      <w:r w:rsidRPr="00471E29">
        <w:rPr>
          <w:rFonts w:cs="Arial"/>
        </w:rPr>
        <w:t xml:space="preserve"> en su contra. </w:t>
      </w:r>
    </w:p>
    <w:p w:rsidR="00471E29" w:rsidRDefault="00471E29" w:rsidP="00471E29">
      <w:pPr>
        <w:pStyle w:val="Prrafodelista"/>
        <w:rPr>
          <w:rFonts w:cs="Arial"/>
        </w:rPr>
      </w:pPr>
    </w:p>
    <w:p w:rsidR="00471E29" w:rsidRDefault="00201502" w:rsidP="00471E29">
      <w:pPr>
        <w:tabs>
          <w:tab w:val="left" w:pos="709"/>
        </w:tabs>
        <w:overflowPunct w:val="0"/>
        <w:autoSpaceDE w:val="0"/>
        <w:autoSpaceDN w:val="0"/>
        <w:spacing w:after="0" w:line="240" w:lineRule="auto"/>
        <w:ind w:left="-142" w:right="-141"/>
        <w:jc w:val="both"/>
        <w:rPr>
          <w:rFonts w:cs="Arial"/>
        </w:rPr>
      </w:pPr>
      <w:r w:rsidRPr="00012F56">
        <w:rPr>
          <w:rFonts w:cs="Arial"/>
        </w:rPr>
        <w:t xml:space="preserve">Dicho plazo se reducirá cuando el plazo otorgado en la </w:t>
      </w:r>
      <w:r w:rsidRPr="00012F56">
        <w:rPr>
          <w:rFonts w:cs="Arial"/>
          <w:bCs/>
          <w:iCs/>
        </w:rPr>
        <w:t>reclamación</w:t>
      </w:r>
      <w:r w:rsidRPr="00012F56">
        <w:rPr>
          <w:rFonts w:cs="Arial"/>
        </w:rPr>
        <w:t xml:space="preserve"> para producir contestación sea menor a los </w:t>
      </w:r>
      <w:r w:rsidRPr="00012F56">
        <w:rPr>
          <w:rFonts w:cs="Arial"/>
          <w:b/>
        </w:rPr>
        <w:t>15 (quince) días</w:t>
      </w:r>
      <w:r w:rsidRPr="00012F56">
        <w:rPr>
          <w:rFonts w:cs="Arial"/>
        </w:rPr>
        <w:t xml:space="preserve">, por lo que en esos casos, la solicitud del </w:t>
      </w:r>
      <w:r w:rsidRPr="00012F56">
        <w:rPr>
          <w:rFonts w:cs="Arial"/>
          <w:bCs/>
          <w:iCs/>
        </w:rPr>
        <w:t>servicio de asistencia legal</w:t>
      </w:r>
      <w:r w:rsidRPr="00012F56">
        <w:rPr>
          <w:rFonts w:cs="Arial"/>
        </w:rPr>
        <w:t xml:space="preserve"> se deberá realizar al menos</w:t>
      </w:r>
      <w:r w:rsidRPr="00012F56">
        <w:rPr>
          <w:rFonts w:cs="Arial"/>
          <w:b/>
        </w:rPr>
        <w:t xml:space="preserve"> 2 (dos) días hábiles</w:t>
      </w:r>
      <w:r w:rsidRPr="00012F56">
        <w:rPr>
          <w:rFonts w:cs="Arial"/>
        </w:rPr>
        <w:t xml:space="preserve"> antes de la fecha en que deba contestarse la </w:t>
      </w:r>
      <w:r w:rsidRPr="00012F56">
        <w:rPr>
          <w:rFonts w:cs="Arial"/>
          <w:bCs/>
          <w:iCs/>
        </w:rPr>
        <w:t>reclamación</w:t>
      </w:r>
      <w:r w:rsidRPr="00012F56">
        <w:rPr>
          <w:rFonts w:cs="Arial"/>
        </w:rPr>
        <w:t xml:space="preserve"> o presentarse los asegurados a atender la misma. </w:t>
      </w:r>
    </w:p>
    <w:p w:rsidR="00471E29" w:rsidRDefault="00471E29" w:rsidP="00471E29">
      <w:pPr>
        <w:tabs>
          <w:tab w:val="left" w:pos="709"/>
        </w:tabs>
        <w:overflowPunct w:val="0"/>
        <w:autoSpaceDE w:val="0"/>
        <w:autoSpaceDN w:val="0"/>
        <w:spacing w:after="0" w:line="240" w:lineRule="auto"/>
        <w:ind w:left="-142" w:right="-141"/>
        <w:jc w:val="both"/>
        <w:rPr>
          <w:rFonts w:cs="Arial"/>
        </w:rPr>
      </w:pPr>
    </w:p>
    <w:p w:rsidR="00201502" w:rsidRDefault="00201502" w:rsidP="00471E29">
      <w:pPr>
        <w:tabs>
          <w:tab w:val="left" w:pos="709"/>
        </w:tabs>
        <w:overflowPunct w:val="0"/>
        <w:autoSpaceDE w:val="0"/>
        <w:autoSpaceDN w:val="0"/>
        <w:spacing w:after="0" w:line="240" w:lineRule="auto"/>
        <w:ind w:left="-142" w:right="-141"/>
        <w:jc w:val="both"/>
        <w:rPr>
          <w:rFonts w:cs="Arial"/>
        </w:rPr>
      </w:pPr>
      <w:r w:rsidRPr="00012F56">
        <w:rPr>
          <w:rFonts w:cs="Arial"/>
        </w:rPr>
        <w:t xml:space="preserve">No obstante lo anterior, en caso de que el asegurado tenga conocimiento del hecho fuera de los plazos señalados, de igual forma se deberá de prestar el servicio de asistencia legal por parte de </w:t>
      </w:r>
      <w:r w:rsidRPr="00012F56">
        <w:rPr>
          <w:rFonts w:cs="Arial"/>
          <w:b/>
        </w:rPr>
        <w:t>“EL PROVEEDOR”.</w:t>
      </w:r>
      <w:r w:rsidRPr="00012F56">
        <w:rPr>
          <w:rFonts w:cs="Arial"/>
        </w:rPr>
        <w:t xml:space="preserve"> </w:t>
      </w:r>
    </w:p>
    <w:p w:rsidR="00471E29" w:rsidRPr="00012F56" w:rsidRDefault="00471E29" w:rsidP="00471E29">
      <w:pPr>
        <w:tabs>
          <w:tab w:val="left" w:pos="709"/>
        </w:tabs>
        <w:overflowPunct w:val="0"/>
        <w:autoSpaceDE w:val="0"/>
        <w:autoSpaceDN w:val="0"/>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ab/>
        <w:t xml:space="preserve">Lo anterior se precisa para una mejor funcionalidad del presente contrato, sin que la falta de aviso en los tiempos establecidos en los párrafos que anteceden exima del cumplimiento de las obligaciones de </w:t>
      </w:r>
      <w:r w:rsidRPr="00012F56">
        <w:rPr>
          <w:rFonts w:cs="Arial"/>
          <w:b/>
        </w:rPr>
        <w:t>“EL PROVEEDOR”</w:t>
      </w:r>
      <w:r w:rsidRPr="00012F56">
        <w:rPr>
          <w:rFonts w:cs="Arial"/>
        </w:rPr>
        <w:t xml:space="preserve"> al amparo de esta cobertura. </w:t>
      </w:r>
      <w:r w:rsidRPr="00012F56">
        <w:rPr>
          <w:rFonts w:cs="Arial"/>
          <w:b/>
        </w:rPr>
        <w:t xml:space="preserve">“EL PROVEEDOR” </w:t>
      </w:r>
      <w:r w:rsidRPr="00012F56">
        <w:rPr>
          <w:rFonts w:cs="Arial"/>
        </w:rPr>
        <w:t xml:space="preserve">deberá prestar los servicios de asistencia legal en la manera que resulte más eficiente y profesional, y considerar el tiempo y los elementos proporcionados por los asegurados para asistirlos en la reclamación. Asimismo hará constar la fecha en que se recibió la misma, así como la fecha del aviso y la fecha en que se debe producir la contestación o comparecencia correspondiente. </w:t>
      </w:r>
    </w:p>
    <w:p w:rsidR="00471E29" w:rsidRPr="00012F56" w:rsidRDefault="00471E29" w:rsidP="00012F56">
      <w:pPr>
        <w:spacing w:after="0" w:line="240" w:lineRule="auto"/>
        <w:ind w:left="-142" w:right="-141"/>
        <w:jc w:val="both"/>
        <w:rPr>
          <w:rFonts w:cs="Arial"/>
        </w:rPr>
      </w:pPr>
    </w:p>
    <w:p w:rsidR="00201502" w:rsidRDefault="00201502" w:rsidP="00012F56">
      <w:pPr>
        <w:numPr>
          <w:ilvl w:val="0"/>
          <w:numId w:val="71"/>
        </w:numPr>
        <w:tabs>
          <w:tab w:val="clear" w:pos="539"/>
          <w:tab w:val="num" w:pos="360"/>
          <w:tab w:val="num" w:pos="709"/>
        </w:tabs>
        <w:overflowPunct w:val="0"/>
        <w:autoSpaceDE w:val="0"/>
        <w:autoSpaceDN w:val="0"/>
        <w:spacing w:after="0" w:line="240" w:lineRule="auto"/>
        <w:ind w:left="-142" w:right="-141" w:firstLine="0"/>
        <w:jc w:val="both"/>
        <w:rPr>
          <w:rFonts w:cs="Arial"/>
        </w:rPr>
      </w:pPr>
      <w:r w:rsidRPr="00012F56">
        <w:rPr>
          <w:rFonts w:cs="Arial"/>
        </w:rPr>
        <w:t>Los asegurados deberán suscribir el contrato correspondiente con la firma de abogados directamente elegida, y cumplir con las obligaciones que para tal efecto se establezcan en el contrato correspondiente, fundamentalmente en lo relativo a cooperación y asistencia, entrega de documentos, apego a instrucciones y lineamientos, así como aquellos aspectos fundamentales para la adecuada proveeduría del servicio.</w:t>
      </w:r>
    </w:p>
    <w:p w:rsidR="00471E29" w:rsidRPr="00012F56" w:rsidRDefault="00471E29" w:rsidP="00471E29">
      <w:pPr>
        <w:tabs>
          <w:tab w:val="num" w:pos="709"/>
        </w:tabs>
        <w:overflowPunct w:val="0"/>
        <w:autoSpaceDE w:val="0"/>
        <w:autoSpaceDN w:val="0"/>
        <w:spacing w:after="0" w:line="240" w:lineRule="auto"/>
        <w:ind w:left="-142" w:right="-141"/>
        <w:jc w:val="both"/>
        <w:rPr>
          <w:rFonts w:cs="Arial"/>
        </w:rPr>
      </w:pPr>
    </w:p>
    <w:p w:rsidR="00201502" w:rsidRDefault="00201502" w:rsidP="00012F56">
      <w:pPr>
        <w:numPr>
          <w:ilvl w:val="0"/>
          <w:numId w:val="71"/>
        </w:numPr>
        <w:tabs>
          <w:tab w:val="clear" w:pos="539"/>
          <w:tab w:val="num" w:pos="709"/>
        </w:tabs>
        <w:overflowPunct w:val="0"/>
        <w:autoSpaceDE w:val="0"/>
        <w:autoSpaceDN w:val="0"/>
        <w:spacing w:after="0" w:line="240" w:lineRule="auto"/>
        <w:ind w:left="-142" w:right="-141" w:firstLine="0"/>
        <w:jc w:val="both"/>
        <w:rPr>
          <w:rFonts w:cs="Arial"/>
        </w:rPr>
      </w:pPr>
      <w:r w:rsidRPr="00012F56">
        <w:rPr>
          <w:rFonts w:cs="Arial"/>
          <w:b/>
        </w:rPr>
        <w:t>“EL PROVEEDOR”</w:t>
      </w:r>
      <w:r w:rsidRPr="00012F56">
        <w:rPr>
          <w:rFonts w:cs="Arial"/>
        </w:rPr>
        <w:t xml:space="preserve"> pagará directamente a la firma de abogados elegida por los asegurados cualquier honorario o costo que derive de la defensa de los intereses de los servidores públicos</w:t>
      </w:r>
      <w:r w:rsidRPr="00012F56">
        <w:rPr>
          <w:rFonts w:cs="Arial"/>
          <w:b/>
        </w:rPr>
        <w:t xml:space="preserve"> </w:t>
      </w:r>
      <w:r w:rsidRPr="00012F56">
        <w:rPr>
          <w:rFonts w:cs="Arial"/>
        </w:rPr>
        <w:t xml:space="preserve">en la </w:t>
      </w:r>
      <w:r w:rsidRPr="00012F56">
        <w:rPr>
          <w:rFonts w:cs="Arial"/>
          <w:bCs/>
          <w:iCs/>
        </w:rPr>
        <w:t>reclamación</w:t>
      </w:r>
      <w:r w:rsidRPr="00012F56">
        <w:rPr>
          <w:rFonts w:cs="Arial"/>
        </w:rPr>
        <w:t>.</w:t>
      </w:r>
    </w:p>
    <w:p w:rsidR="00471E29" w:rsidRDefault="00471E29" w:rsidP="00471E29">
      <w:pPr>
        <w:pStyle w:val="Prrafodelista"/>
        <w:rPr>
          <w:rFonts w:cs="Arial"/>
        </w:rPr>
      </w:pPr>
    </w:p>
    <w:p w:rsidR="00201502" w:rsidRDefault="00201502" w:rsidP="00012F56">
      <w:pPr>
        <w:numPr>
          <w:ilvl w:val="0"/>
          <w:numId w:val="71"/>
        </w:numPr>
        <w:tabs>
          <w:tab w:val="clear" w:pos="539"/>
          <w:tab w:val="num" w:pos="600"/>
          <w:tab w:val="num" w:pos="709"/>
        </w:tabs>
        <w:overflowPunct w:val="0"/>
        <w:autoSpaceDE w:val="0"/>
        <w:autoSpaceDN w:val="0"/>
        <w:spacing w:after="0" w:line="240" w:lineRule="auto"/>
        <w:ind w:left="-142" w:right="-141" w:firstLine="0"/>
        <w:jc w:val="both"/>
        <w:rPr>
          <w:rFonts w:cs="Arial"/>
        </w:rPr>
      </w:pPr>
      <w:r w:rsidRPr="00012F56">
        <w:rPr>
          <w:rFonts w:cs="Arial"/>
        </w:rPr>
        <w:t xml:space="preserve">Los </w:t>
      </w:r>
      <w:r w:rsidRPr="00012F56">
        <w:rPr>
          <w:rFonts w:cs="Arial"/>
          <w:b/>
        </w:rPr>
        <w:t>Servicios de Asistencia Legal</w:t>
      </w:r>
      <w:r w:rsidRPr="00012F56">
        <w:rPr>
          <w:rFonts w:cs="Arial"/>
        </w:rPr>
        <w:t xml:space="preserve"> aquí descritos son una opción para los asegurados, quienes pueden tomarla o elegir a su propio abogado o defensor. Las obligaciones de </w:t>
      </w:r>
      <w:r w:rsidRPr="00012F56">
        <w:rPr>
          <w:rFonts w:cs="Arial"/>
          <w:b/>
        </w:rPr>
        <w:t>“EL PROVEEDOR”</w:t>
      </w:r>
      <w:r w:rsidRPr="00012F56">
        <w:rPr>
          <w:rFonts w:cs="Arial"/>
        </w:rPr>
        <w:t xml:space="preserve"> en términos de esta cobertura adicional consisten en el pago de los honorarios, gastos y costas correspondientes a la firma de abogados que suscribirá el contrato correspondiente con los asegurados para el patrocinio de la defensa.</w:t>
      </w:r>
    </w:p>
    <w:p w:rsidR="00471E29" w:rsidRDefault="00471E29" w:rsidP="00471E29">
      <w:pPr>
        <w:pStyle w:val="Prrafodelista"/>
        <w:rPr>
          <w:rFonts w:cs="Arial"/>
        </w:rPr>
      </w:pPr>
    </w:p>
    <w:p w:rsidR="00201502" w:rsidRDefault="00201502" w:rsidP="00012F56">
      <w:pPr>
        <w:numPr>
          <w:ilvl w:val="0"/>
          <w:numId w:val="71"/>
        </w:numPr>
        <w:tabs>
          <w:tab w:val="clear" w:pos="539"/>
          <w:tab w:val="num" w:pos="709"/>
        </w:tabs>
        <w:overflowPunct w:val="0"/>
        <w:autoSpaceDE w:val="0"/>
        <w:autoSpaceDN w:val="0"/>
        <w:spacing w:after="0" w:line="240" w:lineRule="auto"/>
        <w:ind w:left="-142" w:right="-141" w:firstLine="0"/>
        <w:jc w:val="both"/>
        <w:rPr>
          <w:rFonts w:cs="Arial"/>
        </w:rPr>
      </w:pPr>
      <w:r w:rsidRPr="00012F56">
        <w:rPr>
          <w:rFonts w:cs="Arial"/>
        </w:rPr>
        <w:t xml:space="preserve">Los </w:t>
      </w:r>
      <w:r w:rsidRPr="00012F56">
        <w:rPr>
          <w:rFonts w:cs="Arial"/>
          <w:bCs/>
          <w:iCs/>
        </w:rPr>
        <w:t>servicios de asistencia legal</w:t>
      </w:r>
      <w:r w:rsidRPr="00012F56">
        <w:rPr>
          <w:rFonts w:cs="Arial"/>
        </w:rPr>
        <w:t xml:space="preserve"> son una cobertura adicional provista por el contrato, por lo que éstos se encuentran sujetos a las mismas exclusiones del contrato.</w:t>
      </w:r>
    </w:p>
    <w:p w:rsidR="00471E29" w:rsidRDefault="00471E29" w:rsidP="00471E29">
      <w:pPr>
        <w:pStyle w:val="Prrafodelista"/>
        <w:rPr>
          <w:rFonts w:cs="Arial"/>
        </w:rPr>
      </w:pPr>
    </w:p>
    <w:p w:rsidR="00201502" w:rsidRDefault="00201502" w:rsidP="00012F56">
      <w:pPr>
        <w:numPr>
          <w:ilvl w:val="0"/>
          <w:numId w:val="71"/>
        </w:numPr>
        <w:tabs>
          <w:tab w:val="clear" w:pos="539"/>
          <w:tab w:val="num" w:pos="709"/>
        </w:tabs>
        <w:overflowPunct w:val="0"/>
        <w:autoSpaceDE w:val="0"/>
        <w:autoSpaceDN w:val="0"/>
        <w:spacing w:after="0" w:line="240" w:lineRule="auto"/>
        <w:ind w:left="-142" w:right="-141" w:firstLine="0"/>
        <w:jc w:val="both"/>
        <w:rPr>
          <w:rFonts w:cs="Arial"/>
          <w:b/>
        </w:rPr>
      </w:pPr>
      <w:r w:rsidRPr="00012F56">
        <w:rPr>
          <w:rFonts w:cs="Arial"/>
        </w:rPr>
        <w:t xml:space="preserve">El </w:t>
      </w:r>
      <w:r w:rsidRPr="00012F56">
        <w:rPr>
          <w:rFonts w:cs="Arial"/>
          <w:bCs/>
          <w:iCs/>
        </w:rPr>
        <w:t>servicio de asistencia legal</w:t>
      </w:r>
      <w:r w:rsidRPr="00012F56">
        <w:rPr>
          <w:rFonts w:cs="Arial"/>
        </w:rPr>
        <w:t xml:space="preserve"> no se encuentra sujeto al límite de responsabilidad, ni erosiona o disminuye el límite máximo de responsabilidad del contrato, por lo que </w:t>
      </w:r>
      <w:r w:rsidRPr="00012F56">
        <w:rPr>
          <w:rFonts w:cs="Arial"/>
          <w:b/>
        </w:rPr>
        <w:t>“EL PROVEEDOR”</w:t>
      </w:r>
      <w:r w:rsidRPr="00012F56">
        <w:rPr>
          <w:rFonts w:cs="Arial"/>
        </w:rPr>
        <w:t xml:space="preserve"> ha celebrado contratos específicos con su red de abogados para que los servicios prestados por éstos puedan operar con independencia del límite total de responsabilidad.</w:t>
      </w:r>
      <w:r w:rsidRPr="00012F56">
        <w:rPr>
          <w:rFonts w:cs="Arial"/>
          <w:b/>
        </w:rPr>
        <w:t xml:space="preserve"> </w:t>
      </w:r>
    </w:p>
    <w:p w:rsidR="00471E29" w:rsidRDefault="00471E29" w:rsidP="00471E29">
      <w:pPr>
        <w:pStyle w:val="Prrafodelista"/>
        <w:rPr>
          <w:rFonts w:cs="Arial"/>
          <w:b/>
        </w:rPr>
      </w:pPr>
    </w:p>
    <w:p w:rsidR="00201502" w:rsidRDefault="00201502" w:rsidP="00012F56">
      <w:pPr>
        <w:spacing w:after="0" w:line="240" w:lineRule="auto"/>
        <w:ind w:left="-142" w:right="-141"/>
        <w:jc w:val="both"/>
        <w:rPr>
          <w:rFonts w:cs="Arial"/>
        </w:rPr>
      </w:pPr>
      <w:r w:rsidRPr="00012F56">
        <w:rPr>
          <w:rFonts w:cs="Arial"/>
        </w:rPr>
        <w:t xml:space="preserve">Los </w:t>
      </w:r>
      <w:r w:rsidRPr="00012F56">
        <w:rPr>
          <w:rFonts w:cs="Arial"/>
          <w:bCs/>
          <w:iCs/>
        </w:rPr>
        <w:t>asegurados</w:t>
      </w:r>
      <w:r w:rsidRPr="00012F56">
        <w:rPr>
          <w:rFonts w:cs="Arial"/>
          <w:b/>
        </w:rPr>
        <w:t xml:space="preserve"> </w:t>
      </w:r>
      <w:r w:rsidRPr="00012F56">
        <w:rPr>
          <w:rFonts w:cs="Arial"/>
        </w:rPr>
        <w:t xml:space="preserve">podrán hacer uso del servicio de asistencia legal, en el entendido de que podrán seleccionar del directorio proporcionado por </w:t>
      </w:r>
      <w:r w:rsidRPr="00012F56">
        <w:rPr>
          <w:rFonts w:cs="Arial"/>
          <w:b/>
        </w:rPr>
        <w:t>“EL PROVEEDOR”</w:t>
      </w:r>
      <w:r w:rsidRPr="00012F56">
        <w:rPr>
          <w:rFonts w:cs="Arial"/>
        </w:rPr>
        <w:t xml:space="preserve"> y que formará parte integrante de este contrato, a un solo despacho de abogados que los represente para la adecuada defensa del acto reclamado. </w:t>
      </w:r>
    </w:p>
    <w:p w:rsidR="00471E29" w:rsidRPr="00012F56" w:rsidRDefault="00471E29"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b/>
          <w:bCs/>
        </w:rPr>
        <w:t xml:space="preserve">DÉCIMA </w:t>
      </w:r>
      <w:r w:rsidR="00B6438B">
        <w:rPr>
          <w:rFonts w:cs="Arial"/>
          <w:b/>
          <w:bCs/>
        </w:rPr>
        <w:t>QUINTA</w:t>
      </w:r>
      <w:r w:rsidRPr="00012F56">
        <w:rPr>
          <w:rFonts w:cs="Arial"/>
          <w:b/>
          <w:bCs/>
        </w:rPr>
        <w:t xml:space="preserve">.- </w:t>
      </w:r>
      <w:r w:rsidRPr="00012F56">
        <w:rPr>
          <w:rFonts w:cs="Arial"/>
          <w:b/>
        </w:rPr>
        <w:t>Extensiones para los Asegurados:</w:t>
      </w:r>
      <w:r w:rsidRPr="00012F56">
        <w:rPr>
          <w:rFonts w:cs="Arial"/>
        </w:rPr>
        <w:t xml:space="preserve"> Las coberturas previstas en el presente contrato se extenderán para los casos que se precisan en los siguientes puntos. La totalidad de los pagos que se realicen bajo estas extensiones se considerarán parte y no en adición del límite de responsabilidad. Estas extensiones sólo serán aplicables a las personas físicas que resulten aseguradas al amparo de la cobertura correspondiente. </w:t>
      </w:r>
    </w:p>
    <w:p w:rsidR="00471E29" w:rsidRPr="00012F56" w:rsidRDefault="00471E29" w:rsidP="00012F56">
      <w:pPr>
        <w:spacing w:after="0" w:line="240" w:lineRule="auto"/>
        <w:ind w:left="-142" w:right="-141"/>
        <w:jc w:val="both"/>
        <w:rPr>
          <w:rFonts w:cs="Arial"/>
        </w:rPr>
      </w:pPr>
    </w:p>
    <w:p w:rsidR="00201502" w:rsidRPr="00012F56" w:rsidRDefault="00201502" w:rsidP="00012F56">
      <w:pPr>
        <w:spacing w:after="0" w:line="240" w:lineRule="auto"/>
        <w:ind w:left="-142" w:right="-141"/>
        <w:jc w:val="both"/>
        <w:rPr>
          <w:rFonts w:cs="Arial"/>
        </w:rPr>
      </w:pPr>
      <w:r w:rsidRPr="00012F56">
        <w:rPr>
          <w:rFonts w:cs="Arial"/>
          <w:b/>
        </w:rPr>
        <w:t>A) Patrimonio, Representantes Legales y Herederos.</w:t>
      </w:r>
    </w:p>
    <w:p w:rsidR="00201502" w:rsidRDefault="00201502" w:rsidP="00012F56">
      <w:pPr>
        <w:spacing w:after="0" w:line="240" w:lineRule="auto"/>
        <w:ind w:left="-142" w:right="-141"/>
        <w:jc w:val="both"/>
        <w:rPr>
          <w:rFonts w:cs="Arial"/>
        </w:rPr>
      </w:pPr>
      <w:r w:rsidRPr="00012F56">
        <w:rPr>
          <w:rFonts w:cs="Arial"/>
        </w:rPr>
        <w:t xml:space="preserve">Cuando los asegurados fallezcan o sean declarados incapaces o insolventes, el contrato cubrirá las indemnizaciones que se deriven de cualquier </w:t>
      </w:r>
      <w:r w:rsidRPr="00012F56">
        <w:rPr>
          <w:rFonts w:cs="Arial"/>
          <w:bCs/>
          <w:iCs/>
        </w:rPr>
        <w:t>reclamación</w:t>
      </w:r>
      <w:r w:rsidRPr="00012F56">
        <w:rPr>
          <w:rFonts w:cs="Arial"/>
        </w:rPr>
        <w:t xml:space="preserve"> que se presente por primera vez durante la </w:t>
      </w:r>
      <w:r w:rsidRPr="00012F56">
        <w:rPr>
          <w:rFonts w:cs="Arial"/>
          <w:bCs/>
          <w:iCs/>
        </w:rPr>
        <w:t>vigencia</w:t>
      </w:r>
      <w:r w:rsidRPr="00012F56">
        <w:rPr>
          <w:rFonts w:cs="Arial"/>
        </w:rPr>
        <w:t xml:space="preserve"> del contrato en contra de los herederos, patrimonio o masa hereditaria y representantes legales, en el entendido de que esta cobertura adicional sólo aplicará:</w:t>
      </w:r>
    </w:p>
    <w:p w:rsidR="00471E29" w:rsidRPr="00012F56" w:rsidRDefault="00471E29" w:rsidP="00012F56">
      <w:pPr>
        <w:spacing w:after="0" w:line="240" w:lineRule="auto"/>
        <w:ind w:left="-142" w:right="-141"/>
        <w:jc w:val="both"/>
        <w:rPr>
          <w:rFonts w:cs="Arial"/>
        </w:rPr>
      </w:pPr>
    </w:p>
    <w:p w:rsidR="00201502" w:rsidRDefault="00201502" w:rsidP="00012F56">
      <w:pPr>
        <w:overflowPunct w:val="0"/>
        <w:autoSpaceDE w:val="0"/>
        <w:autoSpaceDN w:val="0"/>
        <w:spacing w:after="0" w:line="240" w:lineRule="auto"/>
        <w:ind w:left="-142" w:right="-141"/>
        <w:jc w:val="both"/>
        <w:rPr>
          <w:rFonts w:cs="Arial"/>
        </w:rPr>
      </w:pPr>
      <w:r w:rsidRPr="00012F56">
        <w:rPr>
          <w:rFonts w:cs="Arial"/>
          <w:b/>
        </w:rPr>
        <w:t>A.1)</w:t>
      </w:r>
      <w:r w:rsidRPr="00012F56">
        <w:rPr>
          <w:rFonts w:cs="Arial"/>
        </w:rPr>
        <w:t xml:space="preserve"> Cuando la </w:t>
      </w:r>
      <w:r w:rsidRPr="00012F56">
        <w:rPr>
          <w:rFonts w:cs="Arial"/>
          <w:bCs/>
          <w:iCs/>
        </w:rPr>
        <w:t>reclamación</w:t>
      </w:r>
      <w:r w:rsidRPr="00012F56">
        <w:rPr>
          <w:rFonts w:cs="Arial"/>
        </w:rPr>
        <w:t xml:space="preserve"> se presente en contra de los herederos, patrimonio o masa hereditaria y representantes legales, precisamente por su carácter antes mencionado; y</w:t>
      </w:r>
    </w:p>
    <w:p w:rsidR="00471E29" w:rsidRPr="00012F56" w:rsidRDefault="00471E29" w:rsidP="00012F56">
      <w:pPr>
        <w:overflowPunct w:val="0"/>
        <w:autoSpaceDE w:val="0"/>
        <w:autoSpaceDN w:val="0"/>
        <w:spacing w:after="0" w:line="240" w:lineRule="auto"/>
        <w:ind w:left="-142" w:right="-141"/>
        <w:jc w:val="both"/>
        <w:rPr>
          <w:rFonts w:cs="Arial"/>
        </w:rPr>
      </w:pPr>
    </w:p>
    <w:p w:rsidR="00471E29" w:rsidRDefault="00201502" w:rsidP="00471E29">
      <w:pPr>
        <w:overflowPunct w:val="0"/>
        <w:autoSpaceDE w:val="0"/>
        <w:autoSpaceDN w:val="0"/>
        <w:spacing w:after="0" w:line="240" w:lineRule="auto"/>
        <w:ind w:left="-142" w:right="-141"/>
        <w:jc w:val="both"/>
        <w:rPr>
          <w:rFonts w:cs="Arial"/>
        </w:rPr>
      </w:pPr>
      <w:r w:rsidRPr="00012F56">
        <w:rPr>
          <w:rFonts w:cs="Arial"/>
          <w:b/>
        </w:rPr>
        <w:t>A.2)</w:t>
      </w:r>
      <w:r w:rsidRPr="00012F56">
        <w:rPr>
          <w:rFonts w:cs="Arial"/>
        </w:rPr>
        <w:t xml:space="preserve"> Cuando la </w:t>
      </w:r>
      <w:r w:rsidRPr="00012F56">
        <w:rPr>
          <w:rFonts w:cs="Arial"/>
          <w:bCs/>
          <w:iCs/>
        </w:rPr>
        <w:t>reclamación</w:t>
      </w:r>
      <w:r w:rsidRPr="00012F56">
        <w:rPr>
          <w:rFonts w:cs="Arial"/>
        </w:rPr>
        <w:t xml:space="preserve"> hubiese estado cubierta en caso de haberse presentado directamente en contra de los asegurados.</w:t>
      </w:r>
    </w:p>
    <w:p w:rsidR="00471E29" w:rsidRDefault="00471E29" w:rsidP="00471E29">
      <w:pPr>
        <w:overflowPunct w:val="0"/>
        <w:autoSpaceDE w:val="0"/>
        <w:autoSpaceDN w:val="0"/>
        <w:spacing w:after="0" w:line="240" w:lineRule="auto"/>
        <w:ind w:left="-142" w:right="-141"/>
        <w:jc w:val="both"/>
        <w:rPr>
          <w:rFonts w:cs="Arial"/>
        </w:rPr>
      </w:pPr>
    </w:p>
    <w:p w:rsidR="00201502" w:rsidRPr="00012F56" w:rsidRDefault="00201502" w:rsidP="00471E29">
      <w:pPr>
        <w:overflowPunct w:val="0"/>
        <w:autoSpaceDE w:val="0"/>
        <w:autoSpaceDN w:val="0"/>
        <w:spacing w:after="0" w:line="240" w:lineRule="auto"/>
        <w:ind w:left="-142" w:right="-141"/>
        <w:jc w:val="both"/>
        <w:rPr>
          <w:rFonts w:cs="Arial"/>
        </w:rPr>
      </w:pPr>
      <w:r w:rsidRPr="00012F56">
        <w:rPr>
          <w:rFonts w:cs="Arial"/>
          <w:b/>
        </w:rPr>
        <w:t xml:space="preserve">B) </w:t>
      </w:r>
      <w:r w:rsidRPr="00012F56">
        <w:rPr>
          <w:rFonts w:cs="Arial"/>
          <w:b/>
        </w:rPr>
        <w:tab/>
        <w:t>Sociedad Conyugal y Cónyuge.</w:t>
      </w:r>
      <w:r w:rsidRPr="00012F56">
        <w:rPr>
          <w:rFonts w:cs="Arial"/>
        </w:rPr>
        <w:t xml:space="preserve"> </w:t>
      </w:r>
    </w:p>
    <w:p w:rsidR="00201502" w:rsidRDefault="00201502" w:rsidP="00012F56">
      <w:pPr>
        <w:spacing w:after="0" w:line="240" w:lineRule="auto"/>
        <w:ind w:left="-142" w:right="-141"/>
        <w:jc w:val="both"/>
        <w:rPr>
          <w:rFonts w:cs="Arial"/>
        </w:rPr>
      </w:pPr>
      <w:r w:rsidRPr="00012F56">
        <w:rPr>
          <w:rFonts w:cs="Arial"/>
        </w:rPr>
        <w:t xml:space="preserve">Este contrato también cubrirá las indemnizaciones originadas por cualquier </w:t>
      </w:r>
      <w:r w:rsidRPr="00012F56">
        <w:rPr>
          <w:rFonts w:cs="Arial"/>
          <w:bCs/>
          <w:iCs/>
        </w:rPr>
        <w:t>reclamación</w:t>
      </w:r>
      <w:r w:rsidRPr="00012F56">
        <w:rPr>
          <w:rFonts w:cs="Arial"/>
        </w:rPr>
        <w:t xml:space="preserve"> que se presente por primera vez durante la </w:t>
      </w:r>
      <w:r w:rsidRPr="00012F56">
        <w:rPr>
          <w:rFonts w:cs="Arial"/>
          <w:bCs/>
          <w:iCs/>
        </w:rPr>
        <w:t>vigencia</w:t>
      </w:r>
      <w:r w:rsidRPr="00012F56">
        <w:rPr>
          <w:rFonts w:cs="Arial"/>
        </w:rPr>
        <w:t xml:space="preserve"> del contrato contra el cónyuge (tal como se entienda en la ley aplicable) de un </w:t>
      </w:r>
      <w:r w:rsidRPr="00012F56">
        <w:rPr>
          <w:rFonts w:cs="Arial"/>
          <w:bCs/>
          <w:iCs/>
        </w:rPr>
        <w:t>asegurado</w:t>
      </w:r>
      <w:r w:rsidRPr="00012F56">
        <w:rPr>
          <w:rFonts w:cs="Arial"/>
        </w:rPr>
        <w:t>, siempre y cuando:</w:t>
      </w:r>
    </w:p>
    <w:p w:rsidR="00471E29" w:rsidRPr="00012F56" w:rsidRDefault="00471E29" w:rsidP="00012F56">
      <w:pPr>
        <w:spacing w:after="0" w:line="240" w:lineRule="auto"/>
        <w:ind w:left="-142" w:right="-141"/>
        <w:jc w:val="both"/>
        <w:rPr>
          <w:rFonts w:cs="Arial"/>
        </w:rPr>
      </w:pPr>
    </w:p>
    <w:p w:rsidR="00471E29" w:rsidRDefault="00201502" w:rsidP="00012F56">
      <w:pPr>
        <w:overflowPunct w:val="0"/>
        <w:autoSpaceDE w:val="0"/>
        <w:autoSpaceDN w:val="0"/>
        <w:spacing w:after="0" w:line="240" w:lineRule="auto"/>
        <w:ind w:left="-142" w:right="-141"/>
        <w:jc w:val="both"/>
        <w:rPr>
          <w:rFonts w:cs="Arial"/>
        </w:rPr>
      </w:pPr>
      <w:r w:rsidRPr="00012F56">
        <w:rPr>
          <w:rFonts w:cs="Arial"/>
          <w:b/>
        </w:rPr>
        <w:t xml:space="preserve">B.1) </w:t>
      </w:r>
      <w:r w:rsidRPr="00012F56">
        <w:rPr>
          <w:rFonts w:cs="Arial"/>
        </w:rPr>
        <w:t xml:space="preserve">Dicha </w:t>
      </w:r>
      <w:r w:rsidRPr="00012F56">
        <w:rPr>
          <w:rFonts w:cs="Arial"/>
          <w:bCs/>
          <w:iCs/>
        </w:rPr>
        <w:t>reclamación</w:t>
      </w:r>
      <w:r w:rsidRPr="00012F56">
        <w:rPr>
          <w:rFonts w:cs="Arial"/>
        </w:rPr>
        <w:t xml:space="preserve"> sea originada</w:t>
      </w:r>
      <w:r w:rsidRPr="00012F56">
        <w:rPr>
          <w:rFonts w:cs="Arial"/>
          <w:b/>
        </w:rPr>
        <w:t xml:space="preserve"> </w:t>
      </w:r>
      <w:r w:rsidRPr="00012F56">
        <w:rPr>
          <w:rFonts w:cs="Arial"/>
        </w:rPr>
        <w:t xml:space="preserve">por el carácter de cónyuge de los </w:t>
      </w:r>
      <w:r w:rsidRPr="00012F56">
        <w:rPr>
          <w:rFonts w:cs="Arial"/>
          <w:bCs/>
          <w:iCs/>
        </w:rPr>
        <w:t>asegurados</w:t>
      </w:r>
      <w:r w:rsidRPr="00012F56">
        <w:rPr>
          <w:rFonts w:cs="Arial"/>
        </w:rPr>
        <w:t xml:space="preserve">, incluyendo </w:t>
      </w:r>
      <w:r w:rsidRPr="00012F56">
        <w:rPr>
          <w:rFonts w:cs="Arial"/>
          <w:bCs/>
          <w:iCs/>
        </w:rPr>
        <w:t>pérdidas</w:t>
      </w:r>
      <w:r w:rsidRPr="00012F56">
        <w:rPr>
          <w:rFonts w:cs="Arial"/>
        </w:rPr>
        <w:t xml:space="preserve"> que se relacionen con bienes que pertenezcan a la sociedad conyugal; y</w:t>
      </w:r>
    </w:p>
    <w:p w:rsidR="00471E29" w:rsidRDefault="00471E29" w:rsidP="00012F56">
      <w:pPr>
        <w:overflowPunct w:val="0"/>
        <w:autoSpaceDE w:val="0"/>
        <w:autoSpaceDN w:val="0"/>
        <w:spacing w:after="0" w:line="240" w:lineRule="auto"/>
        <w:ind w:left="-142" w:right="-141"/>
        <w:jc w:val="both"/>
        <w:rPr>
          <w:rFonts w:cs="Arial"/>
        </w:rPr>
      </w:pPr>
    </w:p>
    <w:p w:rsidR="00201502" w:rsidRDefault="00201502" w:rsidP="00012F56">
      <w:pPr>
        <w:overflowPunct w:val="0"/>
        <w:autoSpaceDE w:val="0"/>
        <w:autoSpaceDN w:val="0"/>
        <w:spacing w:after="0" w:line="240" w:lineRule="auto"/>
        <w:ind w:left="-142" w:right="-141"/>
        <w:jc w:val="both"/>
        <w:rPr>
          <w:rFonts w:cs="Arial"/>
          <w:b/>
        </w:rPr>
      </w:pPr>
      <w:r w:rsidRPr="00012F56">
        <w:rPr>
          <w:rFonts w:cs="Arial"/>
          <w:b/>
        </w:rPr>
        <w:t xml:space="preserve">B.2) </w:t>
      </w:r>
      <w:r w:rsidRPr="00012F56">
        <w:rPr>
          <w:rFonts w:cs="Arial"/>
        </w:rPr>
        <w:t xml:space="preserve">La </w:t>
      </w:r>
      <w:r w:rsidRPr="00012F56">
        <w:rPr>
          <w:rFonts w:cs="Arial"/>
          <w:bCs/>
          <w:iCs/>
        </w:rPr>
        <w:t>reclamación</w:t>
      </w:r>
      <w:r w:rsidRPr="00012F56">
        <w:rPr>
          <w:rFonts w:cs="Arial"/>
        </w:rPr>
        <w:t xml:space="preserve"> hubiera estado cubierta en caso de haberse presentado directamente en contra de los asegurados</w:t>
      </w:r>
      <w:r w:rsidRPr="00012F56">
        <w:rPr>
          <w:rFonts w:cs="Arial"/>
          <w:b/>
        </w:rPr>
        <w:t>.</w:t>
      </w:r>
    </w:p>
    <w:p w:rsidR="00471E29" w:rsidRPr="00012F56" w:rsidRDefault="00471E29" w:rsidP="00012F56">
      <w:pPr>
        <w:overflowPunct w:val="0"/>
        <w:autoSpaceDE w:val="0"/>
        <w:autoSpaceDN w:val="0"/>
        <w:spacing w:after="0" w:line="240" w:lineRule="auto"/>
        <w:ind w:left="-142" w:right="-141"/>
        <w:jc w:val="both"/>
        <w:rPr>
          <w:rFonts w:cs="Arial"/>
          <w:b/>
        </w:rPr>
      </w:pPr>
    </w:p>
    <w:p w:rsidR="00201502" w:rsidRDefault="00201502" w:rsidP="00012F56">
      <w:pPr>
        <w:spacing w:after="0" w:line="240" w:lineRule="auto"/>
        <w:ind w:left="-142" w:right="-141"/>
        <w:jc w:val="both"/>
        <w:rPr>
          <w:rFonts w:cs="Arial"/>
          <w:bCs/>
          <w:iCs/>
        </w:rPr>
      </w:pPr>
      <w:r w:rsidRPr="00012F56">
        <w:rPr>
          <w:rFonts w:cs="Arial"/>
          <w:bCs/>
        </w:rPr>
        <w:t xml:space="preserve">Para la aplicación de estas extensiones, la reclamación que se menciona en los Numerales 1 y 2 de la presente Cláusula deberá realizarse </w:t>
      </w:r>
      <w:r w:rsidRPr="00012F56">
        <w:rPr>
          <w:rFonts w:cs="Arial"/>
        </w:rPr>
        <w:t xml:space="preserve">cuando los hechos se generen durante la vigencia del contrato, siempre que dicha reclamación sea interpuesta por vez primera en el período de vigencia del presente instrumento o dentro del año siguiente a su terminación en términos del artículo 145 Bis de la Ley Sobre el Contrato de Seguro </w:t>
      </w:r>
      <w:r w:rsidRPr="00012F56">
        <w:rPr>
          <w:rFonts w:cs="Arial"/>
          <w:bCs/>
          <w:iCs/>
        </w:rPr>
        <w:t>o bien en el periodo adicional para notificaciones cuando este aplique.</w:t>
      </w:r>
    </w:p>
    <w:p w:rsidR="00471E29" w:rsidRPr="00012F56" w:rsidRDefault="00471E29" w:rsidP="00012F56">
      <w:pPr>
        <w:spacing w:after="0" w:line="240" w:lineRule="auto"/>
        <w:ind w:left="-142" w:right="-141"/>
        <w:jc w:val="both"/>
        <w:rPr>
          <w:rFonts w:cs="Arial"/>
          <w:bCs/>
        </w:rPr>
      </w:pPr>
    </w:p>
    <w:p w:rsidR="00201502" w:rsidRDefault="00201502" w:rsidP="00012F56">
      <w:pPr>
        <w:spacing w:after="0" w:line="240" w:lineRule="auto"/>
        <w:ind w:left="-142" w:right="-141"/>
        <w:jc w:val="both"/>
        <w:rPr>
          <w:rFonts w:cs="Arial"/>
        </w:rPr>
      </w:pPr>
      <w:r w:rsidRPr="00012F56">
        <w:rPr>
          <w:rFonts w:cs="Arial"/>
          <w:b/>
          <w:bCs/>
        </w:rPr>
        <w:t xml:space="preserve">DÉCIMA </w:t>
      </w:r>
      <w:r w:rsidR="00DE402A">
        <w:rPr>
          <w:rFonts w:cs="Arial"/>
          <w:b/>
          <w:bCs/>
        </w:rPr>
        <w:t>SEXTA</w:t>
      </w:r>
      <w:r w:rsidRPr="00012F56">
        <w:rPr>
          <w:rFonts w:cs="Arial"/>
          <w:b/>
          <w:bCs/>
        </w:rPr>
        <w:t xml:space="preserve">.- Exclusiones: </w:t>
      </w:r>
      <w:r w:rsidRPr="00012F56">
        <w:rPr>
          <w:rFonts w:cs="Arial"/>
        </w:rPr>
        <w:t xml:space="preserve">Bajo cualquier cobertura del contrato, </w:t>
      </w:r>
      <w:r w:rsidRPr="00012F56">
        <w:rPr>
          <w:rFonts w:cs="Arial"/>
          <w:b/>
        </w:rPr>
        <w:t>“EL PROVEEDOR”</w:t>
      </w:r>
      <w:r w:rsidRPr="00012F56">
        <w:rPr>
          <w:rFonts w:cs="Arial"/>
        </w:rPr>
        <w:t xml:space="preserve"> no estará obligado a pagar cantidad alguna por indemnizaciones y, en su caso, </w:t>
      </w:r>
      <w:r w:rsidRPr="00012F56">
        <w:rPr>
          <w:rFonts w:cs="Arial"/>
          <w:bCs/>
          <w:iCs/>
        </w:rPr>
        <w:t>pérdidas</w:t>
      </w:r>
      <w:r w:rsidRPr="00012F56">
        <w:rPr>
          <w:rFonts w:cs="Arial"/>
        </w:rPr>
        <w:t xml:space="preserve"> que se deriven de cualquier </w:t>
      </w:r>
      <w:r w:rsidRPr="00012F56">
        <w:rPr>
          <w:rFonts w:cs="Arial"/>
          <w:bCs/>
          <w:iCs/>
        </w:rPr>
        <w:t>reclamación</w:t>
      </w:r>
      <w:r w:rsidRPr="00012F56">
        <w:rPr>
          <w:rFonts w:cs="Arial"/>
        </w:rPr>
        <w:t xml:space="preserve"> en contra de los </w:t>
      </w:r>
      <w:r w:rsidRPr="00012F56">
        <w:rPr>
          <w:rFonts w:cs="Arial"/>
          <w:bCs/>
          <w:iCs/>
        </w:rPr>
        <w:t>asegurado</w:t>
      </w:r>
      <w:r w:rsidRPr="00012F56">
        <w:rPr>
          <w:rFonts w:cs="Arial"/>
        </w:rPr>
        <w:t>s o cualquier pago bajo cualquier cobertura adicional, en los siguientes casos:</w:t>
      </w:r>
    </w:p>
    <w:p w:rsidR="00471E29" w:rsidRPr="00012F56" w:rsidRDefault="00471E29" w:rsidP="00012F56">
      <w:pPr>
        <w:spacing w:after="0" w:line="240" w:lineRule="auto"/>
        <w:ind w:left="-142" w:right="-141"/>
        <w:jc w:val="both"/>
        <w:rPr>
          <w:rFonts w:cs="Arial"/>
        </w:rPr>
      </w:pPr>
    </w:p>
    <w:p w:rsidR="00201502" w:rsidRDefault="00201502" w:rsidP="00012F56">
      <w:pPr>
        <w:numPr>
          <w:ilvl w:val="0"/>
          <w:numId w:val="72"/>
        </w:numPr>
        <w:tabs>
          <w:tab w:val="clear" w:pos="540"/>
          <w:tab w:val="left" w:pos="709"/>
        </w:tabs>
        <w:autoSpaceDE w:val="0"/>
        <w:spacing w:after="0" w:line="240" w:lineRule="auto"/>
        <w:ind w:left="-142" w:right="-141" w:firstLine="0"/>
        <w:jc w:val="both"/>
        <w:rPr>
          <w:rFonts w:cs="Arial"/>
        </w:rPr>
      </w:pPr>
      <w:r w:rsidRPr="00012F56">
        <w:rPr>
          <w:rFonts w:cs="Arial"/>
        </w:rPr>
        <w:t>El presente seguro no es una garantía o fianza de cumplimiento de contratos, convenios o acuerdo expreso, por lo que no quedan cubiertas las reclamaciones que pretendan utilizarlo como tal.</w:t>
      </w:r>
    </w:p>
    <w:p w:rsidR="00471E29" w:rsidRPr="00012F56" w:rsidRDefault="00471E29" w:rsidP="00471E29">
      <w:pPr>
        <w:tabs>
          <w:tab w:val="left" w:pos="709"/>
        </w:tabs>
        <w:autoSpaceDE w:val="0"/>
        <w:spacing w:after="0" w:line="240" w:lineRule="auto"/>
        <w:ind w:left="-142" w:right="-141"/>
        <w:jc w:val="both"/>
        <w:rPr>
          <w:rFonts w:cs="Arial"/>
        </w:rPr>
      </w:pPr>
    </w:p>
    <w:p w:rsidR="00201502" w:rsidRDefault="00201502" w:rsidP="00012F56">
      <w:pPr>
        <w:numPr>
          <w:ilvl w:val="0"/>
          <w:numId w:val="72"/>
        </w:numPr>
        <w:tabs>
          <w:tab w:val="clear" w:pos="540"/>
        </w:tabs>
        <w:autoSpaceDE w:val="0"/>
        <w:spacing w:after="0" w:line="240" w:lineRule="auto"/>
        <w:ind w:left="-142" w:right="-141" w:firstLine="0"/>
        <w:jc w:val="both"/>
        <w:rPr>
          <w:rFonts w:cs="Arial"/>
        </w:rPr>
      </w:pPr>
      <w:r w:rsidRPr="00012F56">
        <w:rPr>
          <w:rFonts w:cs="Arial"/>
        </w:rPr>
        <w:t xml:space="preserve">Si mediante resolución ejecutoriada se determina que la </w:t>
      </w:r>
      <w:r w:rsidRPr="00012F56">
        <w:rPr>
          <w:rFonts w:cs="Arial"/>
          <w:bCs/>
          <w:iCs/>
        </w:rPr>
        <w:t>reclamación</w:t>
      </w:r>
      <w:r w:rsidRPr="00012F56">
        <w:rPr>
          <w:rFonts w:cs="Arial"/>
        </w:rPr>
        <w:t xml:space="preserve"> tiene como base o de cualquier manera es atribuible a:</w:t>
      </w:r>
    </w:p>
    <w:p w:rsidR="00471E29" w:rsidRDefault="00471E29" w:rsidP="00471E29">
      <w:pPr>
        <w:pStyle w:val="Prrafodelista"/>
        <w:rPr>
          <w:rFonts w:cs="Arial"/>
        </w:rPr>
      </w:pPr>
    </w:p>
    <w:p w:rsidR="00471E29" w:rsidRDefault="00201502" w:rsidP="00012F56">
      <w:pPr>
        <w:autoSpaceDE w:val="0"/>
        <w:spacing w:after="0" w:line="240" w:lineRule="auto"/>
        <w:ind w:left="-142" w:right="-141"/>
        <w:jc w:val="both"/>
        <w:rPr>
          <w:rFonts w:cs="Arial"/>
          <w:bCs/>
          <w:iCs/>
        </w:rPr>
      </w:pPr>
      <w:r w:rsidRPr="00012F56">
        <w:rPr>
          <w:rFonts w:cs="Arial"/>
          <w:b/>
        </w:rPr>
        <w:t>B.1)</w:t>
      </w:r>
      <w:r w:rsidRPr="00012F56">
        <w:rPr>
          <w:rFonts w:cs="Arial"/>
        </w:rPr>
        <w:t xml:space="preserve"> Cualquier ganancia, enriquecimiento o provecho ilegítimo de los </w:t>
      </w:r>
      <w:r w:rsidRPr="00012F56">
        <w:rPr>
          <w:rFonts w:cs="Arial"/>
          <w:bCs/>
          <w:iCs/>
        </w:rPr>
        <w:t>asegurados.</w:t>
      </w:r>
    </w:p>
    <w:p w:rsidR="00471E29" w:rsidRDefault="00471E29" w:rsidP="00012F56">
      <w:pPr>
        <w:autoSpaceDE w:val="0"/>
        <w:spacing w:after="0" w:line="240" w:lineRule="auto"/>
        <w:ind w:left="-142" w:right="-141"/>
        <w:jc w:val="both"/>
        <w:rPr>
          <w:rFonts w:cs="Arial"/>
          <w:b/>
        </w:rPr>
      </w:pPr>
    </w:p>
    <w:p w:rsidR="00201502" w:rsidRDefault="00201502" w:rsidP="00012F56">
      <w:pPr>
        <w:autoSpaceDE w:val="0"/>
        <w:spacing w:after="0" w:line="240" w:lineRule="auto"/>
        <w:ind w:left="-142" w:right="-141"/>
        <w:jc w:val="both"/>
        <w:rPr>
          <w:rFonts w:cs="Arial"/>
        </w:rPr>
      </w:pPr>
      <w:r w:rsidRPr="00012F56">
        <w:rPr>
          <w:rFonts w:cs="Arial"/>
          <w:b/>
        </w:rPr>
        <w:t>B.2)</w:t>
      </w:r>
      <w:r w:rsidRPr="00012F56">
        <w:rPr>
          <w:rFonts w:cs="Arial"/>
        </w:rPr>
        <w:t xml:space="preserve"> Hechos que se consideren como actos intencionales, dolosos o delito doloso en los términos de la ley aplicable. </w:t>
      </w:r>
    </w:p>
    <w:p w:rsidR="00471E29" w:rsidRPr="00012F56" w:rsidRDefault="00471E29" w:rsidP="00012F56">
      <w:pPr>
        <w:autoSpaceDE w:val="0"/>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 xml:space="preserve">Mientras no se emita la resolución ejecutoriada que confirme las conductas o beneficios mencionados en los incisos </w:t>
      </w:r>
      <w:r w:rsidRPr="00012F56">
        <w:rPr>
          <w:rFonts w:cs="Arial"/>
          <w:b/>
        </w:rPr>
        <w:t>A)</w:t>
      </w:r>
      <w:r w:rsidRPr="00012F56">
        <w:rPr>
          <w:rFonts w:cs="Arial"/>
        </w:rPr>
        <w:t xml:space="preserve"> y</w:t>
      </w:r>
      <w:r w:rsidRPr="00012F56">
        <w:rPr>
          <w:rFonts w:cs="Arial"/>
          <w:b/>
        </w:rPr>
        <w:t xml:space="preserve"> B)</w:t>
      </w:r>
      <w:r w:rsidRPr="00012F56">
        <w:rPr>
          <w:rFonts w:cs="Arial"/>
        </w:rPr>
        <w:t xml:space="preserve"> anteriores, la presente exclusión no aplicará y en consecuencia los gastos de defensa o el servicio de asistencia legal que correspondan y sean procedentes, serán provistos.</w:t>
      </w:r>
    </w:p>
    <w:p w:rsidR="00471E29" w:rsidRPr="00012F56" w:rsidRDefault="00471E29" w:rsidP="00012F56">
      <w:pPr>
        <w:spacing w:after="0" w:line="240" w:lineRule="auto"/>
        <w:ind w:left="-142" w:right="-141"/>
        <w:jc w:val="both"/>
        <w:rPr>
          <w:rFonts w:cs="Arial"/>
        </w:rPr>
      </w:pPr>
    </w:p>
    <w:p w:rsidR="00201502" w:rsidRDefault="00201502" w:rsidP="00012F56">
      <w:pPr>
        <w:numPr>
          <w:ilvl w:val="0"/>
          <w:numId w:val="72"/>
        </w:numPr>
        <w:tabs>
          <w:tab w:val="clear" w:pos="540"/>
          <w:tab w:val="left" w:pos="709"/>
          <w:tab w:val="left" w:pos="1560"/>
        </w:tabs>
        <w:autoSpaceDE w:val="0"/>
        <w:spacing w:after="0" w:line="240" w:lineRule="auto"/>
        <w:ind w:left="-142" w:right="-141" w:firstLine="0"/>
        <w:jc w:val="both"/>
        <w:rPr>
          <w:rFonts w:cs="Arial"/>
        </w:rPr>
      </w:pPr>
      <w:r w:rsidRPr="00012F56">
        <w:rPr>
          <w:rFonts w:cs="Arial"/>
        </w:rPr>
        <w:t xml:space="preserve">Cualquier </w:t>
      </w:r>
      <w:r w:rsidRPr="00012F56">
        <w:rPr>
          <w:rFonts w:cs="Arial"/>
          <w:bCs/>
          <w:iCs/>
        </w:rPr>
        <w:t>reclamación</w:t>
      </w:r>
      <w:r w:rsidRPr="00012F56">
        <w:rPr>
          <w:rFonts w:cs="Arial"/>
        </w:rPr>
        <w:t xml:space="preserve"> en la que el tercero afectado se base directa o indirectamente en:</w:t>
      </w:r>
    </w:p>
    <w:p w:rsidR="00471E29" w:rsidRPr="00012F56" w:rsidRDefault="00471E29" w:rsidP="00471E29">
      <w:pPr>
        <w:tabs>
          <w:tab w:val="left" w:pos="709"/>
          <w:tab w:val="left" w:pos="1560"/>
        </w:tabs>
        <w:autoSpaceDE w:val="0"/>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b/>
        </w:rPr>
        <w:t>C.1)</w:t>
      </w:r>
      <w:r w:rsidRPr="00012F56">
        <w:rPr>
          <w:rFonts w:cs="Arial"/>
        </w:rPr>
        <w:t xml:space="preserve"> Lesiones corporales, mentales o emocionales incluidas las enfermedades o la muerte y daño moral que derive de dicha lesión corporal o muerte.</w:t>
      </w:r>
    </w:p>
    <w:p w:rsidR="00471E29" w:rsidRPr="00012F56" w:rsidRDefault="00471E29" w:rsidP="00012F56">
      <w:pPr>
        <w:autoSpaceDE w:val="0"/>
        <w:spacing w:after="0" w:line="240" w:lineRule="auto"/>
        <w:ind w:left="-142" w:right="-141"/>
        <w:jc w:val="both"/>
        <w:rPr>
          <w:rFonts w:cs="Arial"/>
        </w:rPr>
      </w:pPr>
    </w:p>
    <w:p w:rsidR="00201502" w:rsidRPr="00012F56" w:rsidRDefault="00201502" w:rsidP="00012F56">
      <w:pPr>
        <w:autoSpaceDE w:val="0"/>
        <w:spacing w:after="0" w:line="240" w:lineRule="auto"/>
        <w:ind w:left="-142" w:right="-141"/>
        <w:jc w:val="both"/>
        <w:rPr>
          <w:rFonts w:cs="Arial"/>
        </w:rPr>
      </w:pPr>
      <w:r w:rsidRPr="00012F56">
        <w:rPr>
          <w:rFonts w:cs="Arial"/>
          <w:b/>
        </w:rPr>
        <w:t>C.2)</w:t>
      </w:r>
      <w:r w:rsidRPr="00012F56">
        <w:rPr>
          <w:rFonts w:cs="Arial"/>
        </w:rPr>
        <w:t xml:space="preserve"> Daños físicos.</w:t>
      </w:r>
    </w:p>
    <w:p w:rsidR="00201502" w:rsidRDefault="00201502" w:rsidP="00012F56">
      <w:pPr>
        <w:spacing w:after="0" w:line="240" w:lineRule="auto"/>
        <w:ind w:left="-142" w:right="-141"/>
        <w:jc w:val="both"/>
        <w:rPr>
          <w:rFonts w:cs="Arial"/>
          <w:bCs/>
          <w:iCs/>
        </w:rPr>
      </w:pPr>
      <w:r w:rsidRPr="00012F56">
        <w:rPr>
          <w:rFonts w:cs="Arial"/>
          <w:bCs/>
          <w:iCs/>
        </w:rPr>
        <w:t xml:space="preserve">Queda entendido y acordado que esta exclusión no aplicará a aquellas reclamaciones </w:t>
      </w:r>
      <w:r w:rsidRPr="00012F56">
        <w:rPr>
          <w:rFonts w:cs="Arial"/>
        </w:rPr>
        <w:t>basadas directamente en un acto negligente, error u omisión en</w:t>
      </w:r>
      <w:r w:rsidRPr="00012F56">
        <w:rPr>
          <w:rFonts w:cs="Arial"/>
          <w:bCs/>
          <w:iCs/>
        </w:rPr>
        <w:t xml:space="preserve"> el desempeño de las funciones de los asegurados.</w:t>
      </w:r>
    </w:p>
    <w:p w:rsidR="00471E29" w:rsidRPr="00012F56" w:rsidRDefault="00471E29" w:rsidP="00012F56">
      <w:pPr>
        <w:spacing w:after="0" w:line="240" w:lineRule="auto"/>
        <w:ind w:left="-142" w:right="-141"/>
        <w:jc w:val="both"/>
        <w:rPr>
          <w:rFonts w:cs="Arial"/>
          <w:bCs/>
          <w:iCs/>
        </w:rPr>
      </w:pPr>
    </w:p>
    <w:p w:rsidR="00201502" w:rsidRDefault="00201502" w:rsidP="00012F56">
      <w:pPr>
        <w:spacing w:after="0" w:line="240" w:lineRule="auto"/>
        <w:ind w:left="-142" w:right="-141"/>
        <w:jc w:val="both"/>
        <w:rPr>
          <w:rFonts w:cs="Arial"/>
        </w:rPr>
      </w:pPr>
      <w:r w:rsidRPr="00012F56">
        <w:rPr>
          <w:rFonts w:cs="Arial"/>
          <w:bCs/>
          <w:iCs/>
          <w:lang w:eastAsia="en-GB"/>
        </w:rPr>
        <w:t>Para efectos de esta exclusión se entenderá como función de los asegurados todo acto no médico tendiente a la ejecución de las funciones o facultades encomendadas</w:t>
      </w:r>
      <w:r w:rsidRPr="00012F56">
        <w:rPr>
          <w:rFonts w:cs="Arial"/>
        </w:rPr>
        <w:t xml:space="preserve">, en términos de lo dispuesto en el Reglamento Interior del Instituto Mexicano del Seguro Social. </w:t>
      </w:r>
    </w:p>
    <w:p w:rsidR="00471E29" w:rsidRPr="00012F56" w:rsidRDefault="00471E29" w:rsidP="00012F56">
      <w:pPr>
        <w:spacing w:after="0" w:line="240" w:lineRule="auto"/>
        <w:ind w:left="-142" w:right="-141"/>
        <w:jc w:val="both"/>
        <w:rPr>
          <w:rFonts w:cs="Arial"/>
        </w:rPr>
      </w:pPr>
    </w:p>
    <w:p w:rsidR="00201502" w:rsidRDefault="00201502" w:rsidP="00012F56">
      <w:pPr>
        <w:numPr>
          <w:ilvl w:val="0"/>
          <w:numId w:val="72"/>
        </w:numPr>
        <w:tabs>
          <w:tab w:val="clear" w:pos="540"/>
          <w:tab w:val="left" w:pos="709"/>
        </w:tabs>
        <w:autoSpaceDE w:val="0"/>
        <w:spacing w:after="0" w:line="240" w:lineRule="auto"/>
        <w:ind w:left="-142" w:right="-141" w:firstLine="0"/>
        <w:jc w:val="both"/>
        <w:rPr>
          <w:rFonts w:cs="Arial"/>
        </w:rPr>
      </w:pPr>
      <w:r w:rsidRPr="00012F56">
        <w:rPr>
          <w:rFonts w:cs="Arial"/>
        </w:rPr>
        <w:t xml:space="preserve">Cualquier reclamación que se base directa o indirectamente en hechos, circunstancias o eventos que hayan ocurrido con anterioridad a la temporalidad de la cobertura. </w:t>
      </w:r>
    </w:p>
    <w:p w:rsidR="00471E29" w:rsidRPr="00012F56" w:rsidRDefault="00471E29" w:rsidP="00471E29">
      <w:pPr>
        <w:tabs>
          <w:tab w:val="left" w:pos="709"/>
        </w:tabs>
        <w:autoSpaceDE w:val="0"/>
        <w:spacing w:after="0" w:line="240" w:lineRule="auto"/>
        <w:ind w:left="-142" w:right="-141"/>
        <w:jc w:val="both"/>
        <w:rPr>
          <w:rFonts w:cs="Arial"/>
        </w:rPr>
      </w:pPr>
    </w:p>
    <w:p w:rsidR="00201502" w:rsidRDefault="00201502" w:rsidP="00012F56">
      <w:pPr>
        <w:numPr>
          <w:ilvl w:val="0"/>
          <w:numId w:val="72"/>
        </w:numPr>
        <w:tabs>
          <w:tab w:val="clear" w:pos="540"/>
          <w:tab w:val="left" w:pos="709"/>
        </w:tabs>
        <w:autoSpaceDE w:val="0"/>
        <w:spacing w:after="0" w:line="240" w:lineRule="auto"/>
        <w:ind w:left="-142" w:right="-141" w:firstLine="0"/>
        <w:jc w:val="both"/>
        <w:rPr>
          <w:rFonts w:cs="Arial"/>
        </w:rPr>
      </w:pPr>
      <w:r w:rsidRPr="00012F56">
        <w:rPr>
          <w:rFonts w:cs="Arial"/>
        </w:rPr>
        <w:t xml:space="preserve">Cualquier </w:t>
      </w:r>
      <w:r w:rsidRPr="00012F56">
        <w:rPr>
          <w:rFonts w:cs="Arial"/>
          <w:bCs/>
          <w:iCs/>
        </w:rPr>
        <w:t>reclamación</w:t>
      </w:r>
      <w:r w:rsidRPr="00012F56">
        <w:rPr>
          <w:rFonts w:cs="Arial"/>
        </w:rPr>
        <w:t xml:space="preserve"> que se base directa o indirectamente en los mismos hechos, actos u omisiones no dolosos generadores de la responsabilidad, que sean materia de una </w:t>
      </w:r>
      <w:r w:rsidRPr="00012F56">
        <w:rPr>
          <w:rFonts w:cs="Arial"/>
          <w:bCs/>
          <w:iCs/>
        </w:rPr>
        <w:t>reclamación</w:t>
      </w:r>
      <w:r w:rsidRPr="00012F56">
        <w:rPr>
          <w:rFonts w:cs="Arial"/>
        </w:rPr>
        <w:t xml:space="preserve"> reportada con anterioridad a la temporalidad de la cobertura. </w:t>
      </w:r>
    </w:p>
    <w:p w:rsidR="00471E29" w:rsidRDefault="00471E29" w:rsidP="00471E29">
      <w:pPr>
        <w:pStyle w:val="Prrafodelista"/>
        <w:rPr>
          <w:rFonts w:cs="Arial"/>
        </w:rPr>
      </w:pPr>
    </w:p>
    <w:p w:rsidR="00201502" w:rsidRDefault="00201502" w:rsidP="00012F56">
      <w:pPr>
        <w:numPr>
          <w:ilvl w:val="0"/>
          <w:numId w:val="72"/>
        </w:numPr>
        <w:tabs>
          <w:tab w:val="clear" w:pos="540"/>
          <w:tab w:val="left" w:pos="709"/>
        </w:tabs>
        <w:autoSpaceDE w:val="0"/>
        <w:spacing w:after="0" w:line="240" w:lineRule="auto"/>
        <w:ind w:left="-142" w:right="-141" w:firstLine="0"/>
        <w:jc w:val="both"/>
        <w:rPr>
          <w:rFonts w:cs="Arial"/>
        </w:rPr>
      </w:pPr>
      <w:r w:rsidRPr="00012F56">
        <w:rPr>
          <w:rFonts w:cs="Arial"/>
        </w:rPr>
        <w:t xml:space="preserve">Cualquier </w:t>
      </w:r>
      <w:r w:rsidRPr="00012F56">
        <w:rPr>
          <w:rFonts w:cs="Arial"/>
          <w:bCs/>
          <w:iCs/>
        </w:rPr>
        <w:t>reclamación</w:t>
      </w:r>
      <w:r w:rsidRPr="00012F56">
        <w:rPr>
          <w:rFonts w:cs="Arial"/>
        </w:rPr>
        <w:t xml:space="preserve"> que se base directa o indirectamente en la falta de contratación de seguros, incluyendo cualquier falla en la contratación de éstos, en los montos y/o en su adecuación, entre otros.</w:t>
      </w:r>
    </w:p>
    <w:p w:rsidR="00471E29" w:rsidRDefault="00471E29" w:rsidP="00471E29">
      <w:pPr>
        <w:pStyle w:val="Prrafodelista"/>
        <w:rPr>
          <w:rFonts w:cs="Arial"/>
        </w:rPr>
      </w:pPr>
    </w:p>
    <w:p w:rsidR="00201502" w:rsidRDefault="00201502" w:rsidP="00012F56">
      <w:pPr>
        <w:numPr>
          <w:ilvl w:val="0"/>
          <w:numId w:val="72"/>
        </w:numPr>
        <w:tabs>
          <w:tab w:val="clear" w:pos="540"/>
          <w:tab w:val="left" w:pos="709"/>
        </w:tabs>
        <w:autoSpaceDE w:val="0"/>
        <w:spacing w:after="0" w:line="240" w:lineRule="auto"/>
        <w:ind w:left="-142" w:right="-141" w:firstLine="0"/>
        <w:jc w:val="both"/>
        <w:rPr>
          <w:rFonts w:cs="Arial"/>
        </w:rPr>
      </w:pPr>
      <w:r w:rsidRPr="00012F56">
        <w:rPr>
          <w:rFonts w:cs="Arial"/>
        </w:rPr>
        <w:t xml:space="preserve">Cualquier </w:t>
      </w:r>
      <w:r w:rsidRPr="00012F56">
        <w:rPr>
          <w:rFonts w:cs="Arial"/>
          <w:bCs/>
          <w:iCs/>
        </w:rPr>
        <w:t>reclamación</w:t>
      </w:r>
      <w:r w:rsidRPr="00012F56">
        <w:rPr>
          <w:rFonts w:cs="Arial"/>
        </w:rPr>
        <w:t xml:space="preserve"> que se base directa o indirectamente en:</w:t>
      </w:r>
    </w:p>
    <w:p w:rsidR="00471E29" w:rsidRDefault="00471E29" w:rsidP="00471E29">
      <w:pPr>
        <w:pStyle w:val="Prrafodelista"/>
        <w:rPr>
          <w:rFonts w:cs="Arial"/>
        </w:rPr>
      </w:pPr>
    </w:p>
    <w:p w:rsidR="00201502" w:rsidRDefault="00201502" w:rsidP="00012F56">
      <w:pPr>
        <w:autoSpaceDE w:val="0"/>
        <w:spacing w:after="0" w:line="240" w:lineRule="auto"/>
        <w:ind w:left="-142" w:right="-141"/>
        <w:jc w:val="both"/>
        <w:rPr>
          <w:rFonts w:cs="Arial"/>
        </w:rPr>
      </w:pPr>
      <w:r w:rsidRPr="00012F56">
        <w:rPr>
          <w:rFonts w:cs="Arial"/>
          <w:b/>
        </w:rPr>
        <w:t>G.1)</w:t>
      </w:r>
      <w:r w:rsidRPr="00012F56">
        <w:rPr>
          <w:rFonts w:cs="Arial"/>
        </w:rPr>
        <w:t xml:space="preserve"> Radiación o contaminación por radioactividad de fluidos o por desperdicios nucleares provenientes de la combustión de fluidos nucleares o que de cualquier manera involucren radiación nuclear.</w:t>
      </w:r>
    </w:p>
    <w:p w:rsidR="00471E29" w:rsidRPr="00012F56" w:rsidRDefault="00471E29" w:rsidP="00012F56">
      <w:pPr>
        <w:autoSpaceDE w:val="0"/>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b/>
        </w:rPr>
        <w:t>G.2)</w:t>
      </w:r>
      <w:r w:rsidRPr="00012F56">
        <w:rPr>
          <w:rFonts w:cs="Arial"/>
        </w:rPr>
        <w:t xml:space="preserve"> Radioactividad, toxicidad, explosión u otras propiedades peligrosas de cualquier montaje o componente de explosión nuclear.</w:t>
      </w:r>
    </w:p>
    <w:p w:rsidR="00263C64" w:rsidRPr="00012F56" w:rsidRDefault="00263C64" w:rsidP="00684E91">
      <w:pPr>
        <w:autoSpaceDE w:val="0"/>
        <w:spacing w:after="0" w:line="240" w:lineRule="auto"/>
        <w:ind w:left="-142" w:right="-141" w:firstLine="709"/>
        <w:jc w:val="both"/>
        <w:rPr>
          <w:rFonts w:cs="Arial"/>
        </w:rPr>
      </w:pPr>
    </w:p>
    <w:p w:rsidR="00201502" w:rsidRDefault="00201502" w:rsidP="00012F56">
      <w:pPr>
        <w:numPr>
          <w:ilvl w:val="0"/>
          <w:numId w:val="72"/>
        </w:numPr>
        <w:tabs>
          <w:tab w:val="clear" w:pos="540"/>
          <w:tab w:val="num" w:pos="567"/>
        </w:tabs>
        <w:autoSpaceDE w:val="0"/>
        <w:spacing w:after="0" w:line="240" w:lineRule="auto"/>
        <w:ind w:left="-142" w:right="-141" w:firstLine="0"/>
        <w:jc w:val="both"/>
        <w:rPr>
          <w:rFonts w:cs="Arial"/>
        </w:rPr>
      </w:pPr>
      <w:r w:rsidRPr="00012F56">
        <w:rPr>
          <w:rFonts w:cs="Arial"/>
        </w:rPr>
        <w:t xml:space="preserve">Cualquier </w:t>
      </w:r>
      <w:r w:rsidRPr="00012F56">
        <w:rPr>
          <w:rFonts w:cs="Arial"/>
          <w:bCs/>
          <w:iCs/>
        </w:rPr>
        <w:t>reclamación</w:t>
      </w:r>
      <w:r w:rsidRPr="00012F56">
        <w:rPr>
          <w:rFonts w:cs="Arial"/>
        </w:rPr>
        <w:t xml:space="preserve"> que se base directa o indirectamente en cualquier contaminación real, potencial o supuesta por descarga, dispersión, derrame o escape de cualquier tipo de </w:t>
      </w:r>
      <w:r w:rsidRPr="00012F56">
        <w:rPr>
          <w:rFonts w:cs="Arial"/>
          <w:bCs/>
          <w:iCs/>
        </w:rPr>
        <w:t>contaminantes</w:t>
      </w:r>
      <w:r w:rsidRPr="00012F56">
        <w:rPr>
          <w:rFonts w:cs="Arial"/>
        </w:rPr>
        <w:t xml:space="preserve"> (toda materia o energía en cualesquiera de sus estados físicos y formas según se defina en la Ley General del Equilibrio Ecológico y la Protección al Ambiente en México y la ley aplicable).</w:t>
      </w:r>
    </w:p>
    <w:p w:rsidR="00F05B57" w:rsidRPr="00012F56" w:rsidRDefault="00F05B57" w:rsidP="00F05B57">
      <w:pPr>
        <w:autoSpaceDE w:val="0"/>
        <w:spacing w:after="0" w:line="240" w:lineRule="auto"/>
        <w:ind w:left="-142" w:right="-141"/>
        <w:jc w:val="both"/>
        <w:rPr>
          <w:rFonts w:cs="Arial"/>
        </w:rPr>
      </w:pPr>
    </w:p>
    <w:p w:rsidR="00201502" w:rsidRDefault="00201502" w:rsidP="00012F56">
      <w:pPr>
        <w:numPr>
          <w:ilvl w:val="0"/>
          <w:numId w:val="72"/>
        </w:numPr>
        <w:tabs>
          <w:tab w:val="clear" w:pos="540"/>
        </w:tabs>
        <w:autoSpaceDE w:val="0"/>
        <w:spacing w:after="0" w:line="240" w:lineRule="auto"/>
        <w:ind w:left="-142" w:right="-141" w:firstLine="0"/>
        <w:jc w:val="both"/>
        <w:rPr>
          <w:rFonts w:cs="Arial"/>
        </w:rPr>
      </w:pPr>
      <w:r w:rsidRPr="00012F56">
        <w:rPr>
          <w:rFonts w:cs="Arial"/>
        </w:rPr>
        <w:t xml:space="preserve">Cualquier reclamación atribuible a actos u omisiones de los </w:t>
      </w:r>
      <w:r w:rsidRPr="00012F56">
        <w:rPr>
          <w:rFonts w:cs="Arial"/>
          <w:bCs/>
          <w:iCs/>
        </w:rPr>
        <w:t>asegurados</w:t>
      </w:r>
      <w:r w:rsidRPr="00012F56">
        <w:rPr>
          <w:rFonts w:cs="Arial"/>
        </w:rPr>
        <w:t xml:space="preserve"> por una dependencia o entidad diferente a </w:t>
      </w:r>
      <w:r w:rsidRPr="00012F56">
        <w:rPr>
          <w:rFonts w:cs="Arial"/>
          <w:b/>
          <w:bCs/>
          <w:iCs/>
        </w:rPr>
        <w:t>“EL INSTITUTO”.</w:t>
      </w:r>
      <w:r w:rsidRPr="00012F56">
        <w:rPr>
          <w:rFonts w:cs="Arial"/>
        </w:rPr>
        <w:t xml:space="preserve"> </w:t>
      </w:r>
    </w:p>
    <w:p w:rsidR="00F05B57" w:rsidRDefault="00F05B57" w:rsidP="00F05B57">
      <w:pPr>
        <w:pStyle w:val="Prrafodelista"/>
        <w:rPr>
          <w:rFonts w:cs="Arial"/>
        </w:rPr>
      </w:pPr>
    </w:p>
    <w:p w:rsidR="00201502" w:rsidRDefault="00201502" w:rsidP="00012F56">
      <w:pPr>
        <w:spacing w:after="0" w:line="240" w:lineRule="auto"/>
        <w:ind w:left="-142" w:right="-141"/>
        <w:jc w:val="both"/>
        <w:rPr>
          <w:rFonts w:cs="Arial"/>
        </w:rPr>
      </w:pPr>
      <w:r w:rsidRPr="00012F56">
        <w:rPr>
          <w:rFonts w:cs="Arial"/>
        </w:rPr>
        <w:t xml:space="preserve">Esta exclusión no aplicará cuando los asegurados estén realizando o desempeñando las funciones en la dependencia o entidad diferente a </w:t>
      </w:r>
      <w:r w:rsidRPr="00012F56">
        <w:rPr>
          <w:rFonts w:cs="Arial"/>
          <w:b/>
          <w:bCs/>
          <w:iCs/>
        </w:rPr>
        <w:t xml:space="preserve">“EL INSTITUTO” </w:t>
      </w:r>
      <w:r w:rsidRPr="00012F56">
        <w:rPr>
          <w:rFonts w:cs="Arial"/>
        </w:rPr>
        <w:t xml:space="preserve">por instrucciones de </w:t>
      </w:r>
      <w:r w:rsidRPr="00012F56">
        <w:rPr>
          <w:rFonts w:cs="Arial"/>
          <w:b/>
          <w:bCs/>
          <w:iCs/>
        </w:rPr>
        <w:t>“EL INSTITUTO”</w:t>
      </w:r>
      <w:r w:rsidRPr="00012F56">
        <w:rPr>
          <w:rFonts w:cs="Arial"/>
        </w:rPr>
        <w:t>.</w:t>
      </w:r>
    </w:p>
    <w:p w:rsidR="00F05B57" w:rsidRPr="00012F56" w:rsidRDefault="00F05B57" w:rsidP="00012F56">
      <w:pPr>
        <w:spacing w:after="0" w:line="240" w:lineRule="auto"/>
        <w:ind w:left="-142" w:right="-141"/>
        <w:jc w:val="both"/>
        <w:rPr>
          <w:rFonts w:cs="Arial"/>
        </w:rPr>
      </w:pPr>
    </w:p>
    <w:p w:rsidR="00201502" w:rsidRDefault="00201502" w:rsidP="00012F56">
      <w:pPr>
        <w:numPr>
          <w:ilvl w:val="0"/>
          <w:numId w:val="72"/>
        </w:numPr>
        <w:tabs>
          <w:tab w:val="clear" w:pos="540"/>
        </w:tabs>
        <w:autoSpaceDE w:val="0"/>
        <w:spacing w:after="0" w:line="240" w:lineRule="auto"/>
        <w:ind w:left="-142" w:right="-141" w:firstLine="0"/>
        <w:jc w:val="both"/>
        <w:rPr>
          <w:rFonts w:cs="Arial"/>
        </w:rPr>
      </w:pPr>
      <w:r w:rsidRPr="00012F56">
        <w:rPr>
          <w:rFonts w:cs="Arial"/>
        </w:rPr>
        <w:t xml:space="preserve">Este contrato no cubre </w:t>
      </w:r>
      <w:r w:rsidRPr="00012F56">
        <w:rPr>
          <w:rFonts w:cs="Arial"/>
          <w:bCs/>
          <w:iCs/>
        </w:rPr>
        <w:t>pérdidas</w:t>
      </w:r>
      <w:r w:rsidRPr="00012F56">
        <w:rPr>
          <w:rFonts w:cs="Arial"/>
        </w:rPr>
        <w:t xml:space="preserve"> o daños ocasionados como consecuencia directa o indirecta de los siguientes acontecimientos:</w:t>
      </w:r>
    </w:p>
    <w:p w:rsidR="00F05B57" w:rsidRPr="00012F56" w:rsidRDefault="00F05B57" w:rsidP="00F05B57">
      <w:pPr>
        <w:autoSpaceDE w:val="0"/>
        <w:spacing w:after="0" w:line="240" w:lineRule="auto"/>
        <w:ind w:left="-142" w:right="-141"/>
        <w:jc w:val="both"/>
        <w:rPr>
          <w:rFonts w:cs="Arial"/>
        </w:rPr>
      </w:pPr>
    </w:p>
    <w:p w:rsidR="00201502" w:rsidRDefault="00201502" w:rsidP="00012F56">
      <w:pPr>
        <w:overflowPunct w:val="0"/>
        <w:autoSpaceDE w:val="0"/>
        <w:autoSpaceDN w:val="0"/>
        <w:adjustRightInd w:val="0"/>
        <w:spacing w:after="0" w:line="240" w:lineRule="auto"/>
        <w:ind w:left="-142" w:right="-141"/>
        <w:jc w:val="both"/>
        <w:textAlignment w:val="baseline"/>
        <w:rPr>
          <w:rFonts w:cs="Arial"/>
        </w:rPr>
      </w:pPr>
      <w:r w:rsidRPr="00012F56">
        <w:rPr>
          <w:rFonts w:cs="Arial"/>
          <w:b/>
        </w:rPr>
        <w:t>J.1)</w:t>
      </w:r>
      <w:r w:rsidRPr="00012F56">
        <w:rPr>
          <w:rFonts w:cs="Arial"/>
        </w:rPr>
        <w:t xml:space="preserve"> Guerra declarada o no, invasión, acción bélica en tiempos de paz o de guerra, actos de enemigos extranjeros, hostilidades, guerra civil y/u operaciones similares, incluyendo acción encubierta, combate o defensa en contra del ataque real, impedimento de tal ataque o ataque esperado: por gobierno (de derecho o de hecho) o poder usurpado o por cualquier autoridad mantenida o usando el poder militar, naval, fuerza aérea o por un agente de cualquiera de dichos gobiernos, poder, autoridad o fuerza.</w:t>
      </w:r>
    </w:p>
    <w:p w:rsidR="00F05B57" w:rsidRPr="00012F56" w:rsidRDefault="00F05B57" w:rsidP="00012F56">
      <w:pPr>
        <w:overflowPunct w:val="0"/>
        <w:autoSpaceDE w:val="0"/>
        <w:autoSpaceDN w:val="0"/>
        <w:adjustRightInd w:val="0"/>
        <w:spacing w:after="0" w:line="240" w:lineRule="auto"/>
        <w:ind w:left="-142" w:right="-141"/>
        <w:jc w:val="both"/>
        <w:textAlignment w:val="baseline"/>
        <w:rPr>
          <w:rFonts w:cs="Arial"/>
        </w:rPr>
      </w:pPr>
    </w:p>
    <w:p w:rsidR="00201502" w:rsidRDefault="00201502" w:rsidP="00012F56">
      <w:pPr>
        <w:overflowPunct w:val="0"/>
        <w:autoSpaceDE w:val="0"/>
        <w:autoSpaceDN w:val="0"/>
        <w:adjustRightInd w:val="0"/>
        <w:spacing w:after="0" w:line="240" w:lineRule="auto"/>
        <w:ind w:left="-142" w:right="-141"/>
        <w:jc w:val="both"/>
        <w:textAlignment w:val="baseline"/>
        <w:rPr>
          <w:rFonts w:cs="Arial"/>
        </w:rPr>
      </w:pPr>
      <w:r w:rsidRPr="00012F56">
        <w:rPr>
          <w:rFonts w:cs="Arial"/>
          <w:b/>
        </w:rPr>
        <w:t>J.2)</w:t>
      </w:r>
      <w:r w:rsidRPr="00012F56">
        <w:rPr>
          <w:rFonts w:cs="Arial"/>
        </w:rPr>
        <w:t xml:space="preserve"> Motín, conmoción civil asumiendo la proporción de amotinamiento popular, insurrección, rebelión, revolución, militar o por usurpación de poder, o acción tomada por la autoridad gubernamental para impedirlo, combatirlo o defenderse contra dicha ocurrencia, ataque o destrucción;</w:t>
      </w:r>
    </w:p>
    <w:p w:rsidR="00F05B57" w:rsidRPr="00012F56" w:rsidRDefault="00F05B57" w:rsidP="00012F56">
      <w:pPr>
        <w:overflowPunct w:val="0"/>
        <w:autoSpaceDE w:val="0"/>
        <w:autoSpaceDN w:val="0"/>
        <w:adjustRightInd w:val="0"/>
        <w:spacing w:after="0" w:line="240" w:lineRule="auto"/>
        <w:ind w:left="-142" w:right="-141"/>
        <w:jc w:val="both"/>
        <w:textAlignment w:val="baseline"/>
        <w:rPr>
          <w:rFonts w:cs="Arial"/>
        </w:rPr>
      </w:pPr>
    </w:p>
    <w:p w:rsidR="00F05B57" w:rsidRDefault="00201502" w:rsidP="00F05B57">
      <w:pPr>
        <w:overflowPunct w:val="0"/>
        <w:autoSpaceDE w:val="0"/>
        <w:autoSpaceDN w:val="0"/>
        <w:adjustRightInd w:val="0"/>
        <w:spacing w:after="0" w:line="240" w:lineRule="auto"/>
        <w:ind w:left="-142" w:right="-141"/>
        <w:jc w:val="both"/>
        <w:textAlignment w:val="baseline"/>
        <w:rPr>
          <w:rFonts w:cs="Arial"/>
        </w:rPr>
      </w:pPr>
      <w:r w:rsidRPr="00012F56">
        <w:rPr>
          <w:rFonts w:cs="Arial"/>
          <w:b/>
        </w:rPr>
        <w:t>J.3)</w:t>
      </w:r>
      <w:r w:rsidRPr="00012F56">
        <w:rPr>
          <w:rFonts w:cs="Arial"/>
        </w:rPr>
        <w:t xml:space="preserve"> Actos de terrorismo, cometidos por una o varias personas actuando a nombre de o en conexión con cualquier organización.</w:t>
      </w:r>
    </w:p>
    <w:p w:rsidR="00F05B57" w:rsidRDefault="00F05B57" w:rsidP="00F05B57">
      <w:pPr>
        <w:overflowPunct w:val="0"/>
        <w:autoSpaceDE w:val="0"/>
        <w:autoSpaceDN w:val="0"/>
        <w:adjustRightInd w:val="0"/>
        <w:spacing w:after="0" w:line="240" w:lineRule="auto"/>
        <w:ind w:left="-142" w:right="-141"/>
        <w:jc w:val="both"/>
        <w:textAlignment w:val="baseline"/>
        <w:rPr>
          <w:rFonts w:cs="Arial"/>
        </w:rPr>
      </w:pPr>
    </w:p>
    <w:p w:rsidR="00201502" w:rsidRDefault="00201502" w:rsidP="00F05B57">
      <w:pPr>
        <w:overflowPunct w:val="0"/>
        <w:autoSpaceDE w:val="0"/>
        <w:autoSpaceDN w:val="0"/>
        <w:adjustRightInd w:val="0"/>
        <w:spacing w:after="0" w:line="240" w:lineRule="auto"/>
        <w:ind w:left="-142" w:right="-141"/>
        <w:jc w:val="both"/>
        <w:textAlignment w:val="baseline"/>
        <w:rPr>
          <w:rFonts w:cs="Arial"/>
        </w:rPr>
      </w:pPr>
      <w:r w:rsidRPr="00012F56">
        <w:rPr>
          <w:rFonts w:cs="Arial"/>
        </w:rPr>
        <w:t>Para efectos de esta exclusión, terrorismo significa el tipo penal descrito en el artículo 139 del Código Penal Federal, es decir, el uso de explosivos, sustancias tóxicas, armas de fuego o por incendio, inundación, o por cualquier otro medio violento, por el que se realicen intencionalmente actos en contra de las personas, las cosas o servicios públicos o privados, que produzcan alarma, temor, terror en la población o en un grupo o sector de ella, para perturbar la paz pública o tratar de menoscabar la autoridad del Estado o presionar a la autoridad o a un particular para que tome una determinación.</w:t>
      </w:r>
    </w:p>
    <w:p w:rsidR="00F05B57" w:rsidRPr="00012F56" w:rsidRDefault="00F05B57" w:rsidP="00F05B57">
      <w:pPr>
        <w:overflowPunct w:val="0"/>
        <w:autoSpaceDE w:val="0"/>
        <w:autoSpaceDN w:val="0"/>
        <w:adjustRightInd w:val="0"/>
        <w:spacing w:after="0" w:line="240" w:lineRule="auto"/>
        <w:ind w:left="-142" w:right="-141"/>
        <w:jc w:val="both"/>
        <w:textAlignment w:val="baseline"/>
        <w:rPr>
          <w:rFonts w:cs="Arial"/>
        </w:rPr>
      </w:pPr>
    </w:p>
    <w:p w:rsidR="00201502" w:rsidRDefault="00201502" w:rsidP="00012F56">
      <w:pPr>
        <w:overflowPunct w:val="0"/>
        <w:autoSpaceDE w:val="0"/>
        <w:autoSpaceDN w:val="0"/>
        <w:adjustRightInd w:val="0"/>
        <w:spacing w:after="0" w:line="240" w:lineRule="auto"/>
        <w:ind w:left="-142" w:right="-141"/>
        <w:jc w:val="both"/>
        <w:textAlignment w:val="baseline"/>
        <w:rPr>
          <w:rFonts w:cs="Arial"/>
        </w:rPr>
      </w:pPr>
      <w:r w:rsidRPr="00012F56">
        <w:rPr>
          <w:rFonts w:cs="Arial"/>
          <w:b/>
        </w:rPr>
        <w:t>J.4)</w:t>
      </w:r>
      <w:r w:rsidRPr="00012F56">
        <w:rPr>
          <w:rFonts w:cs="Arial"/>
        </w:rPr>
        <w:t xml:space="preserve"> Secuestro o cualquier ataque ilegal, ilícito o ejercicio injusto del control de cualquier medio de transportación, incluyendo pero no limitado a aviones, vehículos acuáticos, camiones, trenes o automóviles, incluyendo cualquier intento de ataque o control, hecho por cualquier persona o personas.</w:t>
      </w:r>
    </w:p>
    <w:p w:rsidR="00F05B57" w:rsidRPr="00012F56" w:rsidRDefault="00F05B57" w:rsidP="00012F56">
      <w:pPr>
        <w:overflowPunct w:val="0"/>
        <w:autoSpaceDE w:val="0"/>
        <w:autoSpaceDN w:val="0"/>
        <w:adjustRightInd w:val="0"/>
        <w:spacing w:after="0" w:line="240" w:lineRule="auto"/>
        <w:ind w:left="-142" w:right="-141"/>
        <w:jc w:val="both"/>
        <w:textAlignment w:val="baseline"/>
        <w:rPr>
          <w:rFonts w:cs="Arial"/>
        </w:rPr>
      </w:pPr>
    </w:p>
    <w:p w:rsidR="00201502" w:rsidRDefault="00201502" w:rsidP="00012F56">
      <w:pPr>
        <w:numPr>
          <w:ilvl w:val="0"/>
          <w:numId w:val="72"/>
        </w:numPr>
        <w:tabs>
          <w:tab w:val="clear" w:pos="540"/>
        </w:tabs>
        <w:autoSpaceDE w:val="0"/>
        <w:spacing w:after="0" w:line="240" w:lineRule="auto"/>
        <w:ind w:left="-142" w:right="-141" w:firstLine="0"/>
        <w:jc w:val="both"/>
        <w:rPr>
          <w:rFonts w:cs="Arial"/>
        </w:rPr>
      </w:pPr>
      <w:r w:rsidRPr="00012F56">
        <w:rPr>
          <w:rFonts w:cs="Arial"/>
        </w:rPr>
        <w:t>Tenga como base o de cualquier manera sea atribuible, directa o indirectamente, a:</w:t>
      </w:r>
    </w:p>
    <w:p w:rsidR="00F05B57" w:rsidRPr="00012F56" w:rsidRDefault="00F05B57" w:rsidP="00F05B57">
      <w:pPr>
        <w:autoSpaceDE w:val="0"/>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b/>
        </w:rPr>
        <w:t>K.1)</w:t>
      </w:r>
      <w:r w:rsidRPr="00012F56">
        <w:rPr>
          <w:rFonts w:cs="Arial"/>
        </w:rPr>
        <w:t xml:space="preserve"> Pagos, comisiones, donaciones, gratificaciones o cualquier otro, a favor o para el beneficio de cualquiera de </w:t>
      </w:r>
      <w:r w:rsidRPr="00012F56">
        <w:rPr>
          <w:rFonts w:cs="Arial"/>
          <w:bCs/>
        </w:rPr>
        <w:t>los asegurados</w:t>
      </w:r>
      <w:r w:rsidRPr="00012F56">
        <w:rPr>
          <w:rFonts w:cs="Arial"/>
        </w:rPr>
        <w:t xml:space="preserve"> de tiempo completo o medio tiempo, representantes, o afiliados de </w:t>
      </w:r>
      <w:r w:rsidRPr="00012F56">
        <w:rPr>
          <w:rFonts w:cs="Arial"/>
          <w:b/>
        </w:rPr>
        <w:t>“EL INSTITUTO”</w:t>
      </w:r>
      <w:r w:rsidRPr="00012F56">
        <w:rPr>
          <w:rFonts w:cs="Arial"/>
        </w:rPr>
        <w:t xml:space="preserve"> o cualquier miembro de su familia o cualquier entidad a la cual están afiliados; o</w:t>
      </w:r>
    </w:p>
    <w:p w:rsidR="00F05B57" w:rsidRPr="00012F56" w:rsidRDefault="00F05B57" w:rsidP="00012F56">
      <w:pPr>
        <w:autoSpaceDE w:val="0"/>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b/>
        </w:rPr>
        <w:t>K.2)</w:t>
      </w:r>
      <w:r w:rsidRPr="00012F56">
        <w:rPr>
          <w:rFonts w:cs="Arial"/>
        </w:rPr>
        <w:t xml:space="preserve"> Donativos de cualquier tipo con fines políticos, ya sean dentro o fuera del país.</w:t>
      </w:r>
    </w:p>
    <w:p w:rsidR="00F05B57" w:rsidRPr="00012F56" w:rsidRDefault="00F05B57" w:rsidP="00012F56">
      <w:pPr>
        <w:autoSpaceDE w:val="0"/>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 xml:space="preserve">Cuando la </w:t>
      </w:r>
      <w:r w:rsidRPr="00012F56">
        <w:rPr>
          <w:rFonts w:cs="Arial"/>
          <w:bCs/>
          <w:iCs/>
        </w:rPr>
        <w:t>reclamación</w:t>
      </w:r>
      <w:r w:rsidRPr="00012F56">
        <w:rPr>
          <w:rFonts w:cs="Arial"/>
        </w:rPr>
        <w:t xml:space="preserve"> argumente o tenga por objeto identificar si los </w:t>
      </w:r>
      <w:r w:rsidRPr="00012F56">
        <w:rPr>
          <w:rFonts w:cs="Arial"/>
          <w:bCs/>
          <w:iCs/>
        </w:rPr>
        <w:t>asegurados</w:t>
      </w:r>
      <w:r w:rsidRPr="00012F56">
        <w:rPr>
          <w:rFonts w:cs="Arial"/>
        </w:rPr>
        <w:t xml:space="preserve"> recibieron dichas donaciones, comisiones o gratificaciones indebidas, se tratará dicha </w:t>
      </w:r>
      <w:r w:rsidRPr="00012F56">
        <w:rPr>
          <w:rFonts w:cs="Arial"/>
          <w:bCs/>
          <w:iCs/>
        </w:rPr>
        <w:t>reclamación</w:t>
      </w:r>
      <w:r w:rsidRPr="00012F56">
        <w:rPr>
          <w:rFonts w:cs="Arial"/>
        </w:rPr>
        <w:t xml:space="preserve"> como aparece regulado en la exclusión de delitos y hechos dolosos. </w:t>
      </w:r>
    </w:p>
    <w:p w:rsidR="00F05B57" w:rsidRPr="00012F56" w:rsidRDefault="00F05B57" w:rsidP="00012F56">
      <w:pPr>
        <w:spacing w:after="0" w:line="240" w:lineRule="auto"/>
        <w:ind w:left="-142" w:right="-141"/>
        <w:jc w:val="both"/>
        <w:rPr>
          <w:rFonts w:cs="Arial"/>
        </w:rPr>
      </w:pPr>
    </w:p>
    <w:p w:rsidR="00201502" w:rsidRDefault="00201502" w:rsidP="00012F56">
      <w:pPr>
        <w:numPr>
          <w:ilvl w:val="0"/>
          <w:numId w:val="72"/>
        </w:numPr>
        <w:tabs>
          <w:tab w:val="clear" w:pos="540"/>
          <w:tab w:val="left" w:pos="709"/>
        </w:tabs>
        <w:autoSpaceDE w:val="0"/>
        <w:spacing w:after="0" w:line="240" w:lineRule="auto"/>
        <w:ind w:left="-142" w:right="-141" w:firstLine="0"/>
        <w:jc w:val="both"/>
        <w:rPr>
          <w:rFonts w:cs="Arial"/>
        </w:rPr>
      </w:pPr>
      <w:r w:rsidRPr="00012F56">
        <w:rPr>
          <w:rFonts w:cs="Arial"/>
        </w:rPr>
        <w:t>Si la reclamación argumenta, directa o indirectamente, cualquier acto real o presunto de:</w:t>
      </w:r>
    </w:p>
    <w:p w:rsidR="00F05B57" w:rsidRPr="00012F56" w:rsidRDefault="00F05B57" w:rsidP="00F05B57">
      <w:pPr>
        <w:tabs>
          <w:tab w:val="left" w:pos="709"/>
        </w:tabs>
        <w:autoSpaceDE w:val="0"/>
        <w:spacing w:after="0" w:line="240" w:lineRule="auto"/>
        <w:ind w:left="-142" w:right="-141"/>
        <w:jc w:val="both"/>
        <w:rPr>
          <w:rFonts w:cs="Arial"/>
        </w:rPr>
      </w:pPr>
    </w:p>
    <w:p w:rsidR="00201502" w:rsidRDefault="00201502" w:rsidP="00F05B57">
      <w:pPr>
        <w:overflowPunct w:val="0"/>
        <w:autoSpaceDE w:val="0"/>
        <w:autoSpaceDN w:val="0"/>
        <w:adjustRightInd w:val="0"/>
        <w:spacing w:after="0" w:line="240" w:lineRule="auto"/>
        <w:ind w:left="709" w:right="-141"/>
        <w:jc w:val="both"/>
        <w:textAlignment w:val="baseline"/>
        <w:rPr>
          <w:rFonts w:cs="Arial"/>
        </w:rPr>
      </w:pPr>
      <w:r w:rsidRPr="00012F56">
        <w:rPr>
          <w:rFonts w:cs="Arial"/>
          <w:b/>
        </w:rPr>
        <w:t>L.1)</w:t>
      </w:r>
      <w:r w:rsidRPr="00012F56">
        <w:rPr>
          <w:rFonts w:cs="Arial"/>
        </w:rPr>
        <w:t xml:space="preserve"> Cualquier despido, destitución o rescisión de la relación laboral, efectuados de manera injustificada o supuestamente injustificada;</w:t>
      </w:r>
    </w:p>
    <w:p w:rsidR="00201502" w:rsidRPr="00012F56" w:rsidRDefault="00201502" w:rsidP="00F05B57">
      <w:pPr>
        <w:overflowPunct w:val="0"/>
        <w:autoSpaceDE w:val="0"/>
        <w:autoSpaceDN w:val="0"/>
        <w:adjustRightInd w:val="0"/>
        <w:spacing w:after="0" w:line="240" w:lineRule="auto"/>
        <w:ind w:left="1134" w:right="-141" w:hanging="425"/>
        <w:jc w:val="both"/>
        <w:textAlignment w:val="baseline"/>
        <w:rPr>
          <w:rFonts w:cs="Arial"/>
        </w:rPr>
      </w:pPr>
      <w:r w:rsidRPr="00012F56">
        <w:rPr>
          <w:rFonts w:cs="Arial"/>
          <w:b/>
        </w:rPr>
        <w:t>L.2)</w:t>
      </w:r>
      <w:r w:rsidRPr="00012F56">
        <w:rPr>
          <w:rFonts w:cs="Arial"/>
        </w:rPr>
        <w:t xml:space="preserve"> Falta de contratación o promoción injustificada;</w:t>
      </w:r>
    </w:p>
    <w:p w:rsidR="00201502" w:rsidRPr="00012F56" w:rsidRDefault="00201502" w:rsidP="00F05B57">
      <w:pPr>
        <w:overflowPunct w:val="0"/>
        <w:autoSpaceDE w:val="0"/>
        <w:autoSpaceDN w:val="0"/>
        <w:adjustRightInd w:val="0"/>
        <w:spacing w:after="0" w:line="240" w:lineRule="auto"/>
        <w:ind w:left="993" w:right="-141" w:hanging="284"/>
        <w:jc w:val="both"/>
        <w:textAlignment w:val="baseline"/>
        <w:rPr>
          <w:rFonts w:cs="Arial"/>
        </w:rPr>
      </w:pPr>
      <w:r w:rsidRPr="00012F56">
        <w:rPr>
          <w:rFonts w:cs="Arial"/>
          <w:b/>
        </w:rPr>
        <w:t>L.3)</w:t>
      </w:r>
      <w:r w:rsidRPr="00012F56">
        <w:rPr>
          <w:rFonts w:cs="Arial"/>
        </w:rPr>
        <w:t xml:space="preserve"> Privación injusta de oportunidades de carrera;</w:t>
      </w:r>
    </w:p>
    <w:p w:rsidR="00201502" w:rsidRPr="00012F56" w:rsidRDefault="00201502" w:rsidP="00F05B57">
      <w:pPr>
        <w:overflowPunct w:val="0"/>
        <w:autoSpaceDE w:val="0"/>
        <w:autoSpaceDN w:val="0"/>
        <w:adjustRightInd w:val="0"/>
        <w:spacing w:after="0" w:line="240" w:lineRule="auto"/>
        <w:ind w:left="1134" w:right="-141" w:hanging="425"/>
        <w:jc w:val="both"/>
        <w:textAlignment w:val="baseline"/>
        <w:rPr>
          <w:rFonts w:cs="Arial"/>
        </w:rPr>
      </w:pPr>
      <w:r w:rsidRPr="00012F56">
        <w:rPr>
          <w:rFonts w:cs="Arial"/>
          <w:b/>
        </w:rPr>
        <w:t>L.4)</w:t>
      </w:r>
      <w:r w:rsidRPr="00012F56">
        <w:rPr>
          <w:rFonts w:cs="Arial"/>
        </w:rPr>
        <w:t xml:space="preserve"> Medidas disciplinarias injustificadas;</w:t>
      </w:r>
    </w:p>
    <w:p w:rsidR="00201502" w:rsidRPr="00012F56" w:rsidRDefault="00201502" w:rsidP="00F05B57">
      <w:pPr>
        <w:overflowPunct w:val="0"/>
        <w:autoSpaceDE w:val="0"/>
        <w:autoSpaceDN w:val="0"/>
        <w:adjustRightInd w:val="0"/>
        <w:spacing w:after="0" w:line="240" w:lineRule="auto"/>
        <w:ind w:left="1134" w:right="-141" w:hanging="425"/>
        <w:jc w:val="both"/>
        <w:textAlignment w:val="baseline"/>
        <w:rPr>
          <w:rFonts w:cs="Arial"/>
        </w:rPr>
      </w:pPr>
      <w:r w:rsidRPr="00012F56">
        <w:rPr>
          <w:rFonts w:cs="Arial"/>
          <w:b/>
        </w:rPr>
        <w:t>L.5)</w:t>
      </w:r>
      <w:r w:rsidRPr="00012F56">
        <w:rPr>
          <w:rFonts w:cs="Arial"/>
        </w:rPr>
        <w:t xml:space="preserve"> Referencias laborales injustificadas;</w:t>
      </w:r>
    </w:p>
    <w:p w:rsidR="00201502" w:rsidRPr="00012F56" w:rsidRDefault="00201502" w:rsidP="00F05B57">
      <w:pPr>
        <w:overflowPunct w:val="0"/>
        <w:autoSpaceDE w:val="0"/>
        <w:autoSpaceDN w:val="0"/>
        <w:adjustRightInd w:val="0"/>
        <w:spacing w:after="0" w:line="240" w:lineRule="auto"/>
        <w:ind w:left="1134" w:right="-141" w:hanging="425"/>
        <w:jc w:val="both"/>
        <w:textAlignment w:val="baseline"/>
        <w:rPr>
          <w:rFonts w:cs="Arial"/>
        </w:rPr>
      </w:pPr>
      <w:r w:rsidRPr="00012F56">
        <w:rPr>
          <w:rFonts w:cs="Arial"/>
          <w:b/>
        </w:rPr>
        <w:t>L.6)</w:t>
      </w:r>
      <w:r w:rsidRPr="00012F56">
        <w:rPr>
          <w:rFonts w:cs="Arial"/>
        </w:rPr>
        <w:t xml:space="preserve"> La evaluación negligente de los </w:t>
      </w:r>
      <w:r w:rsidRPr="00012F56">
        <w:rPr>
          <w:rFonts w:cs="Arial"/>
          <w:bCs/>
          <w:iCs/>
        </w:rPr>
        <w:t>asegurados;</w:t>
      </w:r>
      <w:r w:rsidRPr="00012F56">
        <w:rPr>
          <w:rFonts w:cs="Arial"/>
        </w:rPr>
        <w:t xml:space="preserve"> </w:t>
      </w:r>
    </w:p>
    <w:p w:rsidR="00201502" w:rsidRPr="00012F56" w:rsidRDefault="00201502" w:rsidP="00F05B57">
      <w:pPr>
        <w:overflowPunct w:val="0"/>
        <w:autoSpaceDE w:val="0"/>
        <w:autoSpaceDN w:val="0"/>
        <w:adjustRightInd w:val="0"/>
        <w:spacing w:after="0" w:line="240" w:lineRule="auto"/>
        <w:ind w:left="709" w:right="-141"/>
        <w:jc w:val="both"/>
        <w:textAlignment w:val="baseline"/>
        <w:rPr>
          <w:rFonts w:cs="Arial"/>
        </w:rPr>
      </w:pPr>
      <w:r w:rsidRPr="00012F56">
        <w:rPr>
          <w:rFonts w:cs="Arial"/>
          <w:b/>
        </w:rPr>
        <w:t>L.7)</w:t>
      </w:r>
      <w:r w:rsidRPr="00012F56">
        <w:rPr>
          <w:rFonts w:cs="Arial"/>
        </w:rPr>
        <w:t xml:space="preserve"> Hostigamiento sexual (“Sexual harrasment”), incluyendo acercamientos sexuales no correspondidos, solicitud de favores sexuales, o cualquier otra conducta o propuesta de naturaleza sexual (que se imponga como condición de contratación o sea utilizada como causa de decisiones de contratación o despido o genere un ambiente laboral hostil); acoso en el lugar de trabajo de cualquier otro tipo, incluyendo cualquier situación que promueva o fomente un ambiente de acoso o de hostilidad en el trabajo;</w:t>
      </w:r>
    </w:p>
    <w:p w:rsidR="00201502" w:rsidRDefault="00201502" w:rsidP="00F05B57">
      <w:pPr>
        <w:overflowPunct w:val="0"/>
        <w:autoSpaceDE w:val="0"/>
        <w:autoSpaceDN w:val="0"/>
        <w:adjustRightInd w:val="0"/>
        <w:spacing w:after="0" w:line="240" w:lineRule="auto"/>
        <w:ind w:left="709" w:right="-141"/>
        <w:jc w:val="both"/>
        <w:textAlignment w:val="baseline"/>
        <w:rPr>
          <w:rFonts w:cs="Arial"/>
          <w:bCs/>
          <w:iCs/>
        </w:rPr>
      </w:pPr>
      <w:r w:rsidRPr="00012F56">
        <w:rPr>
          <w:rFonts w:cs="Arial"/>
          <w:b/>
        </w:rPr>
        <w:t>L.8)</w:t>
      </w:r>
      <w:r w:rsidRPr="00012F56">
        <w:rPr>
          <w:rFonts w:cs="Arial"/>
        </w:rPr>
        <w:t xml:space="preserve"> Invasión de privacidad; difamación; represalias; desgaste emocional indebido o cualquier tipo de discriminación (“Discrimination”); todos estos </w:t>
      </w:r>
      <w:r w:rsidRPr="00012F56">
        <w:rPr>
          <w:rFonts w:cs="Arial"/>
          <w:bCs/>
          <w:iCs/>
        </w:rPr>
        <w:t>referentes a la relación laboral.</w:t>
      </w:r>
    </w:p>
    <w:p w:rsidR="00F05B57" w:rsidRPr="00012F56" w:rsidRDefault="00F05B57" w:rsidP="00F05B57">
      <w:pPr>
        <w:overflowPunct w:val="0"/>
        <w:autoSpaceDE w:val="0"/>
        <w:autoSpaceDN w:val="0"/>
        <w:adjustRightInd w:val="0"/>
        <w:spacing w:after="0" w:line="240" w:lineRule="auto"/>
        <w:ind w:left="709" w:right="-141"/>
        <w:jc w:val="both"/>
        <w:textAlignment w:val="baseline"/>
        <w:rPr>
          <w:rFonts w:cs="Arial"/>
          <w:bCs/>
          <w:iCs/>
        </w:rPr>
      </w:pPr>
    </w:p>
    <w:p w:rsidR="00201502" w:rsidRDefault="00201502" w:rsidP="00012F56">
      <w:pPr>
        <w:numPr>
          <w:ilvl w:val="0"/>
          <w:numId w:val="72"/>
        </w:numPr>
        <w:tabs>
          <w:tab w:val="clear" w:pos="540"/>
        </w:tabs>
        <w:autoSpaceDE w:val="0"/>
        <w:spacing w:after="0" w:line="240" w:lineRule="auto"/>
        <w:ind w:left="-142" w:right="-141" w:firstLine="0"/>
        <w:jc w:val="both"/>
        <w:rPr>
          <w:rFonts w:cs="Arial"/>
        </w:rPr>
      </w:pPr>
      <w:r w:rsidRPr="00012F56">
        <w:rPr>
          <w:rFonts w:cs="Arial"/>
        </w:rPr>
        <w:t xml:space="preserve">Reclamaciones que tengan lugar por hechos cometidos después de la fecha de renuncia de los </w:t>
      </w:r>
      <w:r w:rsidRPr="00012F56">
        <w:rPr>
          <w:rFonts w:cs="Arial"/>
          <w:bCs/>
          <w:iCs/>
        </w:rPr>
        <w:t>asegurados</w:t>
      </w:r>
      <w:r w:rsidRPr="00012F56">
        <w:rPr>
          <w:rFonts w:cs="Arial"/>
        </w:rPr>
        <w:t xml:space="preserve"> o durante una licencia o permiso de ausencia de los asegurados. </w:t>
      </w:r>
    </w:p>
    <w:p w:rsidR="00F518FF" w:rsidRPr="00012F56" w:rsidRDefault="00F518FF" w:rsidP="00F518FF">
      <w:pPr>
        <w:autoSpaceDE w:val="0"/>
        <w:spacing w:after="0" w:line="240" w:lineRule="auto"/>
        <w:ind w:left="-142" w:right="-141"/>
        <w:jc w:val="both"/>
        <w:rPr>
          <w:rFonts w:cs="Arial"/>
        </w:rPr>
      </w:pPr>
    </w:p>
    <w:p w:rsidR="00201502" w:rsidRPr="00F518FF" w:rsidRDefault="00201502" w:rsidP="00012F56">
      <w:pPr>
        <w:numPr>
          <w:ilvl w:val="0"/>
          <w:numId w:val="72"/>
        </w:numPr>
        <w:tabs>
          <w:tab w:val="clear" w:pos="540"/>
        </w:tabs>
        <w:autoSpaceDE w:val="0"/>
        <w:spacing w:after="0" w:line="240" w:lineRule="auto"/>
        <w:ind w:left="-142" w:right="-141" w:firstLine="0"/>
        <w:jc w:val="both"/>
        <w:rPr>
          <w:rFonts w:cs="Arial"/>
        </w:rPr>
      </w:pPr>
      <w:r w:rsidRPr="00012F56">
        <w:rPr>
          <w:rFonts w:cs="Arial"/>
        </w:rPr>
        <w:t xml:space="preserve">Cualquier </w:t>
      </w:r>
      <w:r w:rsidRPr="00012F56">
        <w:rPr>
          <w:rFonts w:cs="Arial"/>
          <w:bCs/>
          <w:iCs/>
        </w:rPr>
        <w:t>reclamación</w:t>
      </w:r>
      <w:r w:rsidRPr="00012F56">
        <w:rPr>
          <w:rFonts w:cs="Arial"/>
        </w:rPr>
        <w:t xml:space="preserve"> que se base o alegue el incumplimiento, la deficiente prestación o cualquier actividad relacionada con los servicios médicos y/o de salud que presta </w:t>
      </w:r>
      <w:r w:rsidRPr="00012F56">
        <w:rPr>
          <w:rFonts w:cs="Arial"/>
          <w:b/>
        </w:rPr>
        <w:t>“EL INSTITUTO”.</w:t>
      </w:r>
    </w:p>
    <w:p w:rsidR="00F518FF" w:rsidRDefault="00F518FF" w:rsidP="00F518FF">
      <w:pPr>
        <w:pStyle w:val="Prrafodelista"/>
        <w:rPr>
          <w:rFonts w:cs="Arial"/>
        </w:rPr>
      </w:pPr>
    </w:p>
    <w:p w:rsidR="00201502" w:rsidRDefault="00201502" w:rsidP="00012F56">
      <w:pPr>
        <w:spacing w:after="0" w:line="240" w:lineRule="auto"/>
        <w:ind w:left="-142" w:right="-141"/>
        <w:jc w:val="both"/>
        <w:rPr>
          <w:rFonts w:cs="Arial"/>
          <w:bCs/>
          <w:iCs/>
        </w:rPr>
      </w:pPr>
      <w:r w:rsidRPr="00012F56">
        <w:rPr>
          <w:rFonts w:cs="Arial"/>
          <w:bCs/>
          <w:iCs/>
        </w:rPr>
        <w:t xml:space="preserve">Esta exclusión no aplicará a aquellas reclamaciones que argumenten o aleguen una violación, error, negligencia o falta de cumplimiento de los deberes administrativos o de gestión de los asegurados en cuestión. </w:t>
      </w:r>
    </w:p>
    <w:p w:rsidR="00F518FF" w:rsidRPr="00012F56" w:rsidRDefault="00F518FF"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b/>
        </w:rPr>
      </w:pPr>
      <w:r w:rsidRPr="00012F56">
        <w:rPr>
          <w:rFonts w:cs="Arial"/>
          <w:b/>
          <w:bCs/>
          <w:iCs/>
        </w:rPr>
        <w:t>DÉCIMA S</w:t>
      </w:r>
      <w:r w:rsidR="00DE402A">
        <w:rPr>
          <w:rFonts w:cs="Arial"/>
          <w:b/>
          <w:bCs/>
          <w:iCs/>
        </w:rPr>
        <w:t>ÉPTIMA</w:t>
      </w:r>
      <w:r w:rsidRPr="00012F56">
        <w:rPr>
          <w:rFonts w:cs="Arial"/>
          <w:b/>
          <w:bCs/>
        </w:rPr>
        <w:t xml:space="preserve">.- </w:t>
      </w:r>
      <w:r w:rsidRPr="00012F56">
        <w:rPr>
          <w:rFonts w:cs="Arial"/>
          <w:b/>
        </w:rPr>
        <w:t>Notificaciones, Avisos de Reclamación y forma de conducir la Defensa:</w:t>
      </w:r>
      <w:r w:rsidRPr="00012F56">
        <w:rPr>
          <w:rFonts w:cs="Arial"/>
          <w:b/>
        </w:rPr>
        <w:tab/>
      </w:r>
    </w:p>
    <w:p w:rsidR="00F518FF" w:rsidRPr="00012F56" w:rsidRDefault="00F518FF" w:rsidP="00012F56">
      <w:pPr>
        <w:spacing w:after="0" w:line="240" w:lineRule="auto"/>
        <w:ind w:left="-142" w:right="-141"/>
        <w:jc w:val="both"/>
        <w:rPr>
          <w:rFonts w:cs="Arial"/>
          <w:b/>
        </w:rPr>
      </w:pPr>
    </w:p>
    <w:p w:rsidR="00201502" w:rsidRDefault="00201502" w:rsidP="00012F56">
      <w:pPr>
        <w:numPr>
          <w:ilvl w:val="0"/>
          <w:numId w:val="73"/>
        </w:numPr>
        <w:tabs>
          <w:tab w:val="clear" w:pos="540"/>
        </w:tabs>
        <w:autoSpaceDE w:val="0"/>
        <w:spacing w:after="0" w:line="240" w:lineRule="auto"/>
        <w:ind w:left="-142" w:right="-141" w:firstLine="0"/>
        <w:jc w:val="both"/>
        <w:rPr>
          <w:rFonts w:cs="Arial"/>
        </w:rPr>
      </w:pPr>
      <w:r w:rsidRPr="00012F56">
        <w:rPr>
          <w:rFonts w:cs="Arial"/>
        </w:rPr>
        <w:t xml:space="preserve">Las notificaciones de las reclamaciones a </w:t>
      </w:r>
      <w:r w:rsidRPr="00012F56">
        <w:rPr>
          <w:rFonts w:cs="Arial"/>
          <w:b/>
          <w:bCs/>
        </w:rPr>
        <w:t>“EL PROVEEDOR”,</w:t>
      </w:r>
      <w:r w:rsidRPr="00012F56">
        <w:rPr>
          <w:rFonts w:cs="Arial"/>
        </w:rPr>
        <w:t xml:space="preserve"> bajo el presente contrato, deberán efectuarse por los asegurados de preferencia por escrito dirigido al director de siniestros de </w:t>
      </w:r>
      <w:r w:rsidRPr="00012F56">
        <w:rPr>
          <w:rFonts w:cs="Arial"/>
          <w:b/>
        </w:rPr>
        <w:t>“EL PROVEEDOR”</w:t>
      </w:r>
      <w:r w:rsidRPr="00012F56">
        <w:rPr>
          <w:rFonts w:cs="Arial"/>
        </w:rPr>
        <w:t>, mediante entrega personal o por correo certificado con acuse de recibo o por servicio de mensajería especializada, proporcionando los documentos que con ese motivo le hubieren entregado. Dicha reclamación también se podrá reportar vía telefónica o electrónica.</w:t>
      </w:r>
    </w:p>
    <w:p w:rsidR="00F518FF" w:rsidRPr="00012F56" w:rsidRDefault="00F518FF" w:rsidP="00F518FF">
      <w:pPr>
        <w:autoSpaceDE w:val="0"/>
        <w:spacing w:after="0" w:line="240" w:lineRule="auto"/>
        <w:ind w:left="-142" w:right="-141"/>
        <w:jc w:val="both"/>
        <w:rPr>
          <w:rFonts w:cs="Arial"/>
        </w:rPr>
      </w:pPr>
    </w:p>
    <w:p w:rsidR="00201502" w:rsidRDefault="00201502" w:rsidP="00012F56">
      <w:pPr>
        <w:numPr>
          <w:ilvl w:val="0"/>
          <w:numId w:val="73"/>
        </w:numPr>
        <w:tabs>
          <w:tab w:val="clear" w:pos="540"/>
        </w:tabs>
        <w:autoSpaceDE w:val="0"/>
        <w:spacing w:after="0" w:line="240" w:lineRule="auto"/>
        <w:ind w:left="-142" w:right="-141" w:firstLine="0"/>
        <w:jc w:val="both"/>
        <w:rPr>
          <w:rFonts w:cs="Arial"/>
        </w:rPr>
      </w:pPr>
      <w:r w:rsidRPr="00012F56">
        <w:rPr>
          <w:rFonts w:cs="Arial"/>
        </w:rPr>
        <w:t xml:space="preserve">Toda notificación de reclamación surtirá sus efectos a partir de la fecha en que sea recibida por </w:t>
      </w:r>
      <w:r w:rsidRPr="00012F56">
        <w:rPr>
          <w:rFonts w:cs="Arial"/>
          <w:b/>
        </w:rPr>
        <w:t>“EL PROVEEDOR”</w:t>
      </w:r>
      <w:r w:rsidRPr="00012F56">
        <w:rPr>
          <w:rFonts w:cs="Arial"/>
        </w:rPr>
        <w:t>.</w:t>
      </w:r>
    </w:p>
    <w:p w:rsidR="00F518FF" w:rsidRDefault="00F518FF" w:rsidP="00F518FF">
      <w:pPr>
        <w:pStyle w:val="Prrafodelista"/>
        <w:rPr>
          <w:rFonts w:cs="Arial"/>
        </w:rPr>
      </w:pPr>
    </w:p>
    <w:p w:rsidR="00201502" w:rsidRDefault="00201502" w:rsidP="00012F56">
      <w:pPr>
        <w:numPr>
          <w:ilvl w:val="0"/>
          <w:numId w:val="73"/>
        </w:numPr>
        <w:tabs>
          <w:tab w:val="clear" w:pos="540"/>
        </w:tabs>
        <w:autoSpaceDE w:val="0"/>
        <w:spacing w:after="0" w:line="240" w:lineRule="auto"/>
        <w:ind w:left="-142" w:right="-141" w:firstLine="0"/>
        <w:jc w:val="both"/>
        <w:rPr>
          <w:rFonts w:cs="Arial"/>
        </w:rPr>
      </w:pPr>
      <w:r w:rsidRPr="00012F56">
        <w:rPr>
          <w:rFonts w:cs="Arial"/>
        </w:rPr>
        <w:t xml:space="preserve">Si durante el período de </w:t>
      </w:r>
      <w:r w:rsidRPr="00012F56">
        <w:rPr>
          <w:rFonts w:cs="Arial"/>
          <w:bCs/>
          <w:iCs/>
        </w:rPr>
        <w:t>vigencia</w:t>
      </w:r>
      <w:r w:rsidRPr="00012F56">
        <w:rPr>
          <w:rFonts w:cs="Arial"/>
        </w:rPr>
        <w:t xml:space="preserve"> del contrato los asegurados notifican alguna reclamación a </w:t>
      </w:r>
      <w:r w:rsidRPr="00012F56">
        <w:rPr>
          <w:rFonts w:cs="Arial"/>
          <w:b/>
        </w:rPr>
        <w:t>“EL PROVEEDOR”</w:t>
      </w:r>
      <w:r w:rsidRPr="00012F56">
        <w:rPr>
          <w:rFonts w:cs="Arial"/>
        </w:rPr>
        <w:t xml:space="preserve">, conforme a lo dispuesto en el punto 2 (dos) de esta Cláusula, la misma se considerará como reportada a </w:t>
      </w:r>
      <w:r w:rsidRPr="00012F56">
        <w:rPr>
          <w:rFonts w:cs="Arial"/>
          <w:b/>
        </w:rPr>
        <w:t>“EL PROVEEDOR”</w:t>
      </w:r>
      <w:r w:rsidRPr="00012F56">
        <w:rPr>
          <w:rFonts w:cs="Arial"/>
        </w:rPr>
        <w:t xml:space="preserve"> en la fecha de dicha notificación. Se le dará el mismo tratamiento a cualquier otra reclamación que subsecuentemente se entable en contra de los asegurados que sea reportada a </w:t>
      </w:r>
      <w:r w:rsidRPr="00012F56">
        <w:rPr>
          <w:rFonts w:cs="Arial"/>
          <w:b/>
        </w:rPr>
        <w:t>“EL PROVEEDOR”</w:t>
      </w:r>
      <w:r w:rsidRPr="00012F56">
        <w:rPr>
          <w:rFonts w:cs="Arial"/>
        </w:rPr>
        <w:t xml:space="preserve"> y la cual tenga como base o sea atribuible a los mismos actos u omisiones no dolosos generadores de la responsabilidad, alegados o referidos en dicha reclamación previa.</w:t>
      </w:r>
    </w:p>
    <w:p w:rsidR="00F518FF" w:rsidRDefault="00F518FF" w:rsidP="00F518FF">
      <w:pPr>
        <w:pStyle w:val="Prrafodelista"/>
        <w:rPr>
          <w:rFonts w:cs="Arial"/>
        </w:rPr>
      </w:pPr>
    </w:p>
    <w:p w:rsidR="00F518FF" w:rsidRPr="00012F56" w:rsidRDefault="00F518FF" w:rsidP="00F518FF">
      <w:pPr>
        <w:autoSpaceDE w:val="0"/>
        <w:spacing w:after="0" w:line="240" w:lineRule="auto"/>
        <w:ind w:left="-142" w:right="-141"/>
        <w:jc w:val="both"/>
        <w:rPr>
          <w:rFonts w:cs="Arial"/>
        </w:rPr>
      </w:pPr>
    </w:p>
    <w:p w:rsidR="00201502" w:rsidRDefault="00201502" w:rsidP="00012F56">
      <w:pPr>
        <w:numPr>
          <w:ilvl w:val="0"/>
          <w:numId w:val="73"/>
        </w:numPr>
        <w:tabs>
          <w:tab w:val="clear" w:pos="540"/>
        </w:tabs>
        <w:autoSpaceDE w:val="0"/>
        <w:spacing w:after="0" w:line="240" w:lineRule="auto"/>
        <w:ind w:left="-142" w:right="-141" w:firstLine="0"/>
        <w:jc w:val="both"/>
        <w:rPr>
          <w:rFonts w:cs="Arial"/>
        </w:rPr>
      </w:pPr>
      <w:r w:rsidRPr="00012F56">
        <w:rPr>
          <w:rFonts w:cs="Arial"/>
        </w:rPr>
        <w:t xml:space="preserve">Si durante la vigencia del presente contrato, los asegurados notifican por escrito a </w:t>
      </w:r>
      <w:r w:rsidRPr="00012F56">
        <w:rPr>
          <w:rFonts w:cs="Arial"/>
          <w:b/>
        </w:rPr>
        <w:t>“EL PROVEEDOR”</w:t>
      </w:r>
      <w:r w:rsidRPr="00012F56">
        <w:rPr>
          <w:rFonts w:cs="Arial"/>
        </w:rPr>
        <w:t xml:space="preserve">, con todo detalle en lo relativo a fechas y a las personas involucradas, de los hechos y motivos por los cuales se presuma que sobrevenga una reclamación en contra de los asegurados, que pudiese dar lugar a una obligación de pago de </w:t>
      </w:r>
      <w:r w:rsidRPr="00012F56">
        <w:rPr>
          <w:rFonts w:cs="Arial"/>
          <w:b/>
        </w:rPr>
        <w:t>“EL PROVEEDOR”</w:t>
      </w:r>
      <w:r w:rsidRPr="00012F56">
        <w:rPr>
          <w:rFonts w:cs="Arial"/>
        </w:rPr>
        <w:t xml:space="preserve"> por indemnizaciones, y en su caso, pérdidas cubiertas por el presente contrato, entonces se considerará como reportada a </w:t>
      </w:r>
      <w:r w:rsidRPr="00012F56">
        <w:rPr>
          <w:rFonts w:cs="Arial"/>
          <w:b/>
        </w:rPr>
        <w:t>“EL PROVEEDOR”</w:t>
      </w:r>
      <w:r w:rsidRPr="00012F56">
        <w:rPr>
          <w:rFonts w:cs="Arial"/>
        </w:rPr>
        <w:t xml:space="preserve"> en la fecha de notificación de tales hechos y motivos, cualquier reclamación que subsecuentemente se entable contra los asegurados y sea reportada a </w:t>
      </w:r>
      <w:r w:rsidRPr="00012F56">
        <w:rPr>
          <w:rFonts w:cs="Arial"/>
          <w:b/>
        </w:rPr>
        <w:t>“EL PROVEEDOR”</w:t>
      </w:r>
      <w:r w:rsidRPr="00012F56">
        <w:rPr>
          <w:rFonts w:cs="Arial"/>
        </w:rPr>
        <w:t xml:space="preserve">, siempre que tenga como base o sea atribuible a dichos hechos y motivos. </w:t>
      </w:r>
    </w:p>
    <w:p w:rsidR="00F518FF" w:rsidRPr="00012F56" w:rsidRDefault="00F518FF" w:rsidP="00F518FF">
      <w:pPr>
        <w:autoSpaceDE w:val="0"/>
        <w:spacing w:after="0" w:line="240" w:lineRule="auto"/>
        <w:ind w:left="-142" w:right="-141"/>
        <w:jc w:val="both"/>
        <w:rPr>
          <w:rFonts w:cs="Arial"/>
        </w:rPr>
      </w:pPr>
    </w:p>
    <w:p w:rsidR="00201502" w:rsidRDefault="00201502" w:rsidP="00012F56">
      <w:pPr>
        <w:numPr>
          <w:ilvl w:val="0"/>
          <w:numId w:val="73"/>
        </w:numPr>
        <w:tabs>
          <w:tab w:val="clear" w:pos="540"/>
        </w:tabs>
        <w:autoSpaceDE w:val="0"/>
        <w:spacing w:after="0" w:line="240" w:lineRule="auto"/>
        <w:ind w:left="-142" w:right="-141" w:firstLine="0"/>
        <w:jc w:val="both"/>
        <w:rPr>
          <w:rFonts w:cs="Arial"/>
        </w:rPr>
      </w:pPr>
      <w:r w:rsidRPr="00012F56">
        <w:rPr>
          <w:rFonts w:cs="Arial"/>
          <w:b/>
        </w:rPr>
        <w:t>“EL PROVEEDOR”</w:t>
      </w:r>
      <w:r w:rsidRPr="00012F56">
        <w:rPr>
          <w:rFonts w:cs="Arial"/>
        </w:rPr>
        <w:t>, al tener conocimiento de una reclamación, establecerá de común acuerdo con los asegurados y de manera inmediata al despacho de abogados que atenderá la misma, ya sea a través de gastos de defensa o de asistencia legal en los términos que señala el presente contrato, llevando a cabo las acciones legales para proteger y salvaguardar los intereses de los asegurados</w:t>
      </w:r>
      <w:r w:rsidRPr="00012F56">
        <w:rPr>
          <w:rFonts w:cs="Arial"/>
          <w:b/>
        </w:rPr>
        <w:t xml:space="preserve"> </w:t>
      </w:r>
      <w:r w:rsidRPr="00012F56">
        <w:rPr>
          <w:rFonts w:cs="Arial"/>
        </w:rPr>
        <w:t>en la reclamación presentada.</w:t>
      </w:r>
    </w:p>
    <w:p w:rsidR="00F518FF" w:rsidRDefault="00F518FF" w:rsidP="00F518FF">
      <w:pPr>
        <w:pStyle w:val="Prrafodelista"/>
        <w:rPr>
          <w:rFonts w:cs="Arial"/>
        </w:rPr>
      </w:pPr>
    </w:p>
    <w:p w:rsidR="00201502" w:rsidRDefault="00201502" w:rsidP="00012F56">
      <w:pPr>
        <w:numPr>
          <w:ilvl w:val="0"/>
          <w:numId w:val="73"/>
        </w:numPr>
        <w:tabs>
          <w:tab w:val="clear" w:pos="540"/>
        </w:tabs>
        <w:autoSpaceDE w:val="0"/>
        <w:spacing w:after="0" w:line="240" w:lineRule="auto"/>
        <w:ind w:left="-142" w:right="-141" w:firstLine="0"/>
        <w:jc w:val="both"/>
        <w:rPr>
          <w:rFonts w:cs="Arial"/>
        </w:rPr>
      </w:pPr>
      <w:r w:rsidRPr="00012F56">
        <w:rPr>
          <w:rFonts w:cs="Arial"/>
          <w:b/>
          <w:bCs/>
        </w:rPr>
        <w:t>Cooperación y Asistencia de los Asegurados con respecto a “EL PROVEEDOR”</w:t>
      </w:r>
      <w:r w:rsidRPr="00012F56">
        <w:rPr>
          <w:rFonts w:cs="Arial"/>
        </w:rPr>
        <w:t>: Los asegurados se obligan en todo procedimiento que pueda iniciarse en su contra, con motivo de la responsabilidad cubierta por el seguro, a lo siguiente:</w:t>
      </w:r>
    </w:p>
    <w:p w:rsidR="00F518FF" w:rsidRDefault="00F518FF" w:rsidP="00F518FF">
      <w:pPr>
        <w:pStyle w:val="Prrafodelista"/>
        <w:rPr>
          <w:rFonts w:cs="Arial"/>
        </w:rPr>
      </w:pPr>
    </w:p>
    <w:p w:rsidR="00201502" w:rsidRDefault="00201502" w:rsidP="00012F56">
      <w:pPr>
        <w:numPr>
          <w:ilvl w:val="1"/>
          <w:numId w:val="73"/>
        </w:numPr>
        <w:tabs>
          <w:tab w:val="clear" w:pos="1800"/>
          <w:tab w:val="num" w:pos="1560"/>
        </w:tabs>
        <w:autoSpaceDE w:val="0"/>
        <w:spacing w:after="0" w:line="240" w:lineRule="auto"/>
        <w:ind w:left="-142" w:right="-141" w:firstLine="0"/>
        <w:jc w:val="both"/>
        <w:rPr>
          <w:rFonts w:cs="Arial"/>
        </w:rPr>
      </w:pPr>
      <w:r w:rsidRPr="00012F56">
        <w:rPr>
          <w:rFonts w:cs="Arial"/>
        </w:rPr>
        <w:t xml:space="preserve"> Proporcionar los datos, documentos e información necesarios que les hayan sido requeridos por </w:t>
      </w:r>
      <w:r w:rsidRPr="00012F56">
        <w:rPr>
          <w:rFonts w:cs="Arial"/>
          <w:b/>
          <w:bCs/>
        </w:rPr>
        <w:t>“EL PROVEEDOR”</w:t>
      </w:r>
      <w:r w:rsidRPr="00012F56">
        <w:rPr>
          <w:rFonts w:cs="Arial"/>
        </w:rPr>
        <w:t xml:space="preserve"> para su defensa, en caso de ser ésta necesaria o cuando </w:t>
      </w:r>
      <w:r w:rsidRPr="00012F56">
        <w:rPr>
          <w:rFonts w:cs="Arial"/>
          <w:bCs/>
        </w:rPr>
        <w:t>los asegurados</w:t>
      </w:r>
      <w:r w:rsidRPr="00012F56">
        <w:rPr>
          <w:rFonts w:cs="Arial"/>
        </w:rPr>
        <w:t xml:space="preserve"> no comparezcan.</w:t>
      </w:r>
    </w:p>
    <w:p w:rsidR="00F518FF" w:rsidRPr="00012F56" w:rsidRDefault="00F518FF" w:rsidP="00F518FF">
      <w:pPr>
        <w:autoSpaceDE w:val="0"/>
        <w:spacing w:after="0" w:line="240" w:lineRule="auto"/>
        <w:ind w:left="-142" w:right="-141"/>
        <w:jc w:val="both"/>
        <w:rPr>
          <w:rFonts w:cs="Arial"/>
        </w:rPr>
      </w:pPr>
    </w:p>
    <w:p w:rsidR="00201502" w:rsidRDefault="00201502" w:rsidP="00012F56">
      <w:pPr>
        <w:numPr>
          <w:ilvl w:val="1"/>
          <w:numId w:val="73"/>
        </w:numPr>
        <w:tabs>
          <w:tab w:val="clear" w:pos="1800"/>
          <w:tab w:val="num" w:pos="1560"/>
        </w:tabs>
        <w:autoSpaceDE w:val="0"/>
        <w:spacing w:after="0" w:line="240" w:lineRule="auto"/>
        <w:ind w:left="-142" w:right="-141" w:firstLine="0"/>
        <w:jc w:val="both"/>
        <w:rPr>
          <w:rFonts w:cs="Arial"/>
        </w:rPr>
      </w:pPr>
      <w:r w:rsidRPr="00012F56">
        <w:rPr>
          <w:rFonts w:cs="Arial"/>
        </w:rPr>
        <w:t xml:space="preserve">Otorgar en caso de ser necesario, un poder en favor de los abogados que se designen para que los representen en los procedimientos, cuando los asegurados no puedan intervenir en forma directa en todos los trámites de los mismos. </w:t>
      </w:r>
    </w:p>
    <w:p w:rsidR="00F518FF" w:rsidRDefault="00F518FF" w:rsidP="00F518FF">
      <w:pPr>
        <w:pStyle w:val="Prrafodelista"/>
        <w:rPr>
          <w:rFonts w:cs="Arial"/>
        </w:rPr>
      </w:pPr>
    </w:p>
    <w:p w:rsidR="00201502" w:rsidRDefault="00201502" w:rsidP="00012F56">
      <w:pPr>
        <w:numPr>
          <w:ilvl w:val="1"/>
          <w:numId w:val="73"/>
        </w:numPr>
        <w:tabs>
          <w:tab w:val="clear" w:pos="1800"/>
          <w:tab w:val="num" w:pos="1560"/>
        </w:tabs>
        <w:autoSpaceDE w:val="0"/>
        <w:spacing w:after="0" w:line="240" w:lineRule="auto"/>
        <w:ind w:left="-142" w:right="-141" w:firstLine="0"/>
        <w:jc w:val="both"/>
        <w:rPr>
          <w:rFonts w:cs="Arial"/>
        </w:rPr>
      </w:pPr>
      <w:r w:rsidRPr="00012F56">
        <w:rPr>
          <w:rFonts w:cs="Arial"/>
        </w:rPr>
        <w:t xml:space="preserve">Reclamaciones y Demandas: </w:t>
      </w:r>
      <w:r w:rsidRPr="00012F56">
        <w:rPr>
          <w:rFonts w:cs="Arial"/>
          <w:b/>
        </w:rPr>
        <w:t>“EL PROVEEDOR”</w:t>
      </w:r>
      <w:r w:rsidRPr="00012F56">
        <w:rPr>
          <w:rFonts w:cs="Arial"/>
        </w:rPr>
        <w:t xml:space="preserve"> queda facultado para efectuar la liquidación de las reclamaciones extrajudicial o judicialmente, para dirigir juicios y promociones ante autoridad y para celebrar convenios.</w:t>
      </w:r>
    </w:p>
    <w:p w:rsidR="00F518FF" w:rsidRPr="00012F56" w:rsidRDefault="00F518FF" w:rsidP="00F518FF">
      <w:pPr>
        <w:autoSpaceDE w:val="0"/>
        <w:spacing w:after="0" w:line="240" w:lineRule="auto"/>
        <w:ind w:left="-142" w:right="-141"/>
        <w:jc w:val="both"/>
        <w:rPr>
          <w:rFonts w:cs="Arial"/>
        </w:rPr>
      </w:pPr>
    </w:p>
    <w:p w:rsidR="00201502" w:rsidRDefault="00201502" w:rsidP="00012F56">
      <w:pPr>
        <w:tabs>
          <w:tab w:val="num" w:pos="1080"/>
        </w:tabs>
        <w:spacing w:after="0" w:line="240" w:lineRule="auto"/>
        <w:ind w:left="-142" w:right="-141"/>
        <w:jc w:val="both"/>
        <w:rPr>
          <w:rFonts w:cs="Arial"/>
          <w:b/>
        </w:rPr>
      </w:pPr>
      <w:r w:rsidRPr="00012F56">
        <w:rPr>
          <w:rFonts w:cs="Arial"/>
        </w:rPr>
        <w:t xml:space="preserve">No será oponible a </w:t>
      </w:r>
      <w:r w:rsidRPr="00012F56">
        <w:rPr>
          <w:rFonts w:cs="Arial"/>
          <w:b/>
        </w:rPr>
        <w:t>“EL PROVEEDOR”</w:t>
      </w:r>
      <w:r w:rsidRPr="00012F56">
        <w:rPr>
          <w:rFonts w:cs="Arial"/>
        </w:rPr>
        <w:t xml:space="preserve"> cualquier reconocimiento de adeudo, transacción, convenio u otro acto jurídico que implique reconocimiento de responsabilidad de </w:t>
      </w:r>
      <w:r w:rsidRPr="00012F56">
        <w:rPr>
          <w:rFonts w:cs="Arial"/>
          <w:b/>
        </w:rPr>
        <w:t>“EL INSTITUTO”</w:t>
      </w:r>
      <w:r w:rsidRPr="00012F56">
        <w:rPr>
          <w:rFonts w:cs="Arial"/>
        </w:rPr>
        <w:t xml:space="preserve">, concertado sin conocimiento de </w:t>
      </w:r>
      <w:r w:rsidRPr="00012F56">
        <w:rPr>
          <w:rFonts w:cs="Arial"/>
          <w:b/>
          <w:bCs/>
        </w:rPr>
        <w:t>“EL PROVEEDOR”</w:t>
      </w:r>
      <w:r w:rsidRPr="00012F56">
        <w:rPr>
          <w:rFonts w:cs="Arial"/>
        </w:rPr>
        <w:t xml:space="preserve">, con el fin de aparentar una responsabilidad que de otro modo sería inexistente o inferior a la real. La confesión de materialidad de un hecho por </w:t>
      </w:r>
      <w:r w:rsidRPr="00012F56">
        <w:rPr>
          <w:rFonts w:cs="Arial"/>
          <w:b/>
        </w:rPr>
        <w:t>“EL INSTITUTO”</w:t>
      </w:r>
      <w:r w:rsidRPr="00012F56">
        <w:rPr>
          <w:rFonts w:cs="Arial"/>
        </w:rPr>
        <w:t xml:space="preserve"> no puede ser asimilada al reconocimiento de una responsabilidad, debiendo contar para ello siempre y en todo caso con el consentimiento previo y por escrito de </w:t>
      </w:r>
      <w:r w:rsidRPr="00012F56">
        <w:rPr>
          <w:rFonts w:cs="Arial"/>
          <w:b/>
        </w:rPr>
        <w:t>“EL INSTITUTO”.</w:t>
      </w:r>
    </w:p>
    <w:p w:rsidR="00F518FF" w:rsidRPr="00012F56" w:rsidRDefault="00F518FF" w:rsidP="00012F56">
      <w:pPr>
        <w:tabs>
          <w:tab w:val="num" w:pos="1080"/>
        </w:tabs>
        <w:spacing w:after="0" w:line="240" w:lineRule="auto"/>
        <w:ind w:left="-142" w:right="-141"/>
        <w:jc w:val="both"/>
        <w:rPr>
          <w:rFonts w:cs="Arial"/>
          <w:b/>
        </w:rPr>
      </w:pPr>
    </w:p>
    <w:p w:rsidR="00201502" w:rsidRDefault="00201502" w:rsidP="00012F56">
      <w:pPr>
        <w:numPr>
          <w:ilvl w:val="1"/>
          <w:numId w:val="73"/>
        </w:numPr>
        <w:tabs>
          <w:tab w:val="clear" w:pos="1800"/>
          <w:tab w:val="num" w:pos="1560"/>
        </w:tabs>
        <w:autoSpaceDE w:val="0"/>
        <w:spacing w:after="0" w:line="240" w:lineRule="auto"/>
        <w:ind w:left="-142" w:right="-141" w:firstLine="0"/>
        <w:jc w:val="both"/>
        <w:rPr>
          <w:rFonts w:cs="Arial"/>
        </w:rPr>
      </w:pPr>
      <w:r w:rsidRPr="00012F56">
        <w:rPr>
          <w:rFonts w:cs="Arial"/>
        </w:rPr>
        <w:t>Beneficiario del Seguro: El presente contrato de seguro atribuye el derecho a la indemnización directamente al tercero afectado o a sus beneficiarios.</w:t>
      </w:r>
    </w:p>
    <w:p w:rsidR="00F518FF" w:rsidRPr="00012F56" w:rsidRDefault="00F518FF" w:rsidP="00F518FF">
      <w:pPr>
        <w:autoSpaceDE w:val="0"/>
        <w:spacing w:after="0" w:line="240" w:lineRule="auto"/>
        <w:ind w:left="-142" w:right="-141"/>
        <w:jc w:val="both"/>
        <w:rPr>
          <w:rFonts w:cs="Arial"/>
        </w:rPr>
      </w:pPr>
    </w:p>
    <w:p w:rsidR="00201502" w:rsidRDefault="00201502" w:rsidP="00012F56">
      <w:pPr>
        <w:numPr>
          <w:ilvl w:val="1"/>
          <w:numId w:val="73"/>
        </w:numPr>
        <w:tabs>
          <w:tab w:val="clear" w:pos="1800"/>
          <w:tab w:val="num" w:pos="1560"/>
        </w:tabs>
        <w:autoSpaceDE w:val="0"/>
        <w:spacing w:after="0" w:line="240" w:lineRule="auto"/>
        <w:ind w:left="-142" w:right="-141" w:firstLine="0"/>
        <w:jc w:val="both"/>
        <w:rPr>
          <w:rFonts w:cs="Arial"/>
        </w:rPr>
      </w:pPr>
      <w:r w:rsidRPr="00012F56">
        <w:rPr>
          <w:rFonts w:cs="Arial"/>
        </w:rPr>
        <w:t xml:space="preserve">Una vez que </w:t>
      </w:r>
      <w:r w:rsidRPr="00012F56">
        <w:rPr>
          <w:rFonts w:cs="Arial"/>
          <w:b/>
        </w:rPr>
        <w:t>“EL PROVEEDOR”</w:t>
      </w:r>
      <w:r w:rsidRPr="00012F56">
        <w:rPr>
          <w:rFonts w:cs="Arial"/>
        </w:rPr>
        <w:t xml:space="preserve"> haya hecho entrega de la indemnización al Tercero afectado o a sus beneficiarios en términos de la </w:t>
      </w:r>
      <w:r w:rsidRPr="00012F56">
        <w:rPr>
          <w:rFonts w:cs="Arial"/>
          <w:b/>
        </w:rPr>
        <w:t>Cláusula Vigésima.- Lugar y plazo de pago,</w:t>
      </w:r>
      <w:r w:rsidRPr="00012F56">
        <w:rPr>
          <w:rFonts w:cs="Arial"/>
        </w:rPr>
        <w:t xml:space="preserve"> éste cuenta con un plazo de hasta </w:t>
      </w:r>
      <w:r w:rsidRPr="00012F56">
        <w:rPr>
          <w:rFonts w:cs="Arial"/>
          <w:b/>
        </w:rPr>
        <w:t>20 (veinte) días hábiles</w:t>
      </w:r>
      <w:r w:rsidRPr="00012F56">
        <w:rPr>
          <w:rFonts w:cs="Arial"/>
        </w:rPr>
        <w:t xml:space="preserve"> para entregar a los asegurados</w:t>
      </w:r>
      <w:r w:rsidRPr="00012F56">
        <w:rPr>
          <w:rFonts w:cs="Arial"/>
          <w:b/>
        </w:rPr>
        <w:t xml:space="preserve"> </w:t>
      </w:r>
      <w:r w:rsidRPr="00012F56">
        <w:rPr>
          <w:rFonts w:cs="Arial"/>
        </w:rPr>
        <w:t xml:space="preserve">el documento o carta de liberación de responsabilidad que otorga </w:t>
      </w:r>
      <w:r w:rsidRPr="00012F56">
        <w:rPr>
          <w:rFonts w:cs="Arial"/>
          <w:b/>
        </w:rPr>
        <w:t>“El Tercero o sus beneficiarios”</w:t>
      </w:r>
      <w:r w:rsidRPr="00012F56">
        <w:rPr>
          <w:rFonts w:cs="Arial"/>
        </w:rPr>
        <w:t xml:space="preserve">. </w:t>
      </w:r>
    </w:p>
    <w:p w:rsidR="00F518FF" w:rsidRDefault="00F518FF" w:rsidP="00F518FF">
      <w:pPr>
        <w:pStyle w:val="Prrafodelista"/>
        <w:rPr>
          <w:rFonts w:cs="Arial"/>
        </w:rPr>
      </w:pPr>
    </w:p>
    <w:p w:rsidR="00201502" w:rsidRPr="00F518FF" w:rsidRDefault="00201502" w:rsidP="00012F56">
      <w:pPr>
        <w:numPr>
          <w:ilvl w:val="1"/>
          <w:numId w:val="73"/>
        </w:numPr>
        <w:tabs>
          <w:tab w:val="clear" w:pos="1800"/>
          <w:tab w:val="num" w:pos="1560"/>
        </w:tabs>
        <w:autoSpaceDE w:val="0"/>
        <w:spacing w:after="0" w:line="240" w:lineRule="auto"/>
        <w:ind w:left="-142" w:right="-141" w:firstLine="0"/>
        <w:jc w:val="both"/>
        <w:rPr>
          <w:rFonts w:cs="Arial"/>
        </w:rPr>
      </w:pPr>
      <w:r w:rsidRPr="00012F56">
        <w:rPr>
          <w:rFonts w:cs="Arial"/>
        </w:rPr>
        <w:t xml:space="preserve">Una vez que </w:t>
      </w:r>
      <w:r w:rsidRPr="00012F56">
        <w:rPr>
          <w:rFonts w:cs="Arial"/>
          <w:b/>
        </w:rPr>
        <w:t>“EL PROVEEDOR”</w:t>
      </w:r>
      <w:r w:rsidRPr="00012F56">
        <w:rPr>
          <w:rFonts w:cs="Arial"/>
        </w:rPr>
        <w:t xml:space="preserve"> haya hecho entrega de la indemnización al Tercero afectado o a sus beneficiarios en términos de la </w:t>
      </w:r>
      <w:r w:rsidRPr="00012F56">
        <w:rPr>
          <w:rFonts w:cs="Arial"/>
          <w:b/>
        </w:rPr>
        <w:t>Cláusula Vigésima.- Lugar y plazo de pago</w:t>
      </w:r>
      <w:r w:rsidRPr="00012F56">
        <w:rPr>
          <w:rFonts w:cs="Arial"/>
        </w:rPr>
        <w:t xml:space="preserve">, éste cuenta con un plazo de hasta </w:t>
      </w:r>
      <w:r w:rsidRPr="00012F56">
        <w:rPr>
          <w:rFonts w:cs="Arial"/>
          <w:b/>
        </w:rPr>
        <w:t xml:space="preserve">20 (veinte) días hábiles </w:t>
      </w:r>
      <w:r w:rsidRPr="00012F56">
        <w:rPr>
          <w:rFonts w:cs="Arial"/>
        </w:rPr>
        <w:t xml:space="preserve">para entregar a </w:t>
      </w:r>
      <w:r w:rsidRPr="00012F56">
        <w:rPr>
          <w:rFonts w:cs="Arial"/>
          <w:b/>
        </w:rPr>
        <w:t xml:space="preserve">“EL INSTITUTO” </w:t>
      </w:r>
      <w:r w:rsidRPr="00012F56">
        <w:rPr>
          <w:rFonts w:cs="Arial"/>
        </w:rPr>
        <w:t xml:space="preserve">el documento o carta de liberación de responsabilidad que otorga </w:t>
      </w:r>
      <w:r w:rsidRPr="00012F56">
        <w:rPr>
          <w:rFonts w:cs="Arial"/>
          <w:b/>
        </w:rPr>
        <w:t>“El Tercero o sus beneficiarios”.</w:t>
      </w:r>
    </w:p>
    <w:p w:rsidR="00F518FF" w:rsidRDefault="00F518FF" w:rsidP="00F518FF">
      <w:pPr>
        <w:pStyle w:val="Prrafodelista"/>
        <w:rPr>
          <w:rFonts w:cs="Arial"/>
        </w:rPr>
      </w:pPr>
    </w:p>
    <w:p w:rsidR="00F518FF" w:rsidRPr="00012F56" w:rsidRDefault="00F518FF" w:rsidP="00F518FF">
      <w:pPr>
        <w:autoSpaceDE w:val="0"/>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b/>
          <w:bCs/>
        </w:rPr>
        <w:t xml:space="preserve">DÉCIMA </w:t>
      </w:r>
      <w:r w:rsidR="00DE402A">
        <w:rPr>
          <w:rFonts w:cs="Arial"/>
          <w:b/>
          <w:bCs/>
        </w:rPr>
        <w:t>OCTAVA</w:t>
      </w:r>
      <w:r w:rsidRPr="00012F56">
        <w:rPr>
          <w:rFonts w:cs="Arial"/>
          <w:b/>
          <w:bCs/>
        </w:rPr>
        <w:t xml:space="preserve">.- </w:t>
      </w:r>
      <w:r w:rsidRPr="00012F56">
        <w:rPr>
          <w:rFonts w:cs="Arial"/>
          <w:b/>
        </w:rPr>
        <w:t>Monto del Contrato:</w:t>
      </w:r>
      <w:r w:rsidRPr="00012F56">
        <w:rPr>
          <w:rFonts w:cs="Arial"/>
        </w:rPr>
        <w:t xml:space="preserve"> De conformidad con el artículo 47 fracción I de la Ley de Adquisiciones, Arrendamientos y Servicios del Sector Público</w:t>
      </w:r>
      <w:r w:rsidRPr="00012F56">
        <w:rPr>
          <w:rFonts w:cs="Arial"/>
          <w:b/>
        </w:rPr>
        <w:t xml:space="preserve"> “LAS PARTES”</w:t>
      </w:r>
      <w:r w:rsidRPr="00012F56">
        <w:rPr>
          <w:rFonts w:cs="Arial"/>
        </w:rPr>
        <w:t xml:space="preserve"> convienen en que el presupuesto mínimo y máximo a ejercer para la presente contratación será de:</w:t>
      </w:r>
    </w:p>
    <w:p w:rsidR="00F518FF" w:rsidRPr="00012F56" w:rsidRDefault="00F518FF" w:rsidP="00012F56">
      <w:pPr>
        <w:autoSpaceDE w:val="0"/>
        <w:spacing w:after="0" w:line="240" w:lineRule="auto"/>
        <w:ind w:left="-142" w:right="-141"/>
        <w:jc w:val="both"/>
        <w:rPr>
          <w:rFonts w:cs="Arial"/>
        </w:rPr>
      </w:pPr>
    </w:p>
    <w:p w:rsidR="00201502" w:rsidRPr="00012F56" w:rsidRDefault="00201502" w:rsidP="00012F56">
      <w:pPr>
        <w:autoSpaceDE w:val="0"/>
        <w:autoSpaceDN w:val="0"/>
        <w:adjustRightInd w:val="0"/>
        <w:spacing w:after="0" w:line="240" w:lineRule="auto"/>
        <w:ind w:left="-142" w:right="-141"/>
        <w:jc w:val="both"/>
        <w:rPr>
          <w:rFonts w:cs="Arial"/>
          <w:b/>
        </w:rPr>
      </w:pPr>
      <w:r w:rsidRPr="00012F56">
        <w:rPr>
          <w:rFonts w:cs="Arial"/>
          <w:b/>
        </w:rPr>
        <w:t>Monto mínimo: $____ (_____pesos 00/100 Moneda Nacional)</w:t>
      </w:r>
      <w:r w:rsidRPr="00012F56">
        <w:rPr>
          <w:rFonts w:cs="Arial"/>
        </w:rPr>
        <w:t xml:space="preserve">. </w:t>
      </w:r>
    </w:p>
    <w:p w:rsidR="00201502" w:rsidRPr="00012F56" w:rsidRDefault="00201502" w:rsidP="00F518FF">
      <w:pPr>
        <w:tabs>
          <w:tab w:val="left" w:pos="6631"/>
        </w:tabs>
        <w:autoSpaceDE w:val="0"/>
        <w:autoSpaceDN w:val="0"/>
        <w:adjustRightInd w:val="0"/>
        <w:spacing w:after="0" w:line="240" w:lineRule="auto"/>
        <w:ind w:left="-142" w:right="-141"/>
        <w:jc w:val="both"/>
        <w:rPr>
          <w:rFonts w:cs="Arial"/>
        </w:rPr>
      </w:pPr>
      <w:r w:rsidRPr="00012F56">
        <w:rPr>
          <w:rFonts w:cs="Arial"/>
          <w:b/>
        </w:rPr>
        <w:t>Monto máximo: $ ______ (______ pesos 00/100 Moneda Nacional)</w:t>
      </w:r>
      <w:r w:rsidRPr="00012F56">
        <w:rPr>
          <w:rFonts w:cs="Arial"/>
        </w:rPr>
        <w:t>.</w:t>
      </w:r>
    </w:p>
    <w:p w:rsidR="00201502" w:rsidRDefault="00201502" w:rsidP="00012F56">
      <w:pPr>
        <w:autoSpaceDE w:val="0"/>
        <w:spacing w:after="0" w:line="240" w:lineRule="auto"/>
        <w:ind w:left="-142" w:right="-141"/>
        <w:jc w:val="both"/>
        <w:rPr>
          <w:rFonts w:cs="Arial"/>
        </w:rPr>
      </w:pPr>
      <w:r w:rsidRPr="00012F56">
        <w:rPr>
          <w:rFonts w:cs="Arial"/>
        </w:rPr>
        <w:t xml:space="preserve">Ambos montos incluyen el Impuesto al Valor Agregado (I.V.A). </w:t>
      </w:r>
    </w:p>
    <w:p w:rsidR="00F518FF" w:rsidRPr="00012F56" w:rsidRDefault="00F518FF" w:rsidP="00012F56">
      <w:pPr>
        <w:autoSpaceDE w:val="0"/>
        <w:spacing w:after="0" w:line="240" w:lineRule="auto"/>
        <w:ind w:left="-142" w:right="-141"/>
        <w:jc w:val="both"/>
        <w:rPr>
          <w:rFonts w:cs="Arial"/>
        </w:rPr>
      </w:pPr>
    </w:p>
    <w:p w:rsidR="00201502" w:rsidRDefault="00201502" w:rsidP="00012F56">
      <w:pPr>
        <w:spacing w:after="0" w:line="240" w:lineRule="auto"/>
        <w:ind w:left="-142" w:right="-141"/>
        <w:jc w:val="both"/>
        <w:rPr>
          <w:rFonts w:cs="Arial"/>
          <w:b/>
          <w:iCs/>
        </w:rPr>
      </w:pPr>
      <w:r w:rsidRPr="00012F56">
        <w:rPr>
          <w:rFonts w:cs="Arial"/>
          <w:b/>
        </w:rPr>
        <w:t xml:space="preserve">DÉCIMA </w:t>
      </w:r>
      <w:r w:rsidR="00DE402A">
        <w:rPr>
          <w:rFonts w:cs="Arial"/>
          <w:b/>
        </w:rPr>
        <w:t>NOVENA</w:t>
      </w:r>
      <w:r w:rsidRPr="00012F56">
        <w:rPr>
          <w:rFonts w:cs="Arial"/>
          <w:b/>
          <w:bCs/>
          <w:iCs/>
        </w:rPr>
        <w:t xml:space="preserve">.- Periodo Adicional para Notificaciones: </w:t>
      </w:r>
      <w:r w:rsidRPr="00012F56">
        <w:rPr>
          <w:rFonts w:cs="Arial"/>
          <w:bCs/>
          <w:iCs/>
        </w:rPr>
        <w:t xml:space="preserve">Los asegurados podrán contratar con </w:t>
      </w:r>
      <w:r w:rsidRPr="00012F56">
        <w:rPr>
          <w:rFonts w:cs="Arial"/>
          <w:b/>
          <w:iCs/>
        </w:rPr>
        <w:t>“EL PROVEEDOR”</w:t>
      </w:r>
      <w:r w:rsidRPr="00012F56">
        <w:rPr>
          <w:rFonts w:cs="Arial"/>
          <w:iCs/>
        </w:rPr>
        <w:t xml:space="preserve"> </w:t>
      </w:r>
      <w:r w:rsidRPr="00012F56">
        <w:rPr>
          <w:rFonts w:cs="Arial"/>
          <w:bCs/>
          <w:iCs/>
        </w:rPr>
        <w:t>un periodo adicional para notificaciones de hasta un año, mediante el pago de una prima adicional por cada uno de los asegurados, la cual será cubierta por los servidores públicos</w:t>
      </w:r>
      <w:r w:rsidRPr="00012F56">
        <w:rPr>
          <w:rFonts w:cs="Arial"/>
          <w:b/>
          <w:bCs/>
          <w:iCs/>
        </w:rPr>
        <w:t xml:space="preserve"> </w:t>
      </w:r>
      <w:r w:rsidRPr="00012F56">
        <w:rPr>
          <w:rFonts w:cs="Arial"/>
          <w:bCs/>
          <w:iCs/>
        </w:rPr>
        <w:t>directamente a</w:t>
      </w:r>
      <w:r w:rsidRPr="00012F56">
        <w:rPr>
          <w:rFonts w:cs="Arial"/>
          <w:b/>
          <w:bCs/>
          <w:iCs/>
        </w:rPr>
        <w:t xml:space="preserve"> </w:t>
      </w:r>
      <w:r w:rsidRPr="00012F56">
        <w:rPr>
          <w:rFonts w:cs="Arial"/>
          <w:b/>
          <w:iCs/>
        </w:rPr>
        <w:t xml:space="preserve">“EL PROVEEDOR”. </w:t>
      </w:r>
    </w:p>
    <w:p w:rsidR="005D5BB6" w:rsidRPr="00012F56" w:rsidRDefault="005D5BB6" w:rsidP="00012F56">
      <w:pPr>
        <w:spacing w:after="0" w:line="240" w:lineRule="auto"/>
        <w:ind w:left="-142" w:right="-141"/>
        <w:jc w:val="both"/>
        <w:rPr>
          <w:rFonts w:cs="Arial"/>
          <w:b/>
          <w:bCs/>
          <w:iCs/>
        </w:rPr>
      </w:pPr>
    </w:p>
    <w:p w:rsidR="00201502" w:rsidRDefault="00201502" w:rsidP="00012F56">
      <w:pPr>
        <w:spacing w:after="0" w:line="240" w:lineRule="auto"/>
        <w:ind w:left="-142" w:right="-141"/>
        <w:jc w:val="both"/>
        <w:rPr>
          <w:rFonts w:cs="Arial"/>
          <w:bCs/>
          <w:iCs/>
        </w:rPr>
      </w:pPr>
      <w:r w:rsidRPr="00012F56">
        <w:rPr>
          <w:rFonts w:cs="Arial"/>
          <w:bCs/>
          <w:iCs/>
        </w:rPr>
        <w:t>Este periodo aplicará una vez concluido el año adicional siguiente a la terminación de la vigencia del presente contrato, que establece el artículo 145 Bis de la Ley Sobre el Contrato de Seguro.</w:t>
      </w:r>
    </w:p>
    <w:p w:rsidR="005D5BB6" w:rsidRPr="00012F56" w:rsidRDefault="005D5BB6" w:rsidP="00012F56">
      <w:pPr>
        <w:spacing w:after="0" w:line="240" w:lineRule="auto"/>
        <w:ind w:left="-142" w:right="-141"/>
        <w:jc w:val="both"/>
        <w:rPr>
          <w:rFonts w:cs="Arial"/>
          <w:b/>
          <w:bCs/>
          <w:iCs/>
        </w:rPr>
      </w:pPr>
    </w:p>
    <w:p w:rsidR="00201502" w:rsidRDefault="00201502" w:rsidP="00012F56">
      <w:pPr>
        <w:spacing w:after="0" w:line="240" w:lineRule="auto"/>
        <w:ind w:left="-142" w:right="-141"/>
        <w:jc w:val="both"/>
        <w:rPr>
          <w:rFonts w:cs="Arial"/>
          <w:iCs/>
        </w:rPr>
      </w:pPr>
      <w:r w:rsidRPr="00012F56">
        <w:rPr>
          <w:rFonts w:cs="Arial"/>
          <w:iCs/>
        </w:rPr>
        <w:t xml:space="preserve">Para contratar el </w:t>
      </w:r>
      <w:r w:rsidRPr="00012F56">
        <w:rPr>
          <w:rFonts w:cs="Arial"/>
          <w:b/>
          <w:bCs/>
          <w:iCs/>
        </w:rPr>
        <w:t>periodo adicional para notificaciones</w:t>
      </w:r>
      <w:r w:rsidRPr="00012F56">
        <w:rPr>
          <w:rFonts w:cs="Arial"/>
          <w:iCs/>
        </w:rPr>
        <w:t xml:space="preserve">, el </w:t>
      </w:r>
      <w:r w:rsidRPr="00012F56">
        <w:rPr>
          <w:rFonts w:cs="Arial"/>
          <w:bCs/>
          <w:iCs/>
        </w:rPr>
        <w:t>asegurado</w:t>
      </w:r>
      <w:r w:rsidRPr="00012F56">
        <w:rPr>
          <w:rFonts w:cs="Arial"/>
          <w:iCs/>
        </w:rPr>
        <w:t xml:space="preserve"> deberá notificar por escrito a </w:t>
      </w:r>
      <w:r w:rsidRPr="00012F56">
        <w:rPr>
          <w:rFonts w:cs="Arial"/>
          <w:b/>
          <w:iCs/>
        </w:rPr>
        <w:t>“EL PROVEEDOR”</w:t>
      </w:r>
      <w:r w:rsidRPr="00012F56">
        <w:rPr>
          <w:rFonts w:cs="Arial"/>
          <w:iCs/>
        </w:rPr>
        <w:t xml:space="preserve"> dentro de los </w:t>
      </w:r>
      <w:r w:rsidRPr="00012F56">
        <w:rPr>
          <w:rFonts w:cs="Arial"/>
          <w:b/>
          <w:iCs/>
        </w:rPr>
        <w:t>30 (treinta) días naturales</w:t>
      </w:r>
      <w:r w:rsidRPr="00012F56">
        <w:rPr>
          <w:rFonts w:cs="Arial"/>
          <w:iCs/>
        </w:rPr>
        <w:t xml:space="preserve"> siguientes después de la fecha de: (i) la expiración de la póliza, o (ii) la </w:t>
      </w:r>
      <w:r w:rsidRPr="00012F56">
        <w:rPr>
          <w:rFonts w:cs="Arial"/>
          <w:b/>
          <w:bCs/>
          <w:iCs/>
        </w:rPr>
        <w:t>separación</w:t>
      </w:r>
      <w:r w:rsidRPr="00012F56">
        <w:rPr>
          <w:rFonts w:cs="Arial"/>
          <w:iCs/>
        </w:rPr>
        <w:t xml:space="preserve"> del </w:t>
      </w:r>
      <w:r w:rsidRPr="00012F56">
        <w:rPr>
          <w:rFonts w:cs="Arial"/>
          <w:bCs/>
          <w:iCs/>
        </w:rPr>
        <w:t>asegurado</w:t>
      </w:r>
      <w:r w:rsidRPr="00012F56">
        <w:rPr>
          <w:rFonts w:cs="Arial"/>
          <w:iCs/>
        </w:rPr>
        <w:t xml:space="preserve"> según sea el caso,</w:t>
      </w:r>
      <w:r w:rsidRPr="00012F56">
        <w:rPr>
          <w:rFonts w:cs="Arial"/>
          <w:bCs/>
          <w:iCs/>
        </w:rPr>
        <w:t xml:space="preserve"> debiendo cubrir el pago de la prima adicional en los términos establecidos en la presente Cláusula, </w:t>
      </w:r>
      <w:r w:rsidRPr="00012F56">
        <w:rPr>
          <w:rFonts w:cs="Arial"/>
          <w:iCs/>
        </w:rPr>
        <w:t xml:space="preserve">en el entendido de que el </w:t>
      </w:r>
      <w:r w:rsidRPr="00012F56">
        <w:rPr>
          <w:rFonts w:cs="Arial"/>
          <w:b/>
          <w:iCs/>
        </w:rPr>
        <w:t>periodo adicional para notificaciones</w:t>
      </w:r>
      <w:r w:rsidRPr="00012F56">
        <w:rPr>
          <w:rFonts w:cs="Arial"/>
          <w:iCs/>
        </w:rPr>
        <w:t xml:space="preserve">, no será sujeto de cancelación y por lo tanto la prima adicional no será reembolsable. </w:t>
      </w:r>
    </w:p>
    <w:p w:rsidR="005D5BB6" w:rsidRPr="00012F56" w:rsidRDefault="005D5BB6"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El periodo adicional para notificaciones sólo estará disponible en alguno de los siguientes casos:</w:t>
      </w:r>
    </w:p>
    <w:p w:rsidR="005D5BB6" w:rsidRPr="00012F56" w:rsidRDefault="005D5BB6" w:rsidP="00012F56">
      <w:pPr>
        <w:spacing w:after="0" w:line="240" w:lineRule="auto"/>
        <w:ind w:left="-142" w:right="-141"/>
        <w:jc w:val="both"/>
        <w:rPr>
          <w:rFonts w:cs="Arial"/>
        </w:rPr>
      </w:pPr>
    </w:p>
    <w:p w:rsidR="00201502" w:rsidRDefault="00201502" w:rsidP="00012F56">
      <w:pPr>
        <w:numPr>
          <w:ilvl w:val="1"/>
          <w:numId w:val="78"/>
        </w:numPr>
        <w:tabs>
          <w:tab w:val="clear" w:pos="1080"/>
        </w:tabs>
        <w:overflowPunct w:val="0"/>
        <w:autoSpaceDE w:val="0"/>
        <w:autoSpaceDN w:val="0"/>
        <w:adjustRightInd w:val="0"/>
        <w:spacing w:after="0" w:line="240" w:lineRule="auto"/>
        <w:ind w:left="-142" w:right="-141" w:firstLine="0"/>
        <w:jc w:val="both"/>
        <w:textAlignment w:val="baseline"/>
        <w:rPr>
          <w:rFonts w:cs="Arial"/>
          <w:bCs/>
        </w:rPr>
      </w:pPr>
      <w:r w:rsidRPr="00012F56">
        <w:rPr>
          <w:rFonts w:cs="Arial"/>
          <w:bCs/>
        </w:rPr>
        <w:t>Periodo adicional para notificaciones de</w:t>
      </w:r>
      <w:r w:rsidRPr="00012F56">
        <w:rPr>
          <w:rFonts w:cs="Arial"/>
          <w:b/>
        </w:rPr>
        <w:t xml:space="preserve"> </w:t>
      </w:r>
      <w:r w:rsidRPr="00012F56">
        <w:rPr>
          <w:rFonts w:cs="Arial"/>
        </w:rPr>
        <w:t>los asegurados</w:t>
      </w:r>
      <w:r w:rsidRPr="00012F56">
        <w:rPr>
          <w:rFonts w:cs="Arial"/>
          <w:b/>
        </w:rPr>
        <w:t xml:space="preserve"> </w:t>
      </w:r>
      <w:r w:rsidRPr="00012F56">
        <w:rPr>
          <w:rFonts w:cs="Arial"/>
          <w:bCs/>
        </w:rPr>
        <w:t xml:space="preserve">fuera del ejercicio de actividades. </w:t>
      </w:r>
    </w:p>
    <w:p w:rsidR="005D5BB6" w:rsidRPr="00012F56" w:rsidRDefault="005D5BB6" w:rsidP="005D5BB6">
      <w:pPr>
        <w:overflowPunct w:val="0"/>
        <w:autoSpaceDE w:val="0"/>
        <w:autoSpaceDN w:val="0"/>
        <w:adjustRightInd w:val="0"/>
        <w:spacing w:after="0" w:line="240" w:lineRule="auto"/>
        <w:ind w:left="-142" w:right="-141"/>
        <w:jc w:val="both"/>
        <w:textAlignment w:val="baseline"/>
        <w:rPr>
          <w:rFonts w:cs="Arial"/>
          <w:bCs/>
        </w:rPr>
      </w:pPr>
    </w:p>
    <w:p w:rsidR="00201502" w:rsidRDefault="00201502" w:rsidP="00012F56">
      <w:pPr>
        <w:spacing w:after="0" w:line="240" w:lineRule="auto"/>
        <w:ind w:left="-142" w:right="-141"/>
        <w:jc w:val="both"/>
        <w:rPr>
          <w:rFonts w:cs="Arial"/>
        </w:rPr>
      </w:pPr>
      <w:r w:rsidRPr="00012F56">
        <w:rPr>
          <w:rFonts w:cs="Arial"/>
        </w:rPr>
        <w:t>Las provisiones de esta subsección son aplicables a cada uno de los asegurados al momento de su separación.</w:t>
      </w:r>
    </w:p>
    <w:p w:rsidR="005D5BB6" w:rsidRPr="00012F56" w:rsidRDefault="005D5BB6"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 xml:space="preserve">Para los efectos de la presente póliza, se entiende por separación el hecho de que el </w:t>
      </w:r>
      <w:r w:rsidRPr="00012F56">
        <w:rPr>
          <w:rFonts w:cs="Arial"/>
          <w:bCs/>
        </w:rPr>
        <w:t>asegurado</w:t>
      </w:r>
      <w:r w:rsidRPr="00012F56">
        <w:rPr>
          <w:rFonts w:cs="Arial"/>
          <w:iCs/>
        </w:rPr>
        <w:t xml:space="preserve"> </w:t>
      </w:r>
      <w:r w:rsidRPr="00012F56">
        <w:rPr>
          <w:rFonts w:cs="Arial"/>
        </w:rPr>
        <w:t xml:space="preserve">durante la vigencia de la póliza deje de prestar sus servicios en </w:t>
      </w:r>
      <w:r w:rsidRPr="00012F56">
        <w:rPr>
          <w:rFonts w:cs="Arial"/>
          <w:b/>
        </w:rPr>
        <w:t xml:space="preserve">“EL INSTITUTO” </w:t>
      </w:r>
      <w:r w:rsidRPr="00012F56">
        <w:rPr>
          <w:rFonts w:cs="Arial"/>
        </w:rPr>
        <w:t>por: i) retiro; o ii) despido por razones diferentes a acciones disciplinarias; o iii) por inhabilitación; o iv) por destitución durante la vigencia de la póliza.</w:t>
      </w:r>
    </w:p>
    <w:p w:rsidR="005D5BB6" w:rsidRPr="00012F56" w:rsidRDefault="005D5BB6"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 xml:space="preserve">En caso de </w:t>
      </w:r>
      <w:r w:rsidRPr="00012F56">
        <w:rPr>
          <w:rFonts w:cs="Arial"/>
          <w:b/>
          <w:bCs/>
        </w:rPr>
        <w:t>separación</w:t>
      </w:r>
      <w:r w:rsidRPr="00012F56">
        <w:rPr>
          <w:rFonts w:cs="Arial"/>
        </w:rPr>
        <w:t xml:space="preserve">, el </w:t>
      </w:r>
      <w:r w:rsidRPr="00012F56">
        <w:rPr>
          <w:rFonts w:cs="Arial"/>
          <w:bCs/>
        </w:rPr>
        <w:t>asegurado</w:t>
      </w:r>
      <w:r w:rsidRPr="00012F56">
        <w:rPr>
          <w:rFonts w:cs="Arial"/>
        </w:rPr>
        <w:t xml:space="preserve"> </w:t>
      </w:r>
      <w:r w:rsidRPr="00012F56">
        <w:rPr>
          <w:rFonts w:cs="Arial"/>
          <w:iCs/>
        </w:rPr>
        <w:t>t</w:t>
      </w:r>
      <w:r w:rsidRPr="00012F56">
        <w:rPr>
          <w:rFonts w:cs="Arial"/>
        </w:rPr>
        <w:t xml:space="preserve">iene la opción de adquirir el </w:t>
      </w:r>
      <w:r w:rsidRPr="00012F56">
        <w:rPr>
          <w:rFonts w:cs="Arial"/>
          <w:b/>
          <w:bCs/>
        </w:rPr>
        <w:t>periodo adicional para notificaciones</w:t>
      </w:r>
      <w:r w:rsidRPr="00012F56">
        <w:rPr>
          <w:rFonts w:cs="Arial"/>
        </w:rPr>
        <w:t xml:space="preserve">, el cual está sujeto a los términos, límites de responsabilidad, deducibles, exclusiones y condiciones del presente contrato y aplicará sólo para aquellas </w:t>
      </w:r>
      <w:r w:rsidRPr="00012F56">
        <w:rPr>
          <w:rFonts w:cs="Arial"/>
          <w:b/>
          <w:bCs/>
        </w:rPr>
        <w:t>reclamaciones</w:t>
      </w:r>
      <w:r w:rsidRPr="00012F56">
        <w:rPr>
          <w:rFonts w:cs="Arial"/>
        </w:rPr>
        <w:t xml:space="preserve"> presentadas por vez primera contra el </w:t>
      </w:r>
      <w:r w:rsidRPr="00012F56">
        <w:rPr>
          <w:rFonts w:cs="Arial"/>
          <w:bCs/>
        </w:rPr>
        <w:t>asegurado</w:t>
      </w:r>
      <w:r w:rsidRPr="00012F56">
        <w:rPr>
          <w:rFonts w:cs="Arial"/>
          <w:iCs/>
        </w:rPr>
        <w:t xml:space="preserve"> </w:t>
      </w:r>
      <w:r w:rsidRPr="00012F56">
        <w:rPr>
          <w:rFonts w:cs="Arial"/>
        </w:rPr>
        <w:t xml:space="preserve">durante el </w:t>
      </w:r>
      <w:r w:rsidRPr="00012F56">
        <w:rPr>
          <w:rFonts w:cs="Arial"/>
          <w:b/>
          <w:bCs/>
        </w:rPr>
        <w:t>periodo adicional para notificaciones</w:t>
      </w:r>
      <w:r w:rsidRPr="00012F56">
        <w:rPr>
          <w:rFonts w:cs="Arial"/>
        </w:rPr>
        <w:t xml:space="preserve">, pero únicamente por actos u omisiones no dolosos generadores de la responsabilidad cometidos por el </w:t>
      </w:r>
      <w:r w:rsidRPr="00012F56">
        <w:rPr>
          <w:rFonts w:cs="Arial"/>
          <w:bCs/>
        </w:rPr>
        <w:t>servidor público</w:t>
      </w:r>
      <w:r w:rsidRPr="00012F56">
        <w:rPr>
          <w:rFonts w:cs="Arial"/>
          <w:iCs/>
        </w:rPr>
        <w:t xml:space="preserve"> </w:t>
      </w:r>
      <w:r w:rsidRPr="00012F56">
        <w:rPr>
          <w:rFonts w:cs="Arial"/>
        </w:rPr>
        <w:t>durante la temporalidad de la cobertura.</w:t>
      </w:r>
    </w:p>
    <w:p w:rsidR="005D5BB6" w:rsidRPr="00012F56" w:rsidRDefault="005D5BB6" w:rsidP="00012F56">
      <w:pPr>
        <w:spacing w:after="0" w:line="240" w:lineRule="auto"/>
        <w:ind w:left="-142" w:right="-141"/>
        <w:jc w:val="both"/>
        <w:rPr>
          <w:rFonts w:cs="Arial"/>
        </w:rPr>
      </w:pPr>
    </w:p>
    <w:p w:rsidR="00201502" w:rsidRDefault="00201502" w:rsidP="00012F56">
      <w:pPr>
        <w:numPr>
          <w:ilvl w:val="1"/>
          <w:numId w:val="78"/>
        </w:numPr>
        <w:tabs>
          <w:tab w:val="clear" w:pos="1080"/>
        </w:tabs>
        <w:overflowPunct w:val="0"/>
        <w:autoSpaceDE w:val="0"/>
        <w:autoSpaceDN w:val="0"/>
        <w:adjustRightInd w:val="0"/>
        <w:spacing w:after="0" w:line="240" w:lineRule="auto"/>
        <w:ind w:left="-142" w:right="-141" w:firstLine="0"/>
        <w:jc w:val="both"/>
        <w:textAlignment w:val="baseline"/>
        <w:rPr>
          <w:rFonts w:cs="Arial"/>
        </w:rPr>
      </w:pPr>
      <w:r w:rsidRPr="00012F56">
        <w:rPr>
          <w:rFonts w:cs="Arial"/>
        </w:rPr>
        <w:t>Periodo adicional para notificaciones por la no renovación de la póliza.</w:t>
      </w:r>
    </w:p>
    <w:p w:rsidR="005D5BB6" w:rsidRPr="00012F56" w:rsidRDefault="005D5BB6" w:rsidP="005D5BB6">
      <w:pPr>
        <w:overflowPunct w:val="0"/>
        <w:autoSpaceDE w:val="0"/>
        <w:autoSpaceDN w:val="0"/>
        <w:adjustRightInd w:val="0"/>
        <w:spacing w:after="0" w:line="240" w:lineRule="auto"/>
        <w:ind w:left="-142" w:right="-141"/>
        <w:jc w:val="both"/>
        <w:textAlignment w:val="baseline"/>
        <w:rPr>
          <w:rFonts w:cs="Arial"/>
        </w:rPr>
      </w:pPr>
    </w:p>
    <w:p w:rsidR="00201502" w:rsidRDefault="00201502" w:rsidP="00012F56">
      <w:pPr>
        <w:spacing w:after="0" w:line="240" w:lineRule="auto"/>
        <w:ind w:left="-142" w:right="-141"/>
        <w:jc w:val="both"/>
        <w:rPr>
          <w:rFonts w:cs="Arial"/>
        </w:rPr>
      </w:pPr>
      <w:r w:rsidRPr="00012F56">
        <w:rPr>
          <w:rFonts w:cs="Arial"/>
        </w:rPr>
        <w:t xml:space="preserve">Si la póliza no se renueva, entonces los </w:t>
      </w:r>
      <w:r w:rsidRPr="00012F56">
        <w:rPr>
          <w:rFonts w:cs="Arial"/>
          <w:bCs/>
        </w:rPr>
        <w:t>asegurados</w:t>
      </w:r>
      <w:r w:rsidRPr="00012F56">
        <w:rPr>
          <w:rFonts w:cs="Arial"/>
          <w:iCs/>
        </w:rPr>
        <w:t xml:space="preserve"> </w:t>
      </w:r>
      <w:r w:rsidRPr="00012F56">
        <w:rPr>
          <w:rFonts w:cs="Arial"/>
        </w:rPr>
        <w:t xml:space="preserve">que lo deseen tienen la opción de adquirir el </w:t>
      </w:r>
      <w:r w:rsidRPr="00012F56">
        <w:rPr>
          <w:rFonts w:cs="Arial"/>
          <w:b/>
          <w:bCs/>
        </w:rPr>
        <w:t>periodo adicional para notificaciones</w:t>
      </w:r>
      <w:r w:rsidRPr="00012F56">
        <w:rPr>
          <w:rFonts w:cs="Arial"/>
        </w:rPr>
        <w:t xml:space="preserve">, el cual estará sujeto a los términos, límites de responsabilidad, deducibles, exclusiones y condiciones del presente contrato y aplicará sólo para aquellas </w:t>
      </w:r>
      <w:r w:rsidRPr="00012F56">
        <w:rPr>
          <w:rFonts w:cs="Arial"/>
          <w:b/>
          <w:bCs/>
        </w:rPr>
        <w:t>reclamaciones</w:t>
      </w:r>
      <w:r w:rsidRPr="00012F56">
        <w:rPr>
          <w:rFonts w:cs="Arial"/>
        </w:rPr>
        <w:t xml:space="preserve"> presentadas por vez primera contra el </w:t>
      </w:r>
      <w:r w:rsidRPr="00012F56">
        <w:rPr>
          <w:rFonts w:cs="Arial"/>
          <w:bCs/>
        </w:rPr>
        <w:t>asegurado</w:t>
      </w:r>
      <w:r w:rsidRPr="00012F56">
        <w:rPr>
          <w:rFonts w:cs="Arial"/>
          <w:iCs/>
        </w:rPr>
        <w:t xml:space="preserve"> </w:t>
      </w:r>
      <w:r w:rsidRPr="00012F56">
        <w:rPr>
          <w:rFonts w:cs="Arial"/>
        </w:rPr>
        <w:t xml:space="preserve">durante el </w:t>
      </w:r>
      <w:r w:rsidRPr="00012F56">
        <w:rPr>
          <w:rFonts w:cs="Arial"/>
          <w:b/>
          <w:bCs/>
        </w:rPr>
        <w:t>periodo adicional para notificaciones</w:t>
      </w:r>
      <w:r w:rsidRPr="00012F56">
        <w:rPr>
          <w:rFonts w:cs="Arial"/>
        </w:rPr>
        <w:t>, pero únicamente por actos u omisiones no dolosos generadores de la responsabilidad cometidos por el servidor público</w:t>
      </w:r>
      <w:r w:rsidRPr="00012F56">
        <w:rPr>
          <w:rFonts w:cs="Arial"/>
          <w:iCs/>
        </w:rPr>
        <w:t xml:space="preserve"> </w:t>
      </w:r>
      <w:r w:rsidRPr="00012F56">
        <w:rPr>
          <w:rFonts w:cs="Arial"/>
        </w:rPr>
        <w:t>durante la temporalidad de la cobertura.</w:t>
      </w:r>
    </w:p>
    <w:p w:rsidR="005D5BB6" w:rsidRPr="00012F56" w:rsidRDefault="005D5BB6"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b/>
          <w:bCs/>
          <w:iCs/>
        </w:rPr>
      </w:pPr>
      <w:r w:rsidRPr="00012F56">
        <w:rPr>
          <w:rFonts w:cs="Arial"/>
        </w:rPr>
        <w:t xml:space="preserve">En caso de que se contrate cualquiera de los </w:t>
      </w:r>
      <w:r w:rsidRPr="00012F56">
        <w:rPr>
          <w:rFonts w:cs="Arial"/>
          <w:b/>
          <w:bCs/>
        </w:rPr>
        <w:t>periodos adicionales para notificaciones</w:t>
      </w:r>
      <w:r w:rsidRPr="00012F56">
        <w:rPr>
          <w:rFonts w:cs="Arial"/>
        </w:rPr>
        <w:t xml:space="preserve"> en cualquiera de los dos casos anteriores, </w:t>
      </w:r>
      <w:r w:rsidRPr="00012F56">
        <w:rPr>
          <w:rFonts w:cs="Arial"/>
          <w:b/>
        </w:rPr>
        <w:t>“EL PROVEEDOR”</w:t>
      </w:r>
      <w:r w:rsidRPr="00012F56">
        <w:rPr>
          <w:rFonts w:cs="Arial"/>
        </w:rPr>
        <w:t xml:space="preserve"> emitirá un endoso</w:t>
      </w:r>
      <w:r w:rsidRPr="00012F56">
        <w:rPr>
          <w:rFonts w:cs="Arial"/>
          <w:bCs/>
          <w:iCs/>
        </w:rPr>
        <w:t xml:space="preserve"> para cada uno de los asegurados</w:t>
      </w:r>
      <w:r w:rsidR="005D5BB6">
        <w:rPr>
          <w:rFonts w:cs="Arial"/>
          <w:b/>
          <w:bCs/>
          <w:iCs/>
        </w:rPr>
        <w:t>.</w:t>
      </w:r>
    </w:p>
    <w:p w:rsidR="005D5BB6" w:rsidRPr="00012F56" w:rsidRDefault="005D5BB6" w:rsidP="00012F56">
      <w:pPr>
        <w:spacing w:after="0" w:line="240" w:lineRule="auto"/>
        <w:ind w:left="-142" w:right="-141"/>
        <w:jc w:val="both"/>
        <w:rPr>
          <w:rFonts w:cs="Arial"/>
        </w:rPr>
      </w:pPr>
    </w:p>
    <w:p w:rsidR="00201502" w:rsidRPr="005D5BB6" w:rsidRDefault="00DE402A" w:rsidP="00012F56">
      <w:pPr>
        <w:spacing w:after="0" w:line="240" w:lineRule="auto"/>
        <w:ind w:left="-142" w:right="-141"/>
        <w:jc w:val="both"/>
        <w:rPr>
          <w:rFonts w:cs="Arial"/>
          <w:b/>
        </w:rPr>
      </w:pPr>
      <w:r>
        <w:rPr>
          <w:rFonts w:cs="Arial"/>
          <w:b/>
        </w:rPr>
        <w:t>VIGÉSIMA</w:t>
      </w:r>
      <w:r w:rsidR="00201502" w:rsidRPr="005D5BB6">
        <w:rPr>
          <w:rFonts w:cs="Arial"/>
          <w:b/>
        </w:rPr>
        <w:t xml:space="preserve">.- Procedimiento conciliatorio: </w:t>
      </w:r>
      <w:r w:rsidR="00201502" w:rsidRPr="005D5BB6">
        <w:rPr>
          <w:rFonts w:cs="Arial"/>
        </w:rPr>
        <w:t xml:space="preserve">En caso de que los asegurados presenten ante la Comisión Nacional para la Protección y Defensa de los Usuarios de Servicios Financieros (CONDUSEF), alguna reclamación en contra de </w:t>
      </w:r>
      <w:r w:rsidR="00201502" w:rsidRPr="005D5BB6">
        <w:rPr>
          <w:rFonts w:cs="Arial"/>
          <w:b/>
          <w:bCs/>
        </w:rPr>
        <w:t>“EL PROVEEDOR”</w:t>
      </w:r>
      <w:r w:rsidR="00201502" w:rsidRPr="005D5BB6">
        <w:rPr>
          <w:rFonts w:cs="Arial"/>
        </w:rPr>
        <w:t xml:space="preserve"> dicha comisión estará facultada de acuerdo al artículo 60 de la Ley de Protección y Defensa al Usuario de Servicios Financieros, para actuar como conciliador entre</w:t>
      </w:r>
      <w:r w:rsidR="00201502" w:rsidRPr="005D5BB6">
        <w:rPr>
          <w:rFonts w:cs="Arial"/>
          <w:b/>
        </w:rPr>
        <w:t xml:space="preserve"> </w:t>
      </w:r>
      <w:r w:rsidR="00201502" w:rsidRPr="005D5BB6">
        <w:rPr>
          <w:rFonts w:cs="Arial"/>
          <w:b/>
          <w:bCs/>
        </w:rPr>
        <w:t>“EL PROVEEDOR”</w:t>
      </w:r>
      <w:r w:rsidR="00201502" w:rsidRPr="005D5BB6">
        <w:rPr>
          <w:rFonts w:cs="Arial"/>
          <w:b/>
        </w:rPr>
        <w:t xml:space="preserve"> </w:t>
      </w:r>
      <w:r w:rsidR="00201502" w:rsidRPr="005D5BB6">
        <w:rPr>
          <w:rFonts w:cs="Arial"/>
        </w:rPr>
        <w:t xml:space="preserve">y </w:t>
      </w:r>
      <w:r w:rsidR="00201502" w:rsidRPr="005D5BB6">
        <w:rPr>
          <w:rFonts w:cs="Arial"/>
          <w:bCs/>
        </w:rPr>
        <w:t>los asegurados</w:t>
      </w:r>
      <w:r w:rsidR="00201502" w:rsidRPr="005D5BB6">
        <w:rPr>
          <w:rFonts w:cs="Arial"/>
        </w:rPr>
        <w:t>,</w:t>
      </w:r>
      <w:r w:rsidR="00201502" w:rsidRPr="005D5BB6">
        <w:rPr>
          <w:rFonts w:cs="Arial"/>
          <w:b/>
        </w:rPr>
        <w:t xml:space="preserve"> </w:t>
      </w:r>
      <w:r w:rsidR="00201502" w:rsidRPr="005D5BB6">
        <w:rPr>
          <w:rFonts w:cs="Arial"/>
        </w:rPr>
        <w:t>con objeto de proteger los intereses de éstos últimos. En este evento, la aludida comisión deberá agotar el procedimiento de conciliación conforme a</w:t>
      </w:r>
      <w:r w:rsidR="00201502" w:rsidRPr="005D5BB6">
        <w:rPr>
          <w:rFonts w:cs="Arial"/>
          <w:b/>
        </w:rPr>
        <w:t xml:space="preserve"> </w:t>
      </w:r>
      <w:r w:rsidR="00201502" w:rsidRPr="005D5BB6">
        <w:rPr>
          <w:rFonts w:cs="Arial"/>
        </w:rPr>
        <w:t>las reglas contenidas en el artículo 68, del mencionado ordenamiento jurídico.</w:t>
      </w:r>
    </w:p>
    <w:p w:rsidR="005D5BB6" w:rsidRPr="005D5BB6" w:rsidRDefault="005D5BB6" w:rsidP="00012F56">
      <w:pPr>
        <w:spacing w:after="0" w:line="240" w:lineRule="auto"/>
        <w:ind w:left="-142" w:right="-141"/>
        <w:jc w:val="both"/>
        <w:rPr>
          <w:rFonts w:cs="Arial"/>
          <w:b/>
        </w:rPr>
      </w:pPr>
    </w:p>
    <w:p w:rsidR="00201502" w:rsidRPr="005D5BB6" w:rsidRDefault="00201502" w:rsidP="00012F56">
      <w:pPr>
        <w:autoSpaceDE w:val="0"/>
        <w:spacing w:after="0" w:line="240" w:lineRule="auto"/>
        <w:ind w:left="-142" w:right="-141"/>
        <w:jc w:val="both"/>
        <w:rPr>
          <w:rFonts w:cs="Arial"/>
        </w:rPr>
      </w:pPr>
      <w:r w:rsidRPr="005D5BB6">
        <w:rPr>
          <w:rFonts w:cs="Arial"/>
          <w:b/>
          <w:bCs/>
        </w:rPr>
        <w:t>VIGÉSIMA</w:t>
      </w:r>
      <w:r w:rsidR="00DE402A">
        <w:rPr>
          <w:rFonts w:cs="Arial"/>
          <w:b/>
          <w:bCs/>
        </w:rPr>
        <w:t xml:space="preserve"> PRIMERA</w:t>
      </w:r>
      <w:r w:rsidRPr="005D5BB6">
        <w:rPr>
          <w:rFonts w:cs="Arial"/>
          <w:b/>
        </w:rPr>
        <w:t xml:space="preserve">.- </w:t>
      </w:r>
      <w:r w:rsidRPr="005D5BB6">
        <w:rPr>
          <w:rFonts w:cs="Arial"/>
          <w:b/>
          <w:bCs/>
        </w:rPr>
        <w:t xml:space="preserve">Lugar y Plazo de Pago: </w:t>
      </w:r>
      <w:r w:rsidRPr="005D5BB6">
        <w:rPr>
          <w:rFonts w:cs="Arial"/>
          <w:b/>
        </w:rPr>
        <w:t xml:space="preserve">“EL PROVEEDOR” </w:t>
      </w:r>
      <w:r w:rsidRPr="005D5BB6">
        <w:rPr>
          <w:rFonts w:cs="Arial"/>
        </w:rPr>
        <w:t>hará el pago en una sola exhibición de cualquier indemnización en moneda nacional (pesos mexicanos), a</w:t>
      </w:r>
      <w:r w:rsidRPr="005D5BB6">
        <w:rPr>
          <w:rFonts w:cs="Arial"/>
          <w:b/>
          <w:bCs/>
          <w:iCs/>
        </w:rPr>
        <w:t xml:space="preserve"> </w:t>
      </w:r>
      <w:r w:rsidRPr="005D5BB6">
        <w:rPr>
          <w:rFonts w:cs="Arial"/>
          <w:bCs/>
          <w:iCs/>
        </w:rPr>
        <w:t>través de expedición de cheque o transferencia electrónica por cuenta y orden de los asegurados</w:t>
      </w:r>
      <w:r w:rsidRPr="005D5BB6">
        <w:rPr>
          <w:rFonts w:cs="Arial"/>
          <w:b/>
          <w:bCs/>
          <w:iCs/>
        </w:rPr>
        <w:t xml:space="preserve"> </w:t>
      </w:r>
      <w:r w:rsidRPr="005D5BB6">
        <w:rPr>
          <w:rFonts w:cs="Arial"/>
          <w:bCs/>
          <w:iCs/>
        </w:rPr>
        <w:t>a</w:t>
      </w:r>
      <w:r w:rsidRPr="005D5BB6">
        <w:rPr>
          <w:rFonts w:cs="Arial"/>
        </w:rPr>
        <w:t xml:space="preserve">l </w:t>
      </w:r>
      <w:r w:rsidRPr="005D5BB6">
        <w:rPr>
          <w:rFonts w:cs="Arial"/>
          <w:b/>
        </w:rPr>
        <w:t>Tercero afectado o a sus beneficiarios</w:t>
      </w:r>
      <w:r w:rsidRPr="005D5BB6">
        <w:rPr>
          <w:rFonts w:cs="Arial"/>
          <w:bCs/>
          <w:iCs/>
        </w:rPr>
        <w:t>,</w:t>
      </w:r>
      <w:r w:rsidRPr="005D5BB6">
        <w:rPr>
          <w:rFonts w:cs="Arial"/>
          <w:b/>
          <w:bCs/>
          <w:iCs/>
        </w:rPr>
        <w:t xml:space="preserve"> </w:t>
      </w:r>
      <w:r w:rsidRPr="005D5BB6">
        <w:rPr>
          <w:rFonts w:cs="Arial"/>
          <w:bCs/>
          <w:iCs/>
        </w:rPr>
        <w:t xml:space="preserve">dentro de los </w:t>
      </w:r>
      <w:r w:rsidRPr="005D5BB6">
        <w:rPr>
          <w:rFonts w:cs="Arial"/>
          <w:b/>
          <w:bCs/>
          <w:iCs/>
        </w:rPr>
        <w:t>30 (treinta) días naturales</w:t>
      </w:r>
      <w:r w:rsidRPr="005D5BB6">
        <w:rPr>
          <w:rFonts w:cs="Arial"/>
          <w:bCs/>
          <w:iCs/>
        </w:rPr>
        <w:t xml:space="preserve"> siguientes a la fecha de notificación de la sentencia ejecutoriada o bien a la fecha de formalización de los acuerdos o convenios celebrados,</w:t>
      </w:r>
      <w:r w:rsidRPr="005D5BB6">
        <w:rPr>
          <w:rFonts w:cs="Arial"/>
        </w:rPr>
        <w:t xml:space="preserve"> en los términos de este contrato. </w:t>
      </w:r>
    </w:p>
    <w:p w:rsidR="005D5BB6" w:rsidRPr="005D5BB6" w:rsidRDefault="005D5BB6" w:rsidP="00012F56">
      <w:pPr>
        <w:autoSpaceDE w:val="0"/>
        <w:spacing w:after="0" w:line="240" w:lineRule="auto"/>
        <w:ind w:left="-142" w:right="-141"/>
        <w:jc w:val="both"/>
        <w:rPr>
          <w:rFonts w:cs="Arial"/>
          <w:b/>
        </w:rPr>
      </w:pPr>
    </w:p>
    <w:p w:rsidR="00201502" w:rsidRPr="005D5BB6" w:rsidRDefault="00201502" w:rsidP="00012F56">
      <w:pPr>
        <w:autoSpaceDE w:val="0"/>
        <w:spacing w:after="0" w:line="240" w:lineRule="auto"/>
        <w:ind w:left="-142" w:right="-141"/>
        <w:jc w:val="both"/>
        <w:rPr>
          <w:rFonts w:cs="Arial"/>
        </w:rPr>
      </w:pPr>
      <w:r w:rsidRPr="005D5BB6">
        <w:rPr>
          <w:rFonts w:cs="Arial"/>
        </w:rPr>
        <w:t>Lo anterior de conformidad con el artículo 71 de la Ley Sobre el Contrato de Seguro.</w:t>
      </w:r>
    </w:p>
    <w:p w:rsidR="005D5BB6" w:rsidRPr="005D5BB6" w:rsidRDefault="005D5BB6" w:rsidP="00012F56">
      <w:pPr>
        <w:autoSpaceDE w:val="0"/>
        <w:spacing w:after="0" w:line="240" w:lineRule="auto"/>
        <w:ind w:left="-142" w:right="-141"/>
        <w:jc w:val="both"/>
        <w:rPr>
          <w:rFonts w:cs="Arial"/>
        </w:rPr>
      </w:pPr>
    </w:p>
    <w:p w:rsidR="00201502" w:rsidRPr="005D5BB6" w:rsidRDefault="00201502" w:rsidP="00012F56">
      <w:pPr>
        <w:autoSpaceDE w:val="0"/>
        <w:spacing w:after="0" w:line="240" w:lineRule="auto"/>
        <w:ind w:left="-142" w:right="-141"/>
        <w:jc w:val="both"/>
        <w:rPr>
          <w:rFonts w:cs="Arial"/>
        </w:rPr>
      </w:pPr>
      <w:r w:rsidRPr="005D5BB6">
        <w:rPr>
          <w:rFonts w:cs="Arial"/>
        </w:rPr>
        <w:t>En caso de que la indemnización fuera mediante cheque,</w:t>
      </w:r>
      <w:r w:rsidRPr="005D5BB6">
        <w:rPr>
          <w:rFonts w:cs="Arial"/>
          <w:b/>
        </w:rPr>
        <w:t xml:space="preserve"> “EL PROVEEDOR”</w:t>
      </w:r>
      <w:r w:rsidRPr="005D5BB6">
        <w:rPr>
          <w:rFonts w:cs="Arial"/>
        </w:rPr>
        <w:t xml:space="preserve"> hará llegar directamente al domicilio del</w:t>
      </w:r>
      <w:r w:rsidRPr="005D5BB6">
        <w:rPr>
          <w:rFonts w:cs="Arial"/>
          <w:b/>
        </w:rPr>
        <w:t xml:space="preserve"> Tercero afectado o a sus beneficiarios</w:t>
      </w:r>
      <w:r w:rsidRPr="005D5BB6">
        <w:rPr>
          <w:rFonts w:cs="Arial"/>
        </w:rPr>
        <w:t xml:space="preserve"> el importe correspondiente a la indemnización, en cualquier parte de la República. </w:t>
      </w:r>
    </w:p>
    <w:p w:rsidR="005D5BB6" w:rsidRPr="005D5BB6" w:rsidRDefault="005D5BB6" w:rsidP="00012F56">
      <w:pPr>
        <w:autoSpaceDE w:val="0"/>
        <w:spacing w:after="0" w:line="240" w:lineRule="auto"/>
        <w:ind w:left="-142" w:right="-141"/>
        <w:jc w:val="both"/>
        <w:rPr>
          <w:rFonts w:cs="Arial"/>
        </w:rPr>
      </w:pPr>
    </w:p>
    <w:p w:rsidR="00201502" w:rsidRPr="005D5BB6" w:rsidRDefault="00201502" w:rsidP="00012F56">
      <w:pPr>
        <w:autoSpaceDE w:val="0"/>
        <w:spacing w:after="0" w:line="240" w:lineRule="auto"/>
        <w:ind w:left="-142" w:right="-141"/>
        <w:jc w:val="both"/>
        <w:rPr>
          <w:rFonts w:cs="Arial"/>
        </w:rPr>
      </w:pPr>
      <w:r w:rsidRPr="005D5BB6">
        <w:rPr>
          <w:rFonts w:cs="Arial"/>
        </w:rPr>
        <w:t xml:space="preserve">El pago de la </w:t>
      </w:r>
      <w:r w:rsidRPr="005D5BB6">
        <w:rPr>
          <w:rFonts w:cs="Arial"/>
          <w:b/>
        </w:rPr>
        <w:t>pena convencional</w:t>
      </w:r>
      <w:r w:rsidRPr="005D5BB6">
        <w:rPr>
          <w:rFonts w:cs="Arial"/>
        </w:rPr>
        <w:t xml:space="preserve"> o </w:t>
      </w:r>
      <w:r w:rsidRPr="005D5BB6">
        <w:rPr>
          <w:rFonts w:cs="Arial"/>
          <w:b/>
        </w:rPr>
        <w:t xml:space="preserve">interés moratorio </w:t>
      </w:r>
      <w:r w:rsidRPr="005D5BB6">
        <w:rPr>
          <w:rFonts w:cs="Arial"/>
        </w:rPr>
        <w:t xml:space="preserve">deberá de cubrirse a </w:t>
      </w:r>
      <w:r w:rsidRPr="005D5BB6">
        <w:rPr>
          <w:rFonts w:cs="Arial"/>
          <w:b/>
        </w:rPr>
        <w:t>“EL INSTITUTO”</w:t>
      </w:r>
      <w:r w:rsidRPr="005D5BB6">
        <w:rPr>
          <w:rFonts w:cs="Arial"/>
        </w:rPr>
        <w:t xml:space="preserve"> vía transferencia electrónica, a la cuenta _____ del banco_______, sucursal_________, plaza_______, CLABE _____, a nombre de </w:t>
      </w:r>
      <w:r w:rsidRPr="005D5BB6">
        <w:rPr>
          <w:rFonts w:cs="Arial"/>
          <w:b/>
        </w:rPr>
        <w:t>“EL INSTITUTO”</w:t>
      </w:r>
      <w:r w:rsidRPr="005D5BB6">
        <w:rPr>
          <w:rFonts w:cs="Arial"/>
        </w:rPr>
        <w:t>, en un</w:t>
      </w:r>
      <w:r w:rsidRPr="005D5BB6">
        <w:rPr>
          <w:rFonts w:cs="Arial"/>
          <w:b/>
        </w:rPr>
        <w:t xml:space="preserve"> </w:t>
      </w:r>
      <w:r w:rsidRPr="005D5BB6">
        <w:rPr>
          <w:rFonts w:cs="Arial"/>
        </w:rPr>
        <w:t xml:space="preserve">plazo máximo de </w:t>
      </w:r>
      <w:r w:rsidRPr="005D5BB6">
        <w:rPr>
          <w:rFonts w:cs="Arial"/>
          <w:b/>
        </w:rPr>
        <w:t>15 (quince) días hábiles</w:t>
      </w:r>
      <w:r w:rsidRPr="005D5BB6">
        <w:rPr>
          <w:rFonts w:cs="Arial"/>
        </w:rPr>
        <w:t xml:space="preserve"> posteriores a la fecha de notificación por escrito por parte de </w:t>
      </w:r>
      <w:r w:rsidRPr="005D5BB6">
        <w:rPr>
          <w:rFonts w:cs="Arial"/>
          <w:b/>
        </w:rPr>
        <w:t>“EL INSTITUTO”</w:t>
      </w:r>
      <w:r w:rsidRPr="005D5BB6">
        <w:rPr>
          <w:rFonts w:cs="Arial"/>
        </w:rPr>
        <w:t xml:space="preserve">, en los términos pactados en el presente instrumento jurídico. </w:t>
      </w:r>
    </w:p>
    <w:p w:rsidR="005D5BB6" w:rsidRPr="005D5BB6" w:rsidRDefault="005D5BB6" w:rsidP="00012F56">
      <w:pPr>
        <w:autoSpaceDE w:val="0"/>
        <w:spacing w:after="0" w:line="240" w:lineRule="auto"/>
        <w:ind w:left="-142" w:right="-141"/>
        <w:jc w:val="both"/>
        <w:rPr>
          <w:rFonts w:cs="Arial"/>
        </w:rPr>
      </w:pPr>
    </w:p>
    <w:p w:rsidR="00201502" w:rsidRPr="005D5BB6" w:rsidRDefault="00201502" w:rsidP="00012F56">
      <w:pPr>
        <w:spacing w:after="0" w:line="240" w:lineRule="auto"/>
        <w:ind w:left="-142" w:right="-141"/>
        <w:jc w:val="both"/>
        <w:rPr>
          <w:rFonts w:cs="Arial"/>
        </w:rPr>
      </w:pPr>
      <w:r w:rsidRPr="005D5BB6">
        <w:rPr>
          <w:rFonts w:cs="Arial"/>
          <w:b/>
          <w:bCs/>
        </w:rPr>
        <w:t xml:space="preserve">VIGÉSIMA </w:t>
      </w:r>
      <w:r w:rsidR="00DE402A">
        <w:rPr>
          <w:rFonts w:cs="Arial"/>
          <w:b/>
          <w:bCs/>
        </w:rPr>
        <w:t>SEGUNDA</w:t>
      </w:r>
      <w:r w:rsidRPr="005D5BB6">
        <w:rPr>
          <w:rFonts w:cs="Arial"/>
          <w:b/>
          <w:bCs/>
        </w:rPr>
        <w:t>.- Fraude, Dolo o Mala Fe</w:t>
      </w:r>
      <w:r w:rsidRPr="005D5BB6">
        <w:rPr>
          <w:rFonts w:cs="Arial"/>
          <w:b/>
        </w:rPr>
        <w:t xml:space="preserve">: </w:t>
      </w:r>
      <w:r w:rsidRPr="005D5BB6">
        <w:rPr>
          <w:rFonts w:cs="Arial"/>
        </w:rPr>
        <w:t xml:space="preserve">Las obligaciones de </w:t>
      </w:r>
      <w:r w:rsidRPr="005D5BB6">
        <w:rPr>
          <w:rFonts w:cs="Arial"/>
          <w:b/>
        </w:rPr>
        <w:t>“EL PROVEEDOR”</w:t>
      </w:r>
      <w:r w:rsidRPr="005D5BB6">
        <w:rPr>
          <w:rFonts w:cs="Arial"/>
        </w:rPr>
        <w:t xml:space="preserve"> quedarán extinguidas cuando se presente alguno de los siguientes casos:</w:t>
      </w:r>
    </w:p>
    <w:p w:rsidR="005D5BB6" w:rsidRPr="005D5BB6" w:rsidRDefault="005D5BB6" w:rsidP="00012F56">
      <w:pPr>
        <w:spacing w:after="0" w:line="240" w:lineRule="auto"/>
        <w:ind w:left="-142" w:right="-141"/>
        <w:jc w:val="both"/>
        <w:rPr>
          <w:rFonts w:cs="Arial"/>
        </w:rPr>
      </w:pPr>
    </w:p>
    <w:p w:rsidR="00201502" w:rsidRPr="005D5BB6" w:rsidRDefault="00201502" w:rsidP="00012F56">
      <w:pPr>
        <w:numPr>
          <w:ilvl w:val="0"/>
          <w:numId w:val="74"/>
        </w:numPr>
        <w:tabs>
          <w:tab w:val="clear" w:pos="757"/>
        </w:tabs>
        <w:autoSpaceDE w:val="0"/>
        <w:spacing w:after="0" w:line="240" w:lineRule="auto"/>
        <w:ind w:left="-142" w:right="-141" w:firstLine="0"/>
        <w:jc w:val="both"/>
        <w:rPr>
          <w:rFonts w:cs="Arial"/>
        </w:rPr>
      </w:pPr>
      <w:r w:rsidRPr="005D5BB6">
        <w:rPr>
          <w:rFonts w:cs="Arial"/>
        </w:rPr>
        <w:t xml:space="preserve">Si se comprueba que </w:t>
      </w:r>
      <w:r w:rsidRPr="005D5BB6">
        <w:rPr>
          <w:rFonts w:cs="Arial"/>
          <w:b/>
        </w:rPr>
        <w:t>“EL INSTITUTO”</w:t>
      </w:r>
      <w:r w:rsidRPr="005D5BB6">
        <w:rPr>
          <w:rFonts w:cs="Arial"/>
        </w:rPr>
        <w:t>, con el fin de hacerle incurrir en error, disimula o declara inexactamente hechos que excluirían o podrían restringir dichas obligaciones.</w:t>
      </w:r>
    </w:p>
    <w:p w:rsidR="005D5BB6" w:rsidRPr="005D5BB6" w:rsidRDefault="005D5BB6" w:rsidP="005D5BB6">
      <w:pPr>
        <w:autoSpaceDE w:val="0"/>
        <w:spacing w:after="0" w:line="240" w:lineRule="auto"/>
        <w:ind w:left="-142" w:right="-141"/>
        <w:jc w:val="both"/>
        <w:rPr>
          <w:rFonts w:cs="Arial"/>
        </w:rPr>
      </w:pPr>
    </w:p>
    <w:p w:rsidR="00201502" w:rsidRPr="005D5BB6" w:rsidRDefault="00201502" w:rsidP="00012F56">
      <w:pPr>
        <w:numPr>
          <w:ilvl w:val="0"/>
          <w:numId w:val="74"/>
        </w:numPr>
        <w:tabs>
          <w:tab w:val="clear" w:pos="757"/>
        </w:tabs>
        <w:autoSpaceDE w:val="0"/>
        <w:spacing w:after="0" w:line="240" w:lineRule="auto"/>
        <w:ind w:left="-142" w:right="-141" w:firstLine="0"/>
        <w:jc w:val="both"/>
        <w:rPr>
          <w:rFonts w:cs="Arial"/>
        </w:rPr>
      </w:pPr>
      <w:r w:rsidRPr="005D5BB6">
        <w:rPr>
          <w:rFonts w:cs="Arial"/>
        </w:rPr>
        <w:t xml:space="preserve">Si con igual propósito no entregan en tiempo a </w:t>
      </w:r>
      <w:r w:rsidRPr="005D5BB6">
        <w:rPr>
          <w:rFonts w:cs="Arial"/>
          <w:b/>
        </w:rPr>
        <w:t>“EL PROVEEDOR”</w:t>
      </w:r>
      <w:r w:rsidRPr="005D5BB6">
        <w:rPr>
          <w:rFonts w:cs="Arial"/>
        </w:rPr>
        <w:t xml:space="preserve"> la documentación requerida.</w:t>
      </w:r>
    </w:p>
    <w:p w:rsidR="005D5BB6" w:rsidRPr="005D5BB6" w:rsidRDefault="005D5BB6" w:rsidP="005D5BB6">
      <w:pPr>
        <w:pStyle w:val="Prrafodelista"/>
        <w:rPr>
          <w:rFonts w:ascii="Arial" w:hAnsi="Arial" w:cs="Arial"/>
          <w:sz w:val="20"/>
          <w:szCs w:val="20"/>
        </w:rPr>
      </w:pPr>
    </w:p>
    <w:p w:rsidR="00201502" w:rsidRPr="005D5BB6" w:rsidRDefault="00201502" w:rsidP="00012F56">
      <w:pPr>
        <w:numPr>
          <w:ilvl w:val="0"/>
          <w:numId w:val="74"/>
        </w:numPr>
        <w:tabs>
          <w:tab w:val="clear" w:pos="757"/>
        </w:tabs>
        <w:autoSpaceDE w:val="0"/>
        <w:spacing w:after="0" w:line="240" w:lineRule="auto"/>
        <w:ind w:left="-142" w:right="-141" w:firstLine="0"/>
        <w:jc w:val="both"/>
        <w:rPr>
          <w:rFonts w:cs="Arial"/>
        </w:rPr>
      </w:pPr>
      <w:r w:rsidRPr="005D5BB6">
        <w:rPr>
          <w:rFonts w:cs="Arial"/>
        </w:rPr>
        <w:t xml:space="preserve">Si se comprueba que hubiere en el siniestro o en la reclamación dolo o mala fe de </w:t>
      </w:r>
      <w:r w:rsidRPr="005D5BB6">
        <w:rPr>
          <w:rFonts w:cs="Arial"/>
          <w:b/>
        </w:rPr>
        <w:t>“EL INSTITUTO”</w:t>
      </w:r>
      <w:r w:rsidRPr="005D5BB6">
        <w:rPr>
          <w:rFonts w:cs="Arial"/>
        </w:rPr>
        <w:t>.</w:t>
      </w:r>
    </w:p>
    <w:p w:rsidR="005D5BB6" w:rsidRPr="005D5BB6" w:rsidRDefault="005D5BB6" w:rsidP="005D5BB6">
      <w:pPr>
        <w:pStyle w:val="Prrafodelista"/>
        <w:rPr>
          <w:rFonts w:ascii="Arial" w:hAnsi="Arial" w:cs="Arial"/>
          <w:sz w:val="20"/>
          <w:szCs w:val="20"/>
        </w:rPr>
      </w:pPr>
    </w:p>
    <w:p w:rsidR="00201502" w:rsidRDefault="00201502" w:rsidP="00012F56">
      <w:pPr>
        <w:autoSpaceDE w:val="0"/>
        <w:spacing w:after="0" w:line="240" w:lineRule="auto"/>
        <w:ind w:left="-142" w:right="-141"/>
        <w:jc w:val="both"/>
        <w:rPr>
          <w:rFonts w:cs="Arial"/>
          <w:b/>
        </w:rPr>
      </w:pPr>
      <w:r w:rsidRPr="005D5BB6">
        <w:rPr>
          <w:rFonts w:cs="Arial"/>
          <w:b/>
          <w:bCs/>
        </w:rPr>
        <w:t xml:space="preserve">VIGÉSIMA </w:t>
      </w:r>
      <w:r w:rsidR="00DE402A">
        <w:rPr>
          <w:rFonts w:cs="Arial"/>
          <w:b/>
          <w:bCs/>
        </w:rPr>
        <w:t>TERCERA</w:t>
      </w:r>
      <w:r w:rsidRPr="005D5BB6">
        <w:rPr>
          <w:rFonts w:cs="Arial"/>
          <w:b/>
          <w:bCs/>
        </w:rPr>
        <w:t>.- Principio y Terminación de la Vigencia:</w:t>
      </w:r>
      <w:r w:rsidRPr="005D5BB6">
        <w:rPr>
          <w:rFonts w:cs="Arial"/>
          <w:bCs/>
        </w:rPr>
        <w:t xml:space="preserve"> </w:t>
      </w:r>
      <w:r w:rsidRPr="005D5BB6">
        <w:rPr>
          <w:rFonts w:cs="Arial"/>
          <w:b/>
          <w:bCs/>
        </w:rPr>
        <w:t>“Las Partes”</w:t>
      </w:r>
      <w:r w:rsidRPr="005D5BB6">
        <w:rPr>
          <w:rFonts w:cs="Arial"/>
          <w:bCs/>
        </w:rPr>
        <w:t xml:space="preserve"> convienen en que la vigencia del presente contrato iniciará de las 00:00 (cero) horas del </w:t>
      </w:r>
      <w:r w:rsidRPr="005D5BB6">
        <w:rPr>
          <w:rFonts w:cs="Arial"/>
          <w:b/>
          <w:bCs/>
        </w:rPr>
        <w:t>1 (uno)</w:t>
      </w:r>
      <w:r w:rsidRPr="005D5BB6">
        <w:rPr>
          <w:rFonts w:cs="Arial"/>
          <w:bCs/>
        </w:rPr>
        <w:t xml:space="preserve"> de abril de </w:t>
      </w:r>
      <w:r w:rsidRPr="005D5BB6">
        <w:rPr>
          <w:rFonts w:cs="Arial"/>
          <w:b/>
          <w:bCs/>
        </w:rPr>
        <w:t>2019</w:t>
      </w:r>
      <w:r w:rsidRPr="005D5BB6">
        <w:rPr>
          <w:rFonts w:cs="Arial"/>
          <w:bCs/>
        </w:rPr>
        <w:t xml:space="preserve">, hasta las </w:t>
      </w:r>
      <w:r w:rsidRPr="005D5BB6">
        <w:rPr>
          <w:rFonts w:cs="Arial"/>
        </w:rPr>
        <w:t xml:space="preserve">24:00 (veinticuatro) horas del día </w:t>
      </w:r>
      <w:r w:rsidRPr="005D5BB6">
        <w:rPr>
          <w:rFonts w:cs="Arial"/>
          <w:b/>
        </w:rPr>
        <w:t>31 (treinta y uno)</w:t>
      </w:r>
      <w:r w:rsidRPr="005D5BB6">
        <w:rPr>
          <w:rFonts w:cs="Arial"/>
        </w:rPr>
        <w:t xml:space="preserve"> de diciembre de </w:t>
      </w:r>
      <w:r w:rsidRPr="005D5BB6">
        <w:rPr>
          <w:rFonts w:cs="Arial"/>
          <w:b/>
        </w:rPr>
        <w:t>2019.</w:t>
      </w:r>
    </w:p>
    <w:p w:rsidR="005D5BB6" w:rsidRPr="005D5BB6" w:rsidRDefault="005D5BB6" w:rsidP="00012F56">
      <w:pPr>
        <w:autoSpaceDE w:val="0"/>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5D5BB6">
        <w:rPr>
          <w:rFonts w:cs="Arial"/>
          <w:b/>
          <w:bCs/>
        </w:rPr>
        <w:t xml:space="preserve">VIGÉSIMA </w:t>
      </w:r>
      <w:r w:rsidR="00DE402A">
        <w:rPr>
          <w:rFonts w:cs="Arial"/>
          <w:b/>
          <w:bCs/>
        </w:rPr>
        <w:t>CUARTA</w:t>
      </w:r>
      <w:r w:rsidRPr="005D5BB6">
        <w:rPr>
          <w:rFonts w:cs="Arial"/>
          <w:b/>
          <w:bCs/>
        </w:rPr>
        <w:t xml:space="preserve">.- Límite Territorial: </w:t>
      </w:r>
      <w:r w:rsidRPr="005D5BB6">
        <w:rPr>
          <w:rFonts w:cs="Arial"/>
        </w:rPr>
        <w:t>Quedan amparados los daños generados y causados durante el periodo de cobertura del presente contrato en el territorio mexicano y que sean reclamados</w:t>
      </w:r>
      <w:r w:rsidRPr="00012F56">
        <w:rPr>
          <w:rFonts w:cs="Arial"/>
        </w:rPr>
        <w:t xml:space="preserve"> exclusivamente de acuerdo con la legislación mexicana aplicable y ante las autoridades mexicanas competentes.</w:t>
      </w:r>
    </w:p>
    <w:p w:rsidR="005D5BB6" w:rsidRPr="00012F56" w:rsidRDefault="005D5BB6"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b/>
          <w:bCs/>
        </w:rPr>
        <w:t xml:space="preserve">VIGÉSIMA </w:t>
      </w:r>
      <w:r w:rsidR="00DE402A">
        <w:rPr>
          <w:rFonts w:cs="Arial"/>
          <w:b/>
          <w:bCs/>
        </w:rPr>
        <w:t>QUINTA</w:t>
      </w:r>
      <w:r w:rsidRPr="00012F56">
        <w:rPr>
          <w:rFonts w:cs="Arial"/>
          <w:b/>
          <w:bCs/>
        </w:rPr>
        <w:t>.- Terminación Anticipada del Contrato</w:t>
      </w:r>
      <w:r w:rsidRPr="00012F56">
        <w:rPr>
          <w:rFonts w:cs="Arial"/>
          <w:b/>
        </w:rPr>
        <w:t xml:space="preserve">: </w:t>
      </w:r>
      <w:r w:rsidRPr="00012F56">
        <w:rPr>
          <w:rFonts w:cs="Arial"/>
        </w:rPr>
        <w:t>Las partes</w:t>
      </w:r>
      <w:r w:rsidRPr="00012F56">
        <w:rPr>
          <w:rFonts w:cs="Arial"/>
          <w:b/>
        </w:rPr>
        <w:t xml:space="preserve"> </w:t>
      </w:r>
      <w:r w:rsidRPr="00012F56">
        <w:rPr>
          <w:rFonts w:cs="Arial"/>
        </w:rPr>
        <w:t xml:space="preserve">convienen </w:t>
      </w:r>
      <w:r w:rsidRPr="00012F56">
        <w:rPr>
          <w:rFonts w:cs="Arial"/>
          <w:bCs/>
        </w:rPr>
        <w:t>que</w:t>
      </w:r>
      <w:r w:rsidRPr="00012F56">
        <w:rPr>
          <w:rFonts w:cs="Arial"/>
        </w:rPr>
        <w:t xml:space="preserve"> </w:t>
      </w:r>
      <w:r w:rsidRPr="00012F56">
        <w:rPr>
          <w:rFonts w:cs="Arial"/>
          <w:b/>
        </w:rPr>
        <w:t>“EL INSTITUTO”</w:t>
      </w:r>
      <w:r w:rsidRPr="00012F56">
        <w:rPr>
          <w:rFonts w:cs="Arial"/>
        </w:rPr>
        <w:t xml:space="preserve"> podrá dar por terminado </w:t>
      </w:r>
      <w:r w:rsidRPr="00012F56">
        <w:rPr>
          <w:rFonts w:cs="Arial"/>
          <w:bCs/>
        </w:rPr>
        <w:t>anticipadamente</w:t>
      </w:r>
      <w:r w:rsidRPr="00012F56">
        <w:rPr>
          <w:rFonts w:cs="Arial"/>
        </w:rPr>
        <w:t xml:space="preserve"> el presente contrato, cuando:</w:t>
      </w:r>
    </w:p>
    <w:p w:rsidR="005D5BB6" w:rsidRPr="00012F56" w:rsidRDefault="005D5BB6" w:rsidP="00012F56">
      <w:pPr>
        <w:spacing w:after="0" w:line="240" w:lineRule="auto"/>
        <w:ind w:left="-142" w:right="-141"/>
        <w:jc w:val="both"/>
        <w:rPr>
          <w:rFonts w:cs="Arial"/>
        </w:rPr>
      </w:pPr>
    </w:p>
    <w:p w:rsidR="00201502" w:rsidRDefault="00201502" w:rsidP="00012F56">
      <w:pPr>
        <w:pStyle w:val="Prrafodelista"/>
        <w:numPr>
          <w:ilvl w:val="0"/>
          <w:numId w:val="80"/>
        </w:numPr>
        <w:ind w:left="-142" w:right="-141" w:firstLine="0"/>
        <w:contextualSpacing/>
        <w:jc w:val="both"/>
        <w:rPr>
          <w:rFonts w:ascii="Arial" w:hAnsi="Arial" w:cs="Arial"/>
          <w:sz w:val="20"/>
          <w:szCs w:val="20"/>
        </w:rPr>
      </w:pPr>
      <w:r w:rsidRPr="00012F56">
        <w:rPr>
          <w:rFonts w:ascii="Arial" w:hAnsi="Arial" w:cs="Arial"/>
          <w:sz w:val="20"/>
          <w:szCs w:val="20"/>
        </w:rPr>
        <w:t>Concurran razones de interés general.</w:t>
      </w:r>
    </w:p>
    <w:p w:rsidR="005D5BB6" w:rsidRPr="00012F56" w:rsidRDefault="005D5BB6" w:rsidP="005D5BB6">
      <w:pPr>
        <w:pStyle w:val="Prrafodelista"/>
        <w:ind w:left="-142" w:right="-141"/>
        <w:contextualSpacing/>
        <w:jc w:val="both"/>
        <w:rPr>
          <w:rFonts w:ascii="Arial" w:hAnsi="Arial" w:cs="Arial"/>
          <w:sz w:val="20"/>
          <w:szCs w:val="20"/>
        </w:rPr>
      </w:pPr>
    </w:p>
    <w:p w:rsidR="00201502" w:rsidRDefault="00201502" w:rsidP="00012F56">
      <w:pPr>
        <w:pStyle w:val="Prrafodelista"/>
        <w:numPr>
          <w:ilvl w:val="0"/>
          <w:numId w:val="80"/>
        </w:numPr>
        <w:tabs>
          <w:tab w:val="left" w:pos="142"/>
        </w:tabs>
        <w:ind w:left="-142" w:right="-141" w:firstLine="0"/>
        <w:contextualSpacing/>
        <w:jc w:val="both"/>
        <w:rPr>
          <w:rFonts w:ascii="Arial" w:hAnsi="Arial" w:cs="Arial"/>
          <w:bCs/>
          <w:iCs/>
          <w:sz w:val="20"/>
          <w:szCs w:val="20"/>
        </w:rPr>
      </w:pPr>
      <w:r w:rsidRPr="00012F56">
        <w:rPr>
          <w:rFonts w:ascii="Arial" w:hAnsi="Arial" w:cs="Arial"/>
          <w:sz w:val="20"/>
          <w:szCs w:val="20"/>
        </w:rPr>
        <w:t xml:space="preserve">Por causas justificadas se extinga la necesidad de requerir el servicio originalmente contratado y se demuestre que de continuar con el cumplimiento de las obligaciones pactadas, se ocasionará algún daño o perjuicio a </w:t>
      </w:r>
      <w:r w:rsidRPr="00012F56">
        <w:rPr>
          <w:rFonts w:ascii="Arial" w:hAnsi="Arial" w:cs="Arial"/>
          <w:b/>
          <w:bCs/>
          <w:iCs/>
          <w:sz w:val="20"/>
          <w:szCs w:val="20"/>
        </w:rPr>
        <w:t xml:space="preserve">“EL INSTITUTO” </w:t>
      </w:r>
      <w:r w:rsidRPr="00012F56">
        <w:rPr>
          <w:rFonts w:ascii="Arial" w:hAnsi="Arial" w:cs="Arial"/>
          <w:bCs/>
          <w:iCs/>
          <w:sz w:val="20"/>
          <w:szCs w:val="20"/>
        </w:rPr>
        <w:t>o a</w:t>
      </w:r>
      <w:r w:rsidRPr="00012F56">
        <w:rPr>
          <w:rFonts w:ascii="Arial" w:hAnsi="Arial" w:cs="Arial"/>
          <w:b/>
          <w:bCs/>
          <w:iCs/>
          <w:sz w:val="20"/>
          <w:szCs w:val="20"/>
        </w:rPr>
        <w:t xml:space="preserve"> </w:t>
      </w:r>
      <w:r w:rsidRPr="00012F56">
        <w:rPr>
          <w:rFonts w:ascii="Arial" w:hAnsi="Arial" w:cs="Arial"/>
          <w:bCs/>
          <w:iCs/>
          <w:sz w:val="20"/>
          <w:szCs w:val="20"/>
        </w:rPr>
        <w:t>los asegurados.</w:t>
      </w:r>
    </w:p>
    <w:p w:rsidR="005D5BB6" w:rsidRPr="005D5BB6" w:rsidRDefault="005D5BB6" w:rsidP="005D5BB6">
      <w:pPr>
        <w:pStyle w:val="Prrafodelista"/>
        <w:rPr>
          <w:rFonts w:ascii="Arial" w:hAnsi="Arial" w:cs="Arial"/>
          <w:bCs/>
          <w:iCs/>
          <w:sz w:val="20"/>
          <w:szCs w:val="20"/>
        </w:rPr>
      </w:pPr>
    </w:p>
    <w:p w:rsidR="00201502" w:rsidRDefault="00201502" w:rsidP="00012F56">
      <w:pPr>
        <w:pStyle w:val="Prrafodelista"/>
        <w:numPr>
          <w:ilvl w:val="0"/>
          <w:numId w:val="80"/>
        </w:numPr>
        <w:autoSpaceDE w:val="0"/>
        <w:ind w:left="-142" w:right="-141" w:firstLine="0"/>
        <w:contextualSpacing/>
        <w:jc w:val="both"/>
        <w:rPr>
          <w:rFonts w:ascii="Arial" w:hAnsi="Arial" w:cs="Arial"/>
          <w:sz w:val="20"/>
          <w:szCs w:val="20"/>
        </w:rPr>
      </w:pPr>
      <w:r w:rsidRPr="00012F56">
        <w:rPr>
          <w:rFonts w:ascii="Arial" w:hAnsi="Arial" w:cs="Arial"/>
          <w:sz w:val="20"/>
          <w:szCs w:val="20"/>
        </w:rPr>
        <w:t>Se determine la nulidad total o parcial de los actos que dieron origen al contrato, con motivo de la resolución de una inconformidad o intervención de oficio emitida por la Secretaría de la Función Pública en términos del artículo 54 Bis de la Ley de Adquisiciones, Arrendamientos y Servicios del Sector Público vigente.</w:t>
      </w:r>
    </w:p>
    <w:p w:rsidR="005D5BB6" w:rsidRPr="005D5BB6" w:rsidRDefault="005D5BB6" w:rsidP="005D5BB6">
      <w:pPr>
        <w:pStyle w:val="Prrafodelista"/>
        <w:rPr>
          <w:rFonts w:ascii="Arial" w:hAnsi="Arial" w:cs="Arial"/>
          <w:sz w:val="20"/>
          <w:szCs w:val="20"/>
        </w:rPr>
      </w:pPr>
    </w:p>
    <w:p w:rsidR="00201502" w:rsidRDefault="00201502" w:rsidP="00012F56">
      <w:pPr>
        <w:tabs>
          <w:tab w:val="left" w:pos="2985"/>
        </w:tabs>
        <w:spacing w:after="0" w:line="240" w:lineRule="auto"/>
        <w:ind w:left="-142" w:right="-141"/>
        <w:jc w:val="both"/>
        <w:rPr>
          <w:rFonts w:cs="Arial"/>
        </w:rPr>
      </w:pPr>
      <w:r w:rsidRPr="00012F56">
        <w:rPr>
          <w:rFonts w:cs="Arial"/>
        </w:rPr>
        <w:t xml:space="preserve">La terminación anticipada se llevará a cabo a través de un dictamen que precise las causas justificadas que dan origen a la misma, lo que se hará del conocimiento de </w:t>
      </w:r>
      <w:r w:rsidRPr="00012F56">
        <w:rPr>
          <w:rFonts w:cs="Arial"/>
          <w:b/>
        </w:rPr>
        <w:t>“EL PROVEEDOR”</w:t>
      </w:r>
      <w:r w:rsidRPr="00012F56">
        <w:rPr>
          <w:rFonts w:cs="Arial"/>
        </w:rPr>
        <w:t xml:space="preserve">, por escrito, con </w:t>
      </w:r>
      <w:r w:rsidRPr="00012F56">
        <w:rPr>
          <w:rFonts w:cs="Arial"/>
          <w:b/>
        </w:rPr>
        <w:t>30 (treinta) días naturales</w:t>
      </w:r>
      <w:r w:rsidRPr="00012F56">
        <w:rPr>
          <w:rFonts w:cs="Arial"/>
        </w:rPr>
        <w:t xml:space="preserve"> de anticipación a dicha terminación, teniendo </w:t>
      </w:r>
      <w:r w:rsidRPr="00012F56">
        <w:rPr>
          <w:rFonts w:cs="Arial"/>
          <w:b/>
        </w:rPr>
        <w:t>“EL PROVEEDOR”</w:t>
      </w:r>
      <w:r w:rsidRPr="00012F56">
        <w:rPr>
          <w:rFonts w:cs="Arial"/>
        </w:rPr>
        <w:t xml:space="preserve"> derecho a la parte proporcional de la prima que corresponda a los gastos no recuperables en que haya incurrido, siempre que estos sean razonables, estén debidamente comprobados y se relacionen directamente con el presente contrato, al tiempo durante el cual el contrato estuviera en vigor, en cuyo caso se obliga a devolver a </w:t>
      </w:r>
      <w:r w:rsidRPr="00012F56">
        <w:rPr>
          <w:rFonts w:cs="Arial"/>
          <w:b/>
          <w:bCs/>
          <w:iCs/>
        </w:rPr>
        <w:t>“EL INSTITUTO”</w:t>
      </w:r>
      <w:r w:rsidRPr="00012F56">
        <w:rPr>
          <w:rFonts w:cs="Arial"/>
        </w:rPr>
        <w:t xml:space="preserve">, la prima correspondiente no devengada. </w:t>
      </w:r>
    </w:p>
    <w:p w:rsidR="005D5BB6" w:rsidRPr="00012F56" w:rsidRDefault="005D5BB6" w:rsidP="00012F56">
      <w:pPr>
        <w:tabs>
          <w:tab w:val="left" w:pos="2985"/>
        </w:tabs>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b/>
        </w:rPr>
        <w:t xml:space="preserve">VIGÉSIMA </w:t>
      </w:r>
      <w:r w:rsidR="00DE402A">
        <w:rPr>
          <w:rFonts w:cs="Arial"/>
          <w:b/>
        </w:rPr>
        <w:t>SEXTA</w:t>
      </w:r>
      <w:r w:rsidRPr="00012F56">
        <w:rPr>
          <w:rFonts w:cs="Arial"/>
          <w:b/>
        </w:rPr>
        <w:t xml:space="preserve">.- Rescisión Administrativa: </w:t>
      </w:r>
      <w:r w:rsidRPr="00012F56">
        <w:rPr>
          <w:rFonts w:cs="Arial"/>
        </w:rPr>
        <w:t xml:space="preserve">Con fundamento en el primer párrafo del artículo 54 de la Ley de Adquisiciones, Arrendamientos y Servicios del Sector Público, </w:t>
      </w:r>
      <w:r w:rsidRPr="00012F56">
        <w:rPr>
          <w:rFonts w:cs="Arial"/>
          <w:b/>
          <w:bCs/>
          <w:iCs/>
        </w:rPr>
        <w:t>“EL INSTITUTO”</w:t>
      </w:r>
      <w:r w:rsidRPr="00012F56">
        <w:rPr>
          <w:rFonts w:cs="Arial"/>
        </w:rPr>
        <w:t xml:space="preserve"> podrá en cualquier momento rescindir administrativamente el presente contrato en caso de que </w:t>
      </w:r>
      <w:r w:rsidRPr="00012F56">
        <w:rPr>
          <w:rFonts w:cs="Arial"/>
          <w:b/>
        </w:rPr>
        <w:t>“EL PROVEEDOR”</w:t>
      </w:r>
      <w:r w:rsidRPr="00012F56">
        <w:rPr>
          <w:rFonts w:cs="Arial"/>
        </w:rPr>
        <w:t xml:space="preserve"> incurra en incumplimiento de cualquiera de las obligaciones contraídas por virtud de la celebración de este instrumento jurídico.</w:t>
      </w:r>
    </w:p>
    <w:p w:rsidR="005D5BB6" w:rsidRPr="00012F56" w:rsidRDefault="005D5BB6" w:rsidP="00012F56">
      <w:pPr>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b/>
          <w:bCs/>
        </w:rPr>
        <w:t>VIGÉSIMA S</w:t>
      </w:r>
      <w:r w:rsidR="00DE402A">
        <w:rPr>
          <w:rFonts w:cs="Arial"/>
          <w:b/>
          <w:bCs/>
        </w:rPr>
        <w:t>ÉPTIMA</w:t>
      </w:r>
      <w:r w:rsidRPr="00012F56">
        <w:rPr>
          <w:rFonts w:cs="Arial"/>
          <w:b/>
          <w:bCs/>
        </w:rPr>
        <w:t>.- Causales d</w:t>
      </w:r>
      <w:r w:rsidRPr="00012F56">
        <w:rPr>
          <w:rFonts w:cs="Arial"/>
          <w:b/>
        </w:rPr>
        <w:t xml:space="preserve">e Rescisión Administrativa del Contrato.- “EL INSTITUTO” </w:t>
      </w:r>
      <w:r w:rsidRPr="00012F56">
        <w:rPr>
          <w:rFonts w:cs="Arial"/>
        </w:rPr>
        <w:t xml:space="preserve">podrá rescindir administrativamente este contrato sin más responsabilidad para el mismo y sin necesidad de resolución judicial, cuando </w:t>
      </w:r>
      <w:r w:rsidRPr="00012F56">
        <w:rPr>
          <w:rFonts w:cs="Arial"/>
          <w:b/>
        </w:rPr>
        <w:t>“EL PROVEEDOR”</w:t>
      </w:r>
      <w:r w:rsidRPr="00012F56">
        <w:rPr>
          <w:rFonts w:cs="Arial"/>
        </w:rPr>
        <w:t xml:space="preserve"> incurra en cualquiera de las causales que se señalan a continuación: </w:t>
      </w:r>
    </w:p>
    <w:p w:rsidR="005D5BB6" w:rsidRPr="00012F56" w:rsidRDefault="005D5BB6" w:rsidP="00012F56">
      <w:pPr>
        <w:autoSpaceDE w:val="0"/>
        <w:spacing w:after="0" w:line="240" w:lineRule="auto"/>
        <w:ind w:left="-142" w:right="-141"/>
        <w:jc w:val="both"/>
        <w:rPr>
          <w:rFonts w:cs="Arial"/>
        </w:rPr>
      </w:pPr>
    </w:p>
    <w:p w:rsidR="00201502" w:rsidRDefault="00201502" w:rsidP="00012F56">
      <w:pPr>
        <w:numPr>
          <w:ilvl w:val="0"/>
          <w:numId w:val="75"/>
        </w:numPr>
        <w:tabs>
          <w:tab w:val="clear" w:pos="397"/>
        </w:tabs>
        <w:autoSpaceDE w:val="0"/>
        <w:spacing w:after="0" w:line="240" w:lineRule="auto"/>
        <w:ind w:left="-142" w:right="-141" w:firstLine="0"/>
        <w:jc w:val="both"/>
        <w:rPr>
          <w:rFonts w:cs="Arial"/>
        </w:rPr>
      </w:pPr>
      <w:r w:rsidRPr="00012F56">
        <w:rPr>
          <w:rFonts w:cs="Arial"/>
        </w:rPr>
        <w:t>Incumplir total o parcialmente cualquiera de las obligaciones estipuladas en este contrato.</w:t>
      </w:r>
    </w:p>
    <w:p w:rsidR="005D5BB6" w:rsidRPr="00012F56" w:rsidRDefault="005D5BB6" w:rsidP="005D5BB6">
      <w:pPr>
        <w:autoSpaceDE w:val="0"/>
        <w:spacing w:after="0" w:line="240" w:lineRule="auto"/>
        <w:ind w:left="-142" w:right="-141"/>
        <w:jc w:val="both"/>
        <w:rPr>
          <w:rFonts w:cs="Arial"/>
        </w:rPr>
      </w:pPr>
    </w:p>
    <w:p w:rsidR="00201502" w:rsidRPr="005D5BB6" w:rsidRDefault="00201502" w:rsidP="00012F56">
      <w:pPr>
        <w:numPr>
          <w:ilvl w:val="0"/>
          <w:numId w:val="75"/>
        </w:numPr>
        <w:tabs>
          <w:tab w:val="clear" w:pos="397"/>
        </w:tabs>
        <w:autoSpaceDE w:val="0"/>
        <w:spacing w:after="0" w:line="240" w:lineRule="auto"/>
        <w:ind w:left="-142" w:right="-141" w:firstLine="0"/>
        <w:jc w:val="both"/>
        <w:rPr>
          <w:rFonts w:cs="Arial"/>
        </w:rPr>
      </w:pPr>
      <w:r w:rsidRPr="00012F56">
        <w:rPr>
          <w:rFonts w:cs="Arial"/>
        </w:rPr>
        <w:t xml:space="preserve">No iniciar la prestación del servicio en la fecha establecida en este contrato, así como incumplir con las fechas pactadas para las demás obligaciones a cargo de </w:t>
      </w:r>
      <w:r w:rsidRPr="00012F56">
        <w:rPr>
          <w:rFonts w:cs="Arial"/>
          <w:b/>
        </w:rPr>
        <w:t>“EL PROVEEDOR”</w:t>
      </w:r>
    </w:p>
    <w:p w:rsidR="005D5BB6" w:rsidRDefault="005D5BB6" w:rsidP="005D5BB6">
      <w:pPr>
        <w:pStyle w:val="Prrafodelista"/>
        <w:rPr>
          <w:rFonts w:cs="Arial"/>
        </w:rPr>
      </w:pPr>
    </w:p>
    <w:p w:rsidR="00201502" w:rsidRDefault="00201502" w:rsidP="00012F56">
      <w:pPr>
        <w:numPr>
          <w:ilvl w:val="0"/>
          <w:numId w:val="75"/>
        </w:numPr>
        <w:tabs>
          <w:tab w:val="clear" w:pos="397"/>
        </w:tabs>
        <w:autoSpaceDE w:val="0"/>
        <w:spacing w:after="0" w:line="240" w:lineRule="auto"/>
        <w:ind w:left="-142" w:right="-141" w:firstLine="0"/>
        <w:jc w:val="both"/>
        <w:rPr>
          <w:rFonts w:cs="Arial"/>
        </w:rPr>
      </w:pPr>
      <w:r w:rsidRPr="00012F56">
        <w:rPr>
          <w:rFonts w:cs="Arial"/>
        </w:rPr>
        <w:t>Negarse a pagar la indemnización que corresponda de acuerdo a este contrato, en caso de producirse alguno(s) de los riesgos amparados por el presente instrumento legal.</w:t>
      </w:r>
    </w:p>
    <w:p w:rsidR="005D5BB6" w:rsidRDefault="005D5BB6" w:rsidP="005D5BB6">
      <w:pPr>
        <w:pStyle w:val="Prrafodelista"/>
        <w:rPr>
          <w:rFonts w:cs="Arial"/>
        </w:rPr>
      </w:pPr>
    </w:p>
    <w:p w:rsidR="00201502" w:rsidRDefault="00201502" w:rsidP="00012F56">
      <w:pPr>
        <w:numPr>
          <w:ilvl w:val="0"/>
          <w:numId w:val="75"/>
        </w:numPr>
        <w:tabs>
          <w:tab w:val="clear" w:pos="397"/>
        </w:tabs>
        <w:autoSpaceDE w:val="0"/>
        <w:spacing w:after="0" w:line="240" w:lineRule="auto"/>
        <w:ind w:left="-142" w:right="-141" w:firstLine="0"/>
        <w:jc w:val="both"/>
        <w:rPr>
          <w:rFonts w:cs="Arial"/>
        </w:rPr>
      </w:pPr>
      <w:r w:rsidRPr="00012F56">
        <w:rPr>
          <w:rFonts w:cs="Arial"/>
        </w:rPr>
        <w:t>Cuando no pague en el plazo, términos y condiciones establecidos en este instrumento legal, las penas convencionales a que hubiera lugar.</w:t>
      </w:r>
    </w:p>
    <w:p w:rsidR="005D5BB6" w:rsidRDefault="005D5BB6" w:rsidP="005D5BB6">
      <w:pPr>
        <w:pStyle w:val="Prrafodelista"/>
        <w:rPr>
          <w:rFonts w:cs="Arial"/>
        </w:rPr>
      </w:pPr>
    </w:p>
    <w:p w:rsidR="00201502" w:rsidRDefault="00201502" w:rsidP="00012F56">
      <w:pPr>
        <w:numPr>
          <w:ilvl w:val="0"/>
          <w:numId w:val="75"/>
        </w:numPr>
        <w:tabs>
          <w:tab w:val="clear" w:pos="397"/>
        </w:tabs>
        <w:autoSpaceDE w:val="0"/>
        <w:spacing w:after="0" w:line="240" w:lineRule="auto"/>
        <w:ind w:left="-142" w:right="-141" w:firstLine="0"/>
        <w:jc w:val="both"/>
        <w:rPr>
          <w:rFonts w:cs="Arial"/>
        </w:rPr>
      </w:pPr>
      <w:r w:rsidRPr="00012F56">
        <w:rPr>
          <w:rFonts w:cs="Arial"/>
        </w:rPr>
        <w:t xml:space="preserve">Proporcionar información que resulte falsa para la celebración del presente contrato, o que actúe con dolo o mala fe en alguna de las etapas del procedimiento en la adjudicación del contrato o durante su vigencia. </w:t>
      </w:r>
    </w:p>
    <w:p w:rsidR="005D5BB6" w:rsidRDefault="005D5BB6" w:rsidP="005D5BB6">
      <w:pPr>
        <w:pStyle w:val="Prrafodelista"/>
        <w:rPr>
          <w:rFonts w:cs="Arial"/>
        </w:rPr>
      </w:pPr>
    </w:p>
    <w:p w:rsidR="005D5BB6" w:rsidRPr="00012F56" w:rsidRDefault="005D5BB6" w:rsidP="005D5BB6">
      <w:pPr>
        <w:autoSpaceDE w:val="0"/>
        <w:spacing w:after="0" w:line="240" w:lineRule="auto"/>
        <w:ind w:left="-142" w:right="-141"/>
        <w:jc w:val="both"/>
        <w:rPr>
          <w:rFonts w:cs="Arial"/>
        </w:rPr>
      </w:pPr>
    </w:p>
    <w:p w:rsidR="00201502" w:rsidRDefault="00201502" w:rsidP="00012F56">
      <w:pPr>
        <w:numPr>
          <w:ilvl w:val="0"/>
          <w:numId w:val="75"/>
        </w:numPr>
        <w:tabs>
          <w:tab w:val="clear" w:pos="397"/>
          <w:tab w:val="num" w:pos="540"/>
          <w:tab w:val="num" w:pos="567"/>
        </w:tabs>
        <w:autoSpaceDE w:val="0"/>
        <w:spacing w:after="0" w:line="240" w:lineRule="auto"/>
        <w:ind w:left="-142" w:right="-141" w:firstLine="0"/>
        <w:jc w:val="both"/>
        <w:rPr>
          <w:rFonts w:cs="Arial"/>
        </w:rPr>
      </w:pPr>
      <w:r w:rsidRPr="00012F56">
        <w:rPr>
          <w:rFonts w:cs="Arial"/>
        </w:rPr>
        <w:t>Se encuentre en alguno de los supuestos previstos en el artículo 50 y 60 de la Ley de Adquisiciones, Arrendamientos y Servicios del Sector Público vigente.</w:t>
      </w:r>
    </w:p>
    <w:p w:rsidR="005D5BB6" w:rsidRPr="00012F56" w:rsidRDefault="005D5BB6" w:rsidP="005D5BB6">
      <w:pPr>
        <w:tabs>
          <w:tab w:val="num" w:pos="567"/>
        </w:tabs>
        <w:autoSpaceDE w:val="0"/>
        <w:spacing w:after="0" w:line="240" w:lineRule="auto"/>
        <w:ind w:left="-142" w:right="-141"/>
        <w:jc w:val="both"/>
        <w:rPr>
          <w:rFonts w:cs="Arial"/>
        </w:rPr>
      </w:pPr>
    </w:p>
    <w:p w:rsidR="00201502" w:rsidRDefault="00201502" w:rsidP="00012F56">
      <w:pPr>
        <w:numPr>
          <w:ilvl w:val="0"/>
          <w:numId w:val="75"/>
        </w:numPr>
        <w:tabs>
          <w:tab w:val="clear" w:pos="397"/>
          <w:tab w:val="num" w:pos="540"/>
          <w:tab w:val="num" w:pos="567"/>
        </w:tabs>
        <w:autoSpaceDE w:val="0"/>
        <w:spacing w:after="0" w:line="240" w:lineRule="auto"/>
        <w:ind w:left="-142" w:right="-141" w:firstLine="0"/>
        <w:jc w:val="both"/>
        <w:rPr>
          <w:rFonts w:cs="Arial"/>
          <w:lang w:val="es-ES_tradnl"/>
        </w:rPr>
      </w:pPr>
      <w:r w:rsidRPr="00012F56">
        <w:rPr>
          <w:rFonts w:cs="Arial"/>
          <w:lang w:val="es-ES_tradnl"/>
        </w:rPr>
        <w:t xml:space="preserve">Ceder parcial o totalmente a terceras personas físicas o morales, sus derechos u obligaciones derivadas del contrato, con excepción de los derechos de cobro, en cuyo caso deberá contar con la autorización previa y por escrito de </w:t>
      </w:r>
      <w:r w:rsidRPr="00012F56">
        <w:rPr>
          <w:rFonts w:cs="Arial"/>
          <w:b/>
          <w:lang w:val="es-ES_tradnl"/>
        </w:rPr>
        <w:t>“EL INSTITUTO”</w:t>
      </w:r>
      <w:r w:rsidRPr="00012F56">
        <w:rPr>
          <w:rFonts w:cs="Arial"/>
          <w:lang w:val="es-ES_tradnl"/>
        </w:rPr>
        <w:t>, en términos de lo dispuesto en el Último Párrafo del artículo 46 de la Ley de Adquisiciones, Arrendamientos y Servicios del Sector Público vigente.</w:t>
      </w:r>
    </w:p>
    <w:p w:rsidR="005D5BB6" w:rsidRDefault="005D5BB6" w:rsidP="005D5BB6">
      <w:pPr>
        <w:pStyle w:val="Prrafodelista"/>
        <w:rPr>
          <w:rFonts w:cs="Arial"/>
          <w:lang w:val="es-ES_tradnl"/>
        </w:rPr>
      </w:pPr>
    </w:p>
    <w:p w:rsidR="00201502" w:rsidRDefault="00201502" w:rsidP="00012F56">
      <w:pPr>
        <w:numPr>
          <w:ilvl w:val="0"/>
          <w:numId w:val="75"/>
        </w:numPr>
        <w:tabs>
          <w:tab w:val="clear" w:pos="397"/>
          <w:tab w:val="num" w:pos="540"/>
          <w:tab w:val="num" w:pos="567"/>
        </w:tabs>
        <w:autoSpaceDE w:val="0"/>
        <w:spacing w:after="0" w:line="240" w:lineRule="auto"/>
        <w:ind w:left="-142" w:right="-141" w:firstLine="0"/>
        <w:jc w:val="both"/>
        <w:rPr>
          <w:rFonts w:cs="Arial"/>
          <w:lang w:val="es-ES_tradnl"/>
        </w:rPr>
      </w:pPr>
      <w:r w:rsidRPr="00012F56">
        <w:rPr>
          <w:rFonts w:cs="Arial"/>
          <w:lang w:val="es-ES_tradnl"/>
        </w:rPr>
        <w:t xml:space="preserve">Si </w:t>
      </w:r>
      <w:r w:rsidRPr="00012F56">
        <w:rPr>
          <w:rFonts w:cs="Arial"/>
          <w:b/>
          <w:lang w:val="es-ES_tradnl"/>
        </w:rPr>
        <w:t>“EL PROVEEDOR”</w:t>
      </w:r>
      <w:r w:rsidRPr="00012F56">
        <w:rPr>
          <w:rFonts w:cs="Arial"/>
          <w:lang w:val="es-ES_tradnl"/>
        </w:rPr>
        <w:t xml:space="preserve"> no otorga a </w:t>
      </w:r>
      <w:r w:rsidRPr="00012F56">
        <w:rPr>
          <w:rFonts w:cs="Arial"/>
          <w:b/>
          <w:lang w:val="es-ES_tradnl"/>
        </w:rPr>
        <w:t>“EL INSTITUTO”,</w:t>
      </w:r>
      <w:r w:rsidRPr="00012F56">
        <w:rPr>
          <w:rFonts w:cs="Arial"/>
          <w:lang w:val="es-ES_tradnl"/>
        </w:rPr>
        <w:t xml:space="preserve"> y a las dependencias que tengan que intervenir, las facilidades y datos necesarios para la inspección de los trabajos objeto del presente contrato.</w:t>
      </w:r>
    </w:p>
    <w:p w:rsidR="005D5BB6" w:rsidRDefault="005D5BB6" w:rsidP="005D5BB6">
      <w:pPr>
        <w:pStyle w:val="Prrafodelista"/>
        <w:rPr>
          <w:rFonts w:cs="Arial"/>
          <w:lang w:val="es-ES_tradnl"/>
        </w:rPr>
      </w:pPr>
    </w:p>
    <w:p w:rsidR="00201502" w:rsidRDefault="00201502" w:rsidP="00012F56">
      <w:pPr>
        <w:numPr>
          <w:ilvl w:val="0"/>
          <w:numId w:val="75"/>
        </w:numPr>
        <w:tabs>
          <w:tab w:val="clear" w:pos="397"/>
          <w:tab w:val="num" w:pos="540"/>
          <w:tab w:val="num" w:pos="567"/>
        </w:tabs>
        <w:autoSpaceDE w:val="0"/>
        <w:spacing w:after="0" w:line="240" w:lineRule="auto"/>
        <w:ind w:left="-142" w:right="-141" w:firstLine="0"/>
        <w:jc w:val="both"/>
        <w:rPr>
          <w:rFonts w:cs="Arial"/>
          <w:lang w:val="es-ES_tradnl"/>
        </w:rPr>
      </w:pPr>
      <w:r w:rsidRPr="00012F56">
        <w:rPr>
          <w:rFonts w:cs="Arial"/>
          <w:lang w:val="es-ES_tradnl"/>
        </w:rPr>
        <w:t xml:space="preserve"> Cuando se compruebe que </w:t>
      </w:r>
      <w:r w:rsidRPr="00012F56">
        <w:rPr>
          <w:rFonts w:cs="Arial"/>
          <w:b/>
          <w:lang w:val="es-ES_tradnl"/>
        </w:rPr>
        <w:t>“EL PROVEEDOR”</w:t>
      </w:r>
      <w:r w:rsidRPr="00012F56">
        <w:rPr>
          <w:rFonts w:cs="Arial"/>
          <w:lang w:val="es-ES_tradnl"/>
        </w:rPr>
        <w:t xml:space="preserve"> haya prestado el servicio, con alcances y características distintas a las pactadas en el presente contrato.</w:t>
      </w:r>
    </w:p>
    <w:p w:rsidR="005D5BB6" w:rsidRDefault="005D5BB6" w:rsidP="005D5BB6">
      <w:pPr>
        <w:pStyle w:val="Prrafodelista"/>
        <w:rPr>
          <w:rFonts w:cs="Arial"/>
          <w:lang w:val="es-ES_tradnl"/>
        </w:rPr>
      </w:pPr>
    </w:p>
    <w:p w:rsidR="00201502" w:rsidRDefault="00201502" w:rsidP="00012F56">
      <w:pPr>
        <w:numPr>
          <w:ilvl w:val="0"/>
          <w:numId w:val="75"/>
        </w:numPr>
        <w:tabs>
          <w:tab w:val="clear" w:pos="397"/>
          <w:tab w:val="num" w:pos="540"/>
          <w:tab w:val="num" w:pos="567"/>
        </w:tabs>
        <w:autoSpaceDE w:val="0"/>
        <w:spacing w:after="0" w:line="240" w:lineRule="auto"/>
        <w:ind w:left="-142" w:right="-141" w:firstLine="0"/>
        <w:jc w:val="both"/>
        <w:rPr>
          <w:rFonts w:cs="Arial"/>
          <w:lang w:val="es-ES_tradnl"/>
        </w:rPr>
      </w:pPr>
      <w:r w:rsidRPr="00012F56">
        <w:rPr>
          <w:rFonts w:cs="Arial"/>
          <w:lang w:val="es-ES_tradnl"/>
        </w:rPr>
        <w:t xml:space="preserve">Si la autoridad competente, durante la vigencia del contrato, revoca la autorización conferida a </w:t>
      </w:r>
      <w:r w:rsidRPr="00012F56">
        <w:rPr>
          <w:rFonts w:cs="Arial"/>
          <w:b/>
          <w:lang w:val="es-ES_tradnl"/>
        </w:rPr>
        <w:t>“EL PROVEEDOR”</w:t>
      </w:r>
      <w:r w:rsidRPr="00012F56">
        <w:rPr>
          <w:rFonts w:cs="Arial"/>
          <w:lang w:val="es-ES_tradnl"/>
        </w:rPr>
        <w:t>, para organizarse y funcionar como Institución o Sociedad Mutualista de Seguros.</w:t>
      </w:r>
    </w:p>
    <w:p w:rsidR="005D5BB6" w:rsidRPr="00012F56" w:rsidRDefault="005D5BB6" w:rsidP="005D5BB6">
      <w:pPr>
        <w:tabs>
          <w:tab w:val="num" w:pos="567"/>
        </w:tabs>
        <w:autoSpaceDE w:val="0"/>
        <w:spacing w:after="0" w:line="240" w:lineRule="auto"/>
        <w:ind w:left="-142" w:right="-141"/>
        <w:jc w:val="both"/>
        <w:rPr>
          <w:rFonts w:cs="Arial"/>
          <w:lang w:val="es-ES_tradnl"/>
        </w:rPr>
      </w:pPr>
    </w:p>
    <w:p w:rsidR="00201502" w:rsidRDefault="00201502" w:rsidP="00012F56">
      <w:pPr>
        <w:numPr>
          <w:ilvl w:val="0"/>
          <w:numId w:val="75"/>
        </w:numPr>
        <w:tabs>
          <w:tab w:val="clear" w:pos="397"/>
          <w:tab w:val="num" w:pos="540"/>
          <w:tab w:val="num" w:pos="567"/>
        </w:tabs>
        <w:autoSpaceDE w:val="0"/>
        <w:spacing w:after="0" w:line="240" w:lineRule="auto"/>
        <w:ind w:left="-142" w:right="-141" w:firstLine="0"/>
        <w:jc w:val="both"/>
        <w:rPr>
          <w:rFonts w:cs="Arial"/>
          <w:lang w:val="es-ES_tradnl"/>
        </w:rPr>
      </w:pPr>
      <w:r w:rsidRPr="00012F56">
        <w:rPr>
          <w:rFonts w:cs="Arial"/>
          <w:lang w:val="es-ES_tradnl"/>
        </w:rPr>
        <w:t xml:space="preserve">Cuando </w:t>
      </w:r>
      <w:r w:rsidRPr="00012F56">
        <w:rPr>
          <w:rFonts w:cs="Arial"/>
          <w:b/>
          <w:lang w:val="es-ES_tradnl"/>
        </w:rPr>
        <w:t>“EL PROVEEDOR”</w:t>
      </w:r>
      <w:r w:rsidRPr="00012F56">
        <w:rPr>
          <w:rFonts w:cs="Arial"/>
          <w:lang w:val="es-ES_tradnl"/>
        </w:rPr>
        <w:t xml:space="preserve"> sea declarado en concurso de acreedores o cualquier otra situación análoga que afecte su patrimonio.</w:t>
      </w:r>
    </w:p>
    <w:p w:rsidR="005D5BB6" w:rsidRDefault="005D5BB6" w:rsidP="005D5BB6">
      <w:pPr>
        <w:pStyle w:val="Prrafodelista"/>
        <w:rPr>
          <w:rFonts w:cs="Arial"/>
          <w:lang w:val="es-ES_tradnl"/>
        </w:rPr>
      </w:pPr>
    </w:p>
    <w:p w:rsidR="00201502" w:rsidRDefault="00201502" w:rsidP="00012F56">
      <w:pPr>
        <w:numPr>
          <w:ilvl w:val="0"/>
          <w:numId w:val="75"/>
        </w:numPr>
        <w:tabs>
          <w:tab w:val="clear" w:pos="397"/>
          <w:tab w:val="num" w:pos="540"/>
          <w:tab w:val="num" w:pos="567"/>
        </w:tabs>
        <w:autoSpaceDE w:val="0"/>
        <w:spacing w:after="0" w:line="240" w:lineRule="auto"/>
        <w:ind w:left="-142" w:right="-141" w:firstLine="0"/>
        <w:jc w:val="both"/>
        <w:rPr>
          <w:rFonts w:cs="Arial"/>
          <w:lang w:val="es-ES_tradnl"/>
        </w:rPr>
      </w:pPr>
      <w:r w:rsidRPr="00012F56">
        <w:rPr>
          <w:rFonts w:cs="Arial"/>
          <w:lang w:val="es-ES_tradnl"/>
        </w:rPr>
        <w:t xml:space="preserve">En el supuesto de que la Comisión Federal de Competencia Económica (COFECE), de acuerdo a sus facultades, notifique a </w:t>
      </w:r>
      <w:r w:rsidRPr="00012F56">
        <w:rPr>
          <w:rFonts w:cs="Arial"/>
          <w:b/>
          <w:lang w:val="es-ES_tradnl"/>
        </w:rPr>
        <w:t>“EL INSTITUTO”</w:t>
      </w:r>
      <w:r w:rsidRPr="00012F56">
        <w:rPr>
          <w:rFonts w:cs="Arial"/>
          <w:lang w:val="es-ES_tradnl"/>
        </w:rPr>
        <w:t xml:space="preserve"> la sanción impuesta a </w:t>
      </w:r>
      <w:r w:rsidRPr="00012F56">
        <w:rPr>
          <w:rFonts w:cs="Arial"/>
          <w:b/>
          <w:lang w:val="es-ES_tradnl"/>
        </w:rPr>
        <w:t>“EL PROVEEDOR”</w:t>
      </w:r>
      <w:r w:rsidRPr="00012F56">
        <w:rPr>
          <w:rFonts w:cs="Arial"/>
          <w:lang w:val="es-ES_tradnl"/>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5D5BB6" w:rsidRDefault="005D5BB6" w:rsidP="005D5BB6">
      <w:pPr>
        <w:pStyle w:val="Prrafodelista"/>
        <w:rPr>
          <w:rFonts w:cs="Arial"/>
          <w:lang w:val="es-ES_tradnl"/>
        </w:rPr>
      </w:pPr>
    </w:p>
    <w:p w:rsidR="00201502" w:rsidRDefault="00201502" w:rsidP="00012F56">
      <w:pPr>
        <w:pStyle w:val="Textoindependiente31"/>
        <w:numPr>
          <w:ilvl w:val="0"/>
          <w:numId w:val="75"/>
        </w:numPr>
        <w:tabs>
          <w:tab w:val="num" w:pos="1418"/>
        </w:tabs>
        <w:suppressAutoHyphens w:val="0"/>
        <w:ind w:left="-142" w:right="-141" w:firstLine="0"/>
      </w:pPr>
      <w:r w:rsidRPr="00012F56">
        <w:t>Si “EL PROVEEDOR” no permite a “EL INSTITUTO” la administración y verificación a que se refiere la Cláusula Quincuagésima Segunda.- Administración y Verificación.</w:t>
      </w:r>
    </w:p>
    <w:p w:rsidR="005D5BB6" w:rsidRDefault="005D5BB6" w:rsidP="005D5BB6">
      <w:pPr>
        <w:pStyle w:val="Prrafodelista"/>
      </w:pPr>
    </w:p>
    <w:p w:rsidR="00201502" w:rsidRDefault="00201502" w:rsidP="00012F56">
      <w:pPr>
        <w:autoSpaceDE w:val="0"/>
        <w:spacing w:after="0" w:line="240" w:lineRule="auto"/>
        <w:ind w:left="-142" w:right="-141"/>
        <w:jc w:val="both"/>
        <w:rPr>
          <w:rFonts w:cs="Arial"/>
        </w:rPr>
      </w:pPr>
      <w:r w:rsidRPr="00012F56">
        <w:rPr>
          <w:rFonts w:cs="Arial"/>
        </w:rPr>
        <w:t xml:space="preserve">La rescisión del contrato será con independencia de las penas convencionales y de las sanciones que procedan conforme a la Cláusula de intereses moratorios. </w:t>
      </w:r>
    </w:p>
    <w:p w:rsidR="005D5BB6" w:rsidRPr="00012F56" w:rsidRDefault="005D5BB6" w:rsidP="00012F56">
      <w:pPr>
        <w:autoSpaceDE w:val="0"/>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b/>
        </w:rPr>
        <w:t xml:space="preserve">VIGÉSIMA </w:t>
      </w:r>
      <w:r w:rsidR="00DE402A">
        <w:rPr>
          <w:rFonts w:cs="Arial"/>
          <w:b/>
        </w:rPr>
        <w:t>OCTAVA</w:t>
      </w:r>
      <w:r w:rsidRPr="00012F56">
        <w:rPr>
          <w:rFonts w:cs="Arial"/>
          <w:b/>
        </w:rPr>
        <w:t xml:space="preserve">.- Procedimiento de Rescisión: </w:t>
      </w:r>
      <w:r w:rsidRPr="00012F56">
        <w:rPr>
          <w:rFonts w:cs="Arial"/>
        </w:rPr>
        <w:t xml:space="preserve">En caso de optar por la rescisión del contrato, </w:t>
      </w:r>
      <w:r w:rsidRPr="00012F56">
        <w:rPr>
          <w:rFonts w:cs="Arial"/>
          <w:b/>
          <w:bCs/>
          <w:iCs/>
        </w:rPr>
        <w:t>“EL INSTITUTO”</w:t>
      </w:r>
      <w:r w:rsidRPr="00012F56">
        <w:rPr>
          <w:rFonts w:cs="Arial"/>
          <w:b/>
        </w:rPr>
        <w:t xml:space="preserve"> </w:t>
      </w:r>
      <w:r w:rsidRPr="00012F56">
        <w:rPr>
          <w:rFonts w:cs="Arial"/>
        </w:rPr>
        <w:t>procederá a iniciar el procedimiento de rescisión a partir de que</w:t>
      </w:r>
      <w:r w:rsidRPr="00012F56">
        <w:rPr>
          <w:rFonts w:cs="Arial"/>
          <w:b/>
        </w:rPr>
        <w:t xml:space="preserve"> </w:t>
      </w:r>
      <w:r w:rsidRPr="00012F56">
        <w:rPr>
          <w:rFonts w:cs="Arial"/>
        </w:rPr>
        <w:t xml:space="preserve">a </w:t>
      </w:r>
      <w:r w:rsidRPr="00012F56">
        <w:rPr>
          <w:rFonts w:cs="Arial"/>
          <w:b/>
        </w:rPr>
        <w:t xml:space="preserve">“EL PROVEEDOR” </w:t>
      </w:r>
      <w:r w:rsidRPr="00012F56">
        <w:rPr>
          <w:rFonts w:cs="Arial"/>
        </w:rPr>
        <w:t>le sea comunicado por escrito el incumplimiento</w:t>
      </w:r>
      <w:r w:rsidRPr="00012F56">
        <w:rPr>
          <w:rFonts w:cs="Arial"/>
          <w:b/>
        </w:rPr>
        <w:t xml:space="preserve"> </w:t>
      </w:r>
      <w:r w:rsidRPr="00012F56">
        <w:rPr>
          <w:rFonts w:cs="Arial"/>
        </w:rPr>
        <w:t xml:space="preserve">en que haya incurrido, para que en un término de </w:t>
      </w:r>
      <w:r w:rsidRPr="00012F56">
        <w:rPr>
          <w:rFonts w:cs="Arial"/>
          <w:b/>
        </w:rPr>
        <w:t>5 (cinco) días hábiles</w:t>
      </w:r>
      <w:r w:rsidRPr="00012F56">
        <w:rPr>
          <w:rFonts w:cs="Arial"/>
        </w:rPr>
        <w:t xml:space="preserve"> exponga lo que a su derecho convenga y aporte, en su caso, las pruebas que estime pertinentes.</w:t>
      </w:r>
    </w:p>
    <w:p w:rsidR="005D5BB6" w:rsidRPr="00012F56" w:rsidRDefault="005D5BB6" w:rsidP="00012F56">
      <w:pPr>
        <w:spacing w:after="0" w:line="240" w:lineRule="auto"/>
        <w:ind w:left="-142" w:right="-141"/>
        <w:jc w:val="both"/>
        <w:rPr>
          <w:rFonts w:cs="Arial"/>
        </w:rPr>
      </w:pPr>
    </w:p>
    <w:p w:rsidR="00201502" w:rsidRDefault="00201502" w:rsidP="00012F56">
      <w:pPr>
        <w:tabs>
          <w:tab w:val="left" w:pos="-142"/>
          <w:tab w:val="left" w:pos="1134"/>
        </w:tabs>
        <w:spacing w:after="0" w:line="240" w:lineRule="auto"/>
        <w:ind w:left="-142" w:right="-141"/>
        <w:jc w:val="both"/>
        <w:rPr>
          <w:rFonts w:cs="Arial"/>
        </w:rPr>
      </w:pPr>
      <w:r w:rsidRPr="00012F56">
        <w:rPr>
          <w:rFonts w:cs="Arial"/>
        </w:rPr>
        <w:t xml:space="preserve">Transcurrido el término señalado en el párrafo anterior, </w:t>
      </w:r>
      <w:r w:rsidRPr="00012F56">
        <w:rPr>
          <w:rFonts w:cs="Arial"/>
          <w:b/>
          <w:bCs/>
          <w:iCs/>
        </w:rPr>
        <w:t>“EL INSTITUTO”</w:t>
      </w:r>
      <w:r w:rsidRPr="00012F56">
        <w:rPr>
          <w:rFonts w:cs="Arial"/>
        </w:rPr>
        <w:t xml:space="preserve"> resolverá considerando los argumentos y pruebas que se hubieren hecho valer.</w:t>
      </w:r>
    </w:p>
    <w:p w:rsidR="005D5BB6" w:rsidRPr="00012F56" w:rsidRDefault="005D5BB6" w:rsidP="00012F56">
      <w:pPr>
        <w:tabs>
          <w:tab w:val="left" w:pos="-142"/>
          <w:tab w:val="left" w:pos="1134"/>
        </w:tabs>
        <w:spacing w:after="0" w:line="240" w:lineRule="auto"/>
        <w:ind w:left="-142" w:right="-141"/>
        <w:jc w:val="both"/>
        <w:rPr>
          <w:rFonts w:cs="Arial"/>
        </w:rPr>
      </w:pPr>
    </w:p>
    <w:p w:rsidR="00201502" w:rsidRDefault="00201502" w:rsidP="00012F56">
      <w:pPr>
        <w:tabs>
          <w:tab w:val="left" w:pos="-142"/>
          <w:tab w:val="left" w:pos="1134"/>
        </w:tabs>
        <w:overflowPunct w:val="0"/>
        <w:autoSpaceDE w:val="0"/>
        <w:spacing w:after="0" w:line="240" w:lineRule="auto"/>
        <w:ind w:left="-142" w:right="-141"/>
        <w:jc w:val="both"/>
        <w:textAlignment w:val="baseline"/>
        <w:rPr>
          <w:rFonts w:cs="Arial"/>
        </w:rPr>
      </w:pPr>
      <w:r w:rsidRPr="00012F56">
        <w:rPr>
          <w:rFonts w:cs="Arial"/>
        </w:rPr>
        <w:t xml:space="preserve">La determinación de dar o no por rescindido administrativamente el contrato deberá ser debidamente fundada, motivada y comunicada por escrito a </w:t>
      </w:r>
      <w:r w:rsidRPr="00012F56">
        <w:rPr>
          <w:rFonts w:cs="Arial"/>
          <w:b/>
        </w:rPr>
        <w:t>“EL PROVEEDOR”</w:t>
      </w:r>
      <w:r w:rsidRPr="00012F56">
        <w:rPr>
          <w:rFonts w:cs="Arial"/>
        </w:rPr>
        <w:t xml:space="preserve">, dentro de los </w:t>
      </w:r>
      <w:r w:rsidRPr="00012F56">
        <w:rPr>
          <w:rFonts w:cs="Arial"/>
          <w:b/>
        </w:rPr>
        <w:t>15 (quince) días hábiles</w:t>
      </w:r>
      <w:r w:rsidRPr="00012F56">
        <w:rPr>
          <w:rFonts w:cs="Arial"/>
        </w:rPr>
        <w:t xml:space="preserve"> siguientes, contados a partir del día siguiente a aquél en que concluya el plazo señalado en el primer párrafo de esta cláusula.</w:t>
      </w:r>
    </w:p>
    <w:p w:rsidR="005D5BB6" w:rsidRPr="00012F56" w:rsidRDefault="005D5BB6" w:rsidP="00012F56">
      <w:pPr>
        <w:tabs>
          <w:tab w:val="left" w:pos="-142"/>
          <w:tab w:val="left" w:pos="1134"/>
        </w:tabs>
        <w:overflowPunct w:val="0"/>
        <w:autoSpaceDE w:val="0"/>
        <w:spacing w:after="0" w:line="240" w:lineRule="auto"/>
        <w:ind w:left="-142" w:right="-141"/>
        <w:jc w:val="both"/>
        <w:textAlignment w:val="baseline"/>
        <w:rPr>
          <w:rFonts w:cs="Arial"/>
        </w:rPr>
      </w:pPr>
    </w:p>
    <w:p w:rsidR="00201502" w:rsidRDefault="00201502" w:rsidP="00012F56">
      <w:pPr>
        <w:spacing w:after="0" w:line="240" w:lineRule="auto"/>
        <w:ind w:left="-142" w:right="-141"/>
        <w:jc w:val="both"/>
        <w:rPr>
          <w:rFonts w:cs="Arial"/>
        </w:rPr>
      </w:pPr>
      <w:r w:rsidRPr="00012F56">
        <w:rPr>
          <w:rFonts w:cs="Arial"/>
        </w:rPr>
        <w:t xml:space="preserve">Cuando se rescinda el contrato se formulará el finiquito correspondiente, a efecto de hacer constar los pagos que deba efectuar </w:t>
      </w:r>
      <w:r w:rsidRPr="00012F56">
        <w:rPr>
          <w:rFonts w:cs="Arial"/>
          <w:b/>
          <w:bCs/>
          <w:iCs/>
        </w:rPr>
        <w:t>“EL INSTITUTO”</w:t>
      </w:r>
      <w:r w:rsidRPr="00012F56">
        <w:rPr>
          <w:rFonts w:cs="Arial"/>
          <w:b/>
        </w:rPr>
        <w:t xml:space="preserve">, </w:t>
      </w:r>
      <w:r w:rsidRPr="00012F56">
        <w:rPr>
          <w:rFonts w:cs="Arial"/>
        </w:rPr>
        <w:t xml:space="preserve">por concepto de los servicios prestados hasta el momento de la rescisión en el supuesto de que el incumplimiento por parte de </w:t>
      </w:r>
      <w:r w:rsidRPr="00012F56">
        <w:rPr>
          <w:rFonts w:cs="Arial"/>
          <w:b/>
        </w:rPr>
        <w:t>“EL PROVEEDOR”</w:t>
      </w:r>
      <w:r w:rsidRPr="00012F56">
        <w:rPr>
          <w:rFonts w:cs="Arial"/>
        </w:rPr>
        <w:t xml:space="preserve"> no derive del atraso en la prestación del servicio, </w:t>
      </w:r>
      <w:r w:rsidRPr="00012F56">
        <w:rPr>
          <w:rFonts w:cs="Arial"/>
          <w:b/>
          <w:bCs/>
          <w:iCs/>
        </w:rPr>
        <w:t>“EL INSTITUTO”</w:t>
      </w:r>
      <w:r w:rsidRPr="00012F56">
        <w:rPr>
          <w:rFonts w:cs="Arial"/>
        </w:rPr>
        <w:t xml:space="preserve"> podrá iniciar el procedimiento de rescisión administrativa en cualquier momento posterior al incumplimiento.</w:t>
      </w:r>
    </w:p>
    <w:p w:rsidR="00FB125D" w:rsidRPr="00012F56" w:rsidRDefault="00FB125D"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 xml:space="preserve">Si previamente a la determinación de dar por rescindido el contrato, se prestaren los servicios, el procedimiento iniciado quedará sin efecto, previa aceptación y verificación de </w:t>
      </w:r>
      <w:r w:rsidRPr="00012F56">
        <w:rPr>
          <w:rFonts w:cs="Arial"/>
          <w:b/>
        </w:rPr>
        <w:t>“EL INSTITUTO”</w:t>
      </w:r>
      <w:r w:rsidRPr="00012F56">
        <w:rPr>
          <w:rFonts w:cs="Arial"/>
        </w:rPr>
        <w:t xml:space="preserve">, </w:t>
      </w:r>
      <w:r w:rsidRPr="00012F56">
        <w:rPr>
          <w:rFonts w:cs="Arial"/>
          <w:bCs/>
        </w:rPr>
        <w:t>de</w:t>
      </w:r>
      <w:r w:rsidRPr="00012F56">
        <w:rPr>
          <w:rFonts w:cs="Arial"/>
          <w:b/>
        </w:rPr>
        <w:t xml:space="preserve"> </w:t>
      </w:r>
      <w:r w:rsidRPr="00012F56">
        <w:rPr>
          <w:rFonts w:cs="Arial"/>
        </w:rPr>
        <w:t>que continúa vigente la necesidad de los mismos y aplicando, en su caso, las penas convencionales correspondientes.</w:t>
      </w:r>
    </w:p>
    <w:p w:rsidR="00FB125D" w:rsidRPr="00012F56" w:rsidRDefault="00FB125D"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b/>
          <w:bCs/>
          <w:iCs/>
        </w:rPr>
        <w:t>“EL INSTITUTO”</w:t>
      </w:r>
      <w:r w:rsidRPr="00012F56">
        <w:rPr>
          <w:rFonts w:cs="Arial"/>
        </w:rPr>
        <w:t xml:space="preserve"> podrá determinar no dar por rescindido el contrato cuando, durante el procedimiento advierta que la rescisión del contrato, pudiera ocasionar algún daño o afectación a las funciones que tiene encomendadas. En este supuesto, deberá elaborar un dictamen en el cual justifique los impactos económicos o de operación que se ocasionaría la rescisión del contrato. </w:t>
      </w:r>
    </w:p>
    <w:p w:rsidR="00FB125D" w:rsidRPr="00012F56" w:rsidRDefault="00FB125D"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 xml:space="preserve">Al no dar por rescindido el contrato, </w:t>
      </w:r>
      <w:r w:rsidRPr="00012F56">
        <w:rPr>
          <w:rFonts w:cs="Arial"/>
          <w:b/>
          <w:bCs/>
          <w:iCs/>
        </w:rPr>
        <w:t>“EL INSTITUTO”</w:t>
      </w:r>
      <w:r w:rsidRPr="00012F56">
        <w:rPr>
          <w:rFonts w:cs="Arial"/>
        </w:rPr>
        <w:t xml:space="preserve"> establecerá con </w:t>
      </w:r>
      <w:r w:rsidRPr="00012F56">
        <w:rPr>
          <w:rFonts w:cs="Arial"/>
          <w:b/>
        </w:rPr>
        <w:t xml:space="preserve">“EL PROVEEDOR” </w:t>
      </w:r>
      <w:r w:rsidRPr="00012F56">
        <w:rPr>
          <w:rFonts w:cs="Arial"/>
        </w:rPr>
        <w:t>otro plazo, que le permita subsanar el incumplimiento que hubiere motivado el inicio del procedimiento.</w:t>
      </w:r>
    </w:p>
    <w:p w:rsidR="00FB125D" w:rsidRPr="00012F56" w:rsidRDefault="00FB125D"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El convenio modificatorio que al efecto se celebre deberá atender a las condiciones previstas por los dos últimos párrafos del artículo 52 de la Ley de Adquisiciones, Arrendamientos y Servicios del Sector Público.</w:t>
      </w:r>
    </w:p>
    <w:p w:rsidR="00FB125D" w:rsidRPr="00012F56" w:rsidRDefault="00FB125D"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b/>
        </w:rPr>
        <w:t xml:space="preserve">VIGÉSIMA </w:t>
      </w:r>
      <w:r w:rsidR="00DE402A">
        <w:rPr>
          <w:rFonts w:cs="Arial"/>
          <w:b/>
        </w:rPr>
        <w:t>NOVENA</w:t>
      </w:r>
      <w:r w:rsidRPr="00012F56">
        <w:rPr>
          <w:rFonts w:cs="Arial"/>
          <w:b/>
        </w:rPr>
        <w:t xml:space="preserve">.- Suspensión del Servicio: </w:t>
      </w:r>
      <w:r w:rsidRPr="00012F56">
        <w:rPr>
          <w:rFonts w:cs="Arial"/>
        </w:rPr>
        <w:t xml:space="preserve">Cuando en la prestación del servicio se presente caso fortuito o de fuerza mayor, </w:t>
      </w:r>
      <w:r w:rsidRPr="00012F56">
        <w:rPr>
          <w:rFonts w:cs="Arial"/>
          <w:b/>
          <w:bCs/>
          <w:iCs/>
        </w:rPr>
        <w:t>“EL INSTITUTO”</w:t>
      </w:r>
      <w:r w:rsidRPr="00012F56">
        <w:rPr>
          <w:rFonts w:cs="Arial"/>
        </w:rPr>
        <w:t xml:space="preserve"> bajo su responsabilidad podrá suspender la prestación del servicio, en cuyo caso únicamente se pagarán aquellos servicios que hubiesen sido efectivamente prestados y se reintegrarán los anticipos no amortizados.</w:t>
      </w:r>
    </w:p>
    <w:p w:rsidR="00FB125D" w:rsidRPr="00012F56" w:rsidRDefault="00FB125D"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 xml:space="preserve">Cuando la suspensión obedezca a causas imputables a </w:t>
      </w:r>
      <w:r w:rsidRPr="00012F56">
        <w:rPr>
          <w:rFonts w:cs="Arial"/>
          <w:b/>
          <w:bCs/>
          <w:iCs/>
        </w:rPr>
        <w:t>“EL INSTITUTO”</w:t>
      </w:r>
      <w:r w:rsidRPr="00012F56">
        <w:rPr>
          <w:rFonts w:cs="Arial"/>
        </w:rPr>
        <w:t xml:space="preserve">, previa petición y justificación de </w:t>
      </w:r>
      <w:r w:rsidRPr="00012F56">
        <w:rPr>
          <w:rFonts w:cs="Arial"/>
          <w:b/>
        </w:rPr>
        <w:t>“EL PROVEEDOR”</w:t>
      </w:r>
      <w:r w:rsidRPr="00012F56">
        <w:rPr>
          <w:rFonts w:cs="Arial"/>
        </w:rPr>
        <w:t>,</w:t>
      </w:r>
      <w:r w:rsidRPr="00012F56">
        <w:rPr>
          <w:rFonts w:cs="Arial"/>
          <w:b/>
        </w:rPr>
        <w:t xml:space="preserve"> </w:t>
      </w:r>
      <w:r w:rsidRPr="00012F56">
        <w:rPr>
          <w:rFonts w:cs="Arial"/>
          <w:b/>
          <w:bCs/>
          <w:iCs/>
        </w:rPr>
        <w:t>“EL INSTITUTO”</w:t>
      </w:r>
      <w:r w:rsidRPr="00012F56">
        <w:rPr>
          <w:rFonts w:cs="Arial"/>
        </w:rPr>
        <w:t xml:space="preserve"> reembolsará al mismo</w:t>
      </w:r>
      <w:r w:rsidRPr="00012F56">
        <w:rPr>
          <w:rFonts w:cs="Arial"/>
          <w:b/>
        </w:rPr>
        <w:t xml:space="preserve"> </w:t>
      </w:r>
      <w:r w:rsidRPr="00012F56">
        <w:rPr>
          <w:rFonts w:cs="Arial"/>
        </w:rPr>
        <w:t xml:space="preserve">el pago de los gastos no recuperables, que se originen durante el tiempo que dure esta suspensión, siempre que éstos sean razonables, estén debidamente comprobados y se relacionen directamente con el contrato. </w:t>
      </w:r>
    </w:p>
    <w:p w:rsidR="00FB125D" w:rsidRPr="00012F56" w:rsidRDefault="00FB125D"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En cualquiera de los casos previstos en esta Cláusula, se pactará por las partes el plazo de suspensión, a cuyo término podrá iniciarse la terminación anticipada del contrato.</w:t>
      </w:r>
    </w:p>
    <w:p w:rsidR="00FB125D" w:rsidRPr="00012F56" w:rsidRDefault="00FB125D" w:rsidP="00012F56">
      <w:pPr>
        <w:spacing w:after="0" w:line="240" w:lineRule="auto"/>
        <w:ind w:left="-142" w:right="-141"/>
        <w:jc w:val="both"/>
        <w:rPr>
          <w:rFonts w:cs="Arial"/>
        </w:rPr>
      </w:pPr>
    </w:p>
    <w:p w:rsidR="00201502" w:rsidRDefault="00DE402A" w:rsidP="00012F56">
      <w:pPr>
        <w:autoSpaceDE w:val="0"/>
        <w:spacing w:after="0" w:line="240" w:lineRule="auto"/>
        <w:ind w:left="-142" w:right="-141"/>
        <w:jc w:val="both"/>
        <w:rPr>
          <w:rFonts w:cs="Arial"/>
        </w:rPr>
      </w:pPr>
      <w:r>
        <w:rPr>
          <w:rFonts w:cs="Arial"/>
          <w:b/>
        </w:rPr>
        <w:t>TRIGÉ</w:t>
      </w:r>
      <w:r w:rsidR="00201502" w:rsidRPr="00012F56">
        <w:rPr>
          <w:rFonts w:cs="Arial"/>
          <w:b/>
        </w:rPr>
        <w:t xml:space="preserve">SIMA.- Transferencia de Derechos de Cobro: “EL PROVEEDOR” </w:t>
      </w:r>
      <w:r w:rsidR="00201502" w:rsidRPr="00012F56">
        <w:rPr>
          <w:rFonts w:cs="Arial"/>
        </w:rPr>
        <w:t xml:space="preserve">se obliga a no transferir por ningún título, en forma total o parcial, a favor de cualquier otra persona física o moral, sus derechos y obligaciones que se deriven del presente contrato; a excepción de los derechos de cobro, debiendo solicitar por escrito el consentimiento de </w:t>
      </w:r>
      <w:r w:rsidR="00201502" w:rsidRPr="00012F56">
        <w:rPr>
          <w:rFonts w:cs="Arial"/>
          <w:b/>
        </w:rPr>
        <w:t>“EL INSTITUTO”</w:t>
      </w:r>
      <w:r w:rsidR="00201502" w:rsidRPr="00012F56">
        <w:rPr>
          <w:rFonts w:cs="Arial"/>
        </w:rPr>
        <w:t xml:space="preserve">. </w:t>
      </w:r>
    </w:p>
    <w:p w:rsidR="00FB125D" w:rsidRPr="00012F56" w:rsidRDefault="00FB125D" w:rsidP="00012F56">
      <w:pPr>
        <w:autoSpaceDE w:val="0"/>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b/>
        </w:rPr>
        <w:t>“EL PROVEEDOR”</w:t>
      </w:r>
      <w:r w:rsidRPr="00012F56">
        <w:rPr>
          <w:rFonts w:cs="Arial"/>
        </w:rPr>
        <w:t xml:space="preserve"> deberá presentar la solicitud correspondiente dentro de los </w:t>
      </w:r>
      <w:r w:rsidRPr="00012F56">
        <w:rPr>
          <w:rFonts w:cs="Arial"/>
          <w:b/>
        </w:rPr>
        <w:t>5 (cinco) días naturales</w:t>
      </w:r>
      <w:r w:rsidRPr="00012F56">
        <w:rPr>
          <w:rFonts w:cs="Arial"/>
        </w:rPr>
        <w:t xml:space="preserve"> anteriores a la fecha de pago programada, a la que deberá adjuntar una copia de los contra-recibos cuyo importe transfiere, y demás documentos sustantivos de dicha transferencia, lo cual será necesario para efectuar el pago correspondiente. </w:t>
      </w:r>
    </w:p>
    <w:p w:rsidR="00FB125D" w:rsidRPr="00012F56" w:rsidRDefault="00FB125D" w:rsidP="00012F56">
      <w:pPr>
        <w:autoSpaceDE w:val="0"/>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rPr>
        <w:t xml:space="preserve">Si con motivo de la transferencia de los derechos de cobro solicitada por </w:t>
      </w:r>
      <w:r w:rsidRPr="00012F56">
        <w:rPr>
          <w:rFonts w:cs="Arial"/>
          <w:b/>
        </w:rPr>
        <w:t>“EL PROVEEDOR”</w:t>
      </w:r>
      <w:r w:rsidRPr="00012F56">
        <w:rPr>
          <w:rFonts w:cs="Arial"/>
        </w:rPr>
        <w:t xml:space="preserve"> se origina un retraso en el pago, no procederá el pago de los gastos financieros a que hace referencia el artículo 51, de la Ley de Adquisiciones, Arrendamientos y Servicios del Sector Público.</w:t>
      </w:r>
    </w:p>
    <w:p w:rsidR="00FB125D" w:rsidRPr="00012F56" w:rsidRDefault="00FB125D" w:rsidP="00012F56">
      <w:pPr>
        <w:autoSpaceDE w:val="0"/>
        <w:spacing w:after="0" w:line="240" w:lineRule="auto"/>
        <w:ind w:left="-142" w:right="-141"/>
        <w:jc w:val="both"/>
        <w:rPr>
          <w:rFonts w:cs="Arial"/>
          <w:bCs/>
          <w:iCs/>
        </w:rPr>
      </w:pPr>
    </w:p>
    <w:p w:rsidR="00201502" w:rsidRDefault="00201502" w:rsidP="00012F56">
      <w:pPr>
        <w:spacing w:after="0" w:line="240" w:lineRule="auto"/>
        <w:ind w:left="-142" w:right="-141"/>
        <w:jc w:val="both"/>
        <w:rPr>
          <w:rFonts w:cs="Arial"/>
        </w:rPr>
      </w:pPr>
      <w:r w:rsidRPr="00012F56">
        <w:rPr>
          <w:rFonts w:cs="Arial"/>
          <w:b/>
        </w:rPr>
        <w:t>TRIGÉSIMA</w:t>
      </w:r>
      <w:r w:rsidR="00DE402A">
        <w:rPr>
          <w:rFonts w:cs="Arial"/>
          <w:b/>
        </w:rPr>
        <w:t xml:space="preserve"> PRIMERA</w:t>
      </w:r>
      <w:r w:rsidRPr="00012F56">
        <w:rPr>
          <w:rFonts w:cs="Arial"/>
          <w:b/>
        </w:rPr>
        <w:t xml:space="preserve">.- Notificaciones: </w:t>
      </w:r>
      <w:r w:rsidRPr="00012F56">
        <w:rPr>
          <w:rFonts w:cs="Arial"/>
        </w:rPr>
        <w:t xml:space="preserve">Las notificaciones relacionadas con el presente contrato deberán enviarse por escrito: a </w:t>
      </w:r>
      <w:r w:rsidRPr="00012F56">
        <w:rPr>
          <w:rFonts w:cs="Arial"/>
          <w:b/>
        </w:rPr>
        <w:t>“EL PROVEEDOR”</w:t>
      </w:r>
      <w:r w:rsidRPr="00012F56">
        <w:rPr>
          <w:rFonts w:cs="Arial"/>
        </w:rPr>
        <w:t xml:space="preserve">, a su domicilio ubicado en ________ y a </w:t>
      </w:r>
      <w:r w:rsidRPr="00012F56">
        <w:rPr>
          <w:rFonts w:cs="Arial"/>
          <w:b/>
        </w:rPr>
        <w:t>“EL INSTITUTO”</w:t>
      </w:r>
      <w:r w:rsidRPr="00012F56">
        <w:rPr>
          <w:rFonts w:cs="Arial"/>
        </w:rPr>
        <w:t xml:space="preserve"> a sus oficinas ubicadas en Durango Número 291, P.H., Colonia Roma, Demarcación Territorial Cuauhtémoc, Código Postal 06700, en la Ciudad de México o en cualquier otro domicilio que le notifique </w:t>
      </w:r>
      <w:r w:rsidRPr="00012F56">
        <w:rPr>
          <w:rFonts w:cs="Arial"/>
          <w:b/>
        </w:rPr>
        <w:t>“EL INSTITUTO”</w:t>
      </w:r>
      <w:r w:rsidRPr="00012F56">
        <w:rPr>
          <w:rFonts w:cs="Arial"/>
        </w:rPr>
        <w:t>.</w:t>
      </w:r>
    </w:p>
    <w:p w:rsidR="00FB125D" w:rsidRPr="00012F56" w:rsidRDefault="00FB125D"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rPr>
        <w:t xml:space="preserve">Cualquier cambio de domicilio de </w:t>
      </w:r>
      <w:r w:rsidRPr="00012F56">
        <w:rPr>
          <w:rFonts w:cs="Arial"/>
          <w:b/>
        </w:rPr>
        <w:t>“EL PROVEEDOR”</w:t>
      </w:r>
      <w:r w:rsidRPr="00012F56">
        <w:rPr>
          <w:rFonts w:cs="Arial"/>
        </w:rPr>
        <w:t xml:space="preserve">, deberá notificarse a </w:t>
      </w:r>
      <w:r w:rsidRPr="00012F56">
        <w:rPr>
          <w:rFonts w:cs="Arial"/>
          <w:b/>
          <w:bCs/>
          <w:iCs/>
        </w:rPr>
        <w:t xml:space="preserve">“EL INSTITUTO” </w:t>
      </w:r>
      <w:r w:rsidRPr="00012F56">
        <w:rPr>
          <w:rFonts w:cs="Arial"/>
          <w:bCs/>
          <w:iCs/>
        </w:rPr>
        <w:t>y/o</w:t>
      </w:r>
      <w:r w:rsidRPr="00012F56">
        <w:rPr>
          <w:rFonts w:cs="Arial"/>
          <w:b/>
          <w:bCs/>
          <w:iCs/>
        </w:rPr>
        <w:t xml:space="preserve"> </w:t>
      </w:r>
      <w:r w:rsidRPr="00012F56">
        <w:rPr>
          <w:rFonts w:cs="Arial"/>
          <w:bCs/>
          <w:iCs/>
        </w:rPr>
        <w:t>los asegurados</w:t>
      </w:r>
      <w:r w:rsidRPr="00012F56">
        <w:rPr>
          <w:rFonts w:cs="Arial"/>
          <w:b/>
        </w:rPr>
        <w:t>,</w:t>
      </w:r>
      <w:r w:rsidRPr="00012F56">
        <w:rPr>
          <w:rFonts w:cs="Arial"/>
        </w:rPr>
        <w:t xml:space="preserve"> en términos de lo dispuesto por los artículos 72 y 73 de la Ley Sobre el Contrato de Seguro.</w:t>
      </w:r>
    </w:p>
    <w:p w:rsidR="00FB125D" w:rsidRPr="00012F56" w:rsidRDefault="00FB125D"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b/>
          <w:bCs/>
        </w:rPr>
        <w:t xml:space="preserve">TRIGÉSIMA </w:t>
      </w:r>
      <w:r w:rsidR="00DE402A">
        <w:rPr>
          <w:rFonts w:cs="Arial"/>
          <w:b/>
          <w:bCs/>
        </w:rPr>
        <w:t>SEGUNDA</w:t>
      </w:r>
      <w:r w:rsidRPr="00012F56">
        <w:rPr>
          <w:rFonts w:cs="Arial"/>
          <w:b/>
          <w:bCs/>
        </w:rPr>
        <w:t>.- Moneda</w:t>
      </w:r>
      <w:r w:rsidRPr="00012F56">
        <w:rPr>
          <w:rFonts w:cs="Arial"/>
          <w:b/>
        </w:rPr>
        <w:t xml:space="preserve">: </w:t>
      </w:r>
      <w:r w:rsidRPr="00012F56">
        <w:rPr>
          <w:rFonts w:cs="Arial"/>
        </w:rPr>
        <w:t xml:space="preserve">El pago de la prima, así como la indemnización a que haya lugar por este contrato serán liquidables en pesos mexicanos. </w:t>
      </w:r>
    </w:p>
    <w:p w:rsidR="00FB125D" w:rsidRPr="00012F56" w:rsidRDefault="00FB125D" w:rsidP="00012F56">
      <w:pPr>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b/>
        </w:rPr>
        <w:t xml:space="preserve">TRIGÉSIMA </w:t>
      </w:r>
      <w:r w:rsidR="00DE402A">
        <w:rPr>
          <w:rFonts w:cs="Arial"/>
          <w:b/>
        </w:rPr>
        <w:t>TERCERA</w:t>
      </w:r>
      <w:r w:rsidRPr="00012F56">
        <w:rPr>
          <w:rFonts w:cs="Arial"/>
          <w:b/>
        </w:rPr>
        <w:t xml:space="preserve">.- </w:t>
      </w:r>
      <w:r w:rsidRPr="00012F56">
        <w:rPr>
          <w:rFonts w:cs="Arial"/>
          <w:b/>
          <w:bCs/>
        </w:rPr>
        <w:t xml:space="preserve">Rectificación de la póliza: </w:t>
      </w:r>
      <w:r w:rsidRPr="00012F56">
        <w:rPr>
          <w:rFonts w:cs="Arial"/>
          <w:bCs/>
        </w:rPr>
        <w:t>En términos del artículo 25 de la Ley Sobre el Contrato de Seguro vigente,</w:t>
      </w:r>
      <w:r w:rsidRPr="00012F56">
        <w:rPr>
          <w:rFonts w:cs="Arial"/>
        </w:rPr>
        <w:t xml:space="preserve"> si el contenido de la póliza o sus modificaciones no concordaren con la oferta, </w:t>
      </w:r>
      <w:r w:rsidRPr="00012F56">
        <w:rPr>
          <w:rFonts w:cs="Arial"/>
          <w:b/>
        </w:rPr>
        <w:t>“EL INSTITUTO”</w:t>
      </w:r>
      <w:r w:rsidRPr="00012F56">
        <w:rPr>
          <w:rFonts w:cs="Arial"/>
        </w:rPr>
        <w:t xml:space="preserve"> podrá pedir la rectificación correspondiente dentro de los </w:t>
      </w:r>
      <w:r w:rsidRPr="00012F56">
        <w:rPr>
          <w:rFonts w:cs="Arial"/>
          <w:b/>
        </w:rPr>
        <w:t>30 (treinta) días naturales</w:t>
      </w:r>
      <w:r w:rsidRPr="00012F56">
        <w:rPr>
          <w:rFonts w:cs="Arial"/>
        </w:rPr>
        <w:t xml:space="preserve"> que sigan al día en que formalicen el contrato o que reciban la póliza, transcurrido este plazo se considerarán aceptados los términos y condiciones estipulados en el contrato y/o póliza, así como  sus modificaciones.</w:t>
      </w:r>
    </w:p>
    <w:p w:rsidR="00FB125D" w:rsidRPr="00012F56" w:rsidRDefault="00FB125D" w:rsidP="00012F56">
      <w:pPr>
        <w:autoSpaceDE w:val="0"/>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bCs/>
        </w:rPr>
      </w:pPr>
      <w:r w:rsidRPr="00012F56">
        <w:rPr>
          <w:rFonts w:cs="Arial"/>
          <w:b/>
          <w:bCs/>
        </w:rPr>
        <w:t xml:space="preserve">TRIGÉSIMA </w:t>
      </w:r>
      <w:r w:rsidR="00DE402A">
        <w:rPr>
          <w:rFonts w:cs="Arial"/>
          <w:b/>
          <w:bCs/>
        </w:rPr>
        <w:t>CUARTA</w:t>
      </w:r>
      <w:r w:rsidRPr="00012F56">
        <w:rPr>
          <w:rFonts w:cs="Arial"/>
          <w:b/>
          <w:bCs/>
        </w:rPr>
        <w:t xml:space="preserve">.- </w:t>
      </w:r>
      <w:r w:rsidRPr="00012F56">
        <w:rPr>
          <w:rFonts w:cs="Arial"/>
          <w:b/>
        </w:rPr>
        <w:t xml:space="preserve">Relación Laboral: </w:t>
      </w:r>
      <w:r w:rsidRPr="00012F56">
        <w:rPr>
          <w:rFonts w:cs="Arial"/>
          <w:b/>
          <w:bCs/>
        </w:rPr>
        <w:t>“Las Partes”</w:t>
      </w:r>
      <w:r w:rsidRPr="00012F56">
        <w:rPr>
          <w:rFonts w:cs="Arial"/>
          <w:bCs/>
        </w:rPr>
        <w:t xml:space="preserve"> convienen en que </w:t>
      </w:r>
      <w:r w:rsidRPr="00012F56">
        <w:rPr>
          <w:rFonts w:cs="Arial"/>
          <w:b/>
          <w:bCs/>
        </w:rPr>
        <w:t>“EL INSTITUTO”</w:t>
      </w:r>
      <w:r w:rsidRPr="00012F56">
        <w:rPr>
          <w:rFonts w:cs="Arial"/>
          <w:bCs/>
        </w:rPr>
        <w:t xml:space="preserve"> no adquiere ninguna obligación de carácter laboral para con </w:t>
      </w:r>
      <w:r w:rsidRPr="00012F56">
        <w:rPr>
          <w:rFonts w:cs="Arial"/>
          <w:b/>
          <w:bCs/>
        </w:rPr>
        <w:t>“EL PROVEEDOR”</w:t>
      </w:r>
      <w:r w:rsidRPr="00012F56">
        <w:rPr>
          <w:rFonts w:cs="Arial"/>
          <w:bCs/>
        </w:rPr>
        <w:t xml:space="preserve">, ni para con los trabajadores que el mismo contrate para la realización de los trabajos objeto del presente instrumento jurídico, toda vez que dicho personal depende exclusivamente de </w:t>
      </w:r>
      <w:r w:rsidRPr="00012F56">
        <w:rPr>
          <w:rFonts w:cs="Arial"/>
          <w:b/>
          <w:bCs/>
        </w:rPr>
        <w:t>“EL PROVEEDOR”</w:t>
      </w:r>
      <w:r w:rsidRPr="00012F56">
        <w:rPr>
          <w:rFonts w:cs="Arial"/>
          <w:bCs/>
        </w:rPr>
        <w:t>.</w:t>
      </w:r>
    </w:p>
    <w:p w:rsidR="00FB125D" w:rsidRPr="00012F56" w:rsidRDefault="00FB125D" w:rsidP="00012F56">
      <w:pPr>
        <w:autoSpaceDE w:val="0"/>
        <w:spacing w:after="0" w:line="240" w:lineRule="auto"/>
        <w:ind w:left="-142" w:right="-141"/>
        <w:jc w:val="both"/>
        <w:rPr>
          <w:rFonts w:cs="Arial"/>
          <w:bCs/>
        </w:rPr>
      </w:pPr>
    </w:p>
    <w:p w:rsidR="00201502" w:rsidRDefault="00201502" w:rsidP="00012F56">
      <w:pPr>
        <w:autoSpaceDE w:val="0"/>
        <w:spacing w:after="0" w:line="240" w:lineRule="auto"/>
        <w:ind w:left="-142" w:right="-141"/>
        <w:jc w:val="both"/>
        <w:rPr>
          <w:rFonts w:cs="Arial"/>
          <w:bCs/>
        </w:rPr>
      </w:pPr>
      <w:r w:rsidRPr="00012F56">
        <w:rPr>
          <w:rFonts w:cs="Arial"/>
          <w:bCs/>
        </w:rPr>
        <w:t xml:space="preserve">Por lo anterior, no se le considerará a </w:t>
      </w:r>
      <w:r w:rsidRPr="00012F56">
        <w:rPr>
          <w:rFonts w:cs="Arial"/>
          <w:b/>
          <w:bCs/>
        </w:rPr>
        <w:t>“EL INSTITUTO”</w:t>
      </w:r>
      <w:r w:rsidRPr="00012F56">
        <w:rPr>
          <w:rFonts w:cs="Arial"/>
          <w:bCs/>
        </w:rPr>
        <w:t xml:space="preserve">, como patrón, ni aún sustituto, y </w:t>
      </w:r>
      <w:r w:rsidRPr="00012F56">
        <w:rPr>
          <w:rFonts w:cs="Arial"/>
          <w:b/>
          <w:bCs/>
        </w:rPr>
        <w:t>“EL PROVEEDOR”</w:t>
      </w:r>
      <w:r w:rsidRPr="00012F56">
        <w:rPr>
          <w:rFonts w:cs="Arial"/>
          <w:bCs/>
        </w:rPr>
        <w:t>, expresamente lo exime de cualquier responsabilidad de carácter civil, fiscal, de seguridad social, laboral o de otra especie, que en su caso, pudiera llegar a generarse.</w:t>
      </w:r>
    </w:p>
    <w:p w:rsidR="00FB125D" w:rsidRPr="00012F56" w:rsidRDefault="00FB125D" w:rsidP="00012F56">
      <w:pPr>
        <w:autoSpaceDE w:val="0"/>
        <w:spacing w:after="0" w:line="240" w:lineRule="auto"/>
        <w:ind w:left="-142" w:right="-141"/>
        <w:jc w:val="both"/>
        <w:rPr>
          <w:rFonts w:cs="Arial"/>
          <w:bCs/>
        </w:rPr>
      </w:pPr>
    </w:p>
    <w:p w:rsidR="00201502" w:rsidRDefault="00201502" w:rsidP="00012F56">
      <w:pPr>
        <w:autoSpaceDE w:val="0"/>
        <w:spacing w:after="0" w:line="240" w:lineRule="auto"/>
        <w:ind w:left="-142" w:right="-141"/>
        <w:jc w:val="both"/>
        <w:rPr>
          <w:rFonts w:cs="Arial"/>
          <w:bCs/>
        </w:rPr>
      </w:pPr>
      <w:r w:rsidRPr="00012F56">
        <w:rPr>
          <w:rFonts w:cs="Arial"/>
          <w:b/>
          <w:bCs/>
        </w:rPr>
        <w:t>“EL PROVEEDOR”</w:t>
      </w:r>
      <w:r w:rsidRPr="00012F56">
        <w:rPr>
          <w:rFonts w:cs="Arial"/>
          <w:bCs/>
        </w:rPr>
        <w:t xml:space="preserve"> se obliga a liberar a </w:t>
      </w:r>
      <w:r w:rsidRPr="00012F56">
        <w:rPr>
          <w:rFonts w:cs="Arial"/>
          <w:b/>
          <w:bCs/>
        </w:rPr>
        <w:t>“EL INSTITUTO”</w:t>
      </w:r>
      <w:r w:rsidRPr="00012F56">
        <w:rPr>
          <w:rFonts w:cs="Arial"/>
          <w:bCs/>
        </w:rPr>
        <w:t xml:space="preserve"> de cualquier reclamación de índole laboral o de seguridad social que sea presentada por parte de sus trabajadores, ante las autoridades competentes.</w:t>
      </w:r>
    </w:p>
    <w:p w:rsidR="00FB125D" w:rsidRPr="00012F56" w:rsidRDefault="00FB125D" w:rsidP="00012F56">
      <w:pPr>
        <w:autoSpaceDE w:val="0"/>
        <w:spacing w:after="0" w:line="240" w:lineRule="auto"/>
        <w:ind w:left="-142" w:right="-141"/>
        <w:jc w:val="both"/>
        <w:rPr>
          <w:rFonts w:cs="Arial"/>
          <w:bCs/>
        </w:rPr>
      </w:pPr>
    </w:p>
    <w:p w:rsidR="00201502" w:rsidRDefault="00201502" w:rsidP="00012F56">
      <w:pPr>
        <w:tabs>
          <w:tab w:val="left" w:pos="0"/>
        </w:tabs>
        <w:autoSpaceDE w:val="0"/>
        <w:spacing w:after="0" w:line="240" w:lineRule="auto"/>
        <w:ind w:left="-142" w:right="-141"/>
        <w:jc w:val="both"/>
        <w:rPr>
          <w:rFonts w:cs="Arial"/>
          <w:bCs/>
        </w:rPr>
      </w:pPr>
      <w:r w:rsidRPr="00012F56">
        <w:rPr>
          <w:rFonts w:cs="Arial"/>
          <w:b/>
          <w:bCs/>
        </w:rPr>
        <w:t xml:space="preserve">TRIGÉSIMA </w:t>
      </w:r>
      <w:r w:rsidR="00DE402A">
        <w:rPr>
          <w:rFonts w:cs="Arial"/>
          <w:b/>
          <w:bCs/>
        </w:rPr>
        <w:t>QUINTA</w:t>
      </w:r>
      <w:r w:rsidRPr="00012F56">
        <w:rPr>
          <w:rFonts w:cs="Arial"/>
          <w:b/>
          <w:bCs/>
          <w:lang w:val="es-ES_tradnl"/>
        </w:rPr>
        <w:t xml:space="preserve">.- </w:t>
      </w:r>
      <w:r w:rsidRPr="00012F56">
        <w:rPr>
          <w:rFonts w:cs="Arial"/>
          <w:b/>
          <w:bCs/>
        </w:rPr>
        <w:t>Modificaciones al Contrato:</w:t>
      </w:r>
      <w:r w:rsidRPr="00012F56">
        <w:rPr>
          <w:rFonts w:cs="Arial"/>
          <w:bCs/>
        </w:rPr>
        <w:t xml:space="preserve"> Conforme a lo dispuesto por el artículo 52 de la Ley de Adquisiciones, Arrendamientos y Servicios del Sector Público vigente </w:t>
      </w:r>
      <w:r w:rsidRPr="00012F56">
        <w:rPr>
          <w:rFonts w:cs="Arial"/>
          <w:b/>
          <w:bCs/>
        </w:rPr>
        <w:t>“EL INSTITUTO”</w:t>
      </w:r>
      <w:r w:rsidRPr="00012F56">
        <w:rPr>
          <w:rFonts w:cs="Arial"/>
          <w:bCs/>
        </w:rPr>
        <w:t xml:space="preserve"> podrá celebrar por escrito convenio modificatorio al presente contrato, durante la vigencia del mismo, siempre que el monto total de las modificaciones no rebase en conjunto, el </w:t>
      </w:r>
      <w:r w:rsidRPr="00012F56">
        <w:rPr>
          <w:rFonts w:cs="Arial"/>
          <w:b/>
          <w:bCs/>
        </w:rPr>
        <w:t>20%</w:t>
      </w:r>
      <w:r w:rsidRPr="00012F56">
        <w:rPr>
          <w:rFonts w:cs="Arial"/>
          <w:bCs/>
        </w:rPr>
        <w:t xml:space="preserve"> </w:t>
      </w:r>
      <w:r w:rsidRPr="00012F56">
        <w:rPr>
          <w:rFonts w:cs="Arial"/>
          <w:b/>
          <w:bCs/>
        </w:rPr>
        <w:t>(veinte por ciento)</w:t>
      </w:r>
      <w:r w:rsidRPr="00012F56">
        <w:rPr>
          <w:rFonts w:cs="Arial"/>
          <w:bCs/>
        </w:rPr>
        <w:t xml:space="preserve"> del monto o cantidad de los conceptos o volúmenes establecidos originalmente en los mismos y el precio de los servicios sea igual al pactado originalmente, así como que se cuente con la disponibilidad presupuestal correspondiente.</w:t>
      </w:r>
    </w:p>
    <w:p w:rsidR="00FB125D" w:rsidRPr="00012F56" w:rsidRDefault="00FB125D" w:rsidP="00012F56">
      <w:pPr>
        <w:tabs>
          <w:tab w:val="left" w:pos="0"/>
        </w:tabs>
        <w:autoSpaceDE w:val="0"/>
        <w:spacing w:after="0" w:line="240" w:lineRule="auto"/>
        <w:ind w:left="-142" w:right="-141"/>
        <w:jc w:val="both"/>
        <w:rPr>
          <w:rFonts w:cs="Arial"/>
          <w:bCs/>
        </w:rPr>
      </w:pPr>
    </w:p>
    <w:p w:rsidR="00201502" w:rsidRDefault="00201502" w:rsidP="00012F56">
      <w:pPr>
        <w:autoSpaceDE w:val="0"/>
        <w:spacing w:after="0" w:line="240" w:lineRule="auto"/>
        <w:ind w:left="-142" w:right="-141"/>
        <w:jc w:val="both"/>
        <w:rPr>
          <w:rFonts w:cs="Arial"/>
        </w:rPr>
      </w:pPr>
      <w:r w:rsidRPr="00012F56">
        <w:rPr>
          <w:rFonts w:cs="Arial"/>
          <w:b/>
        </w:rPr>
        <w:t xml:space="preserve">TRIGÉSIMA </w:t>
      </w:r>
      <w:r w:rsidR="00DE402A">
        <w:rPr>
          <w:rFonts w:cs="Arial"/>
          <w:b/>
        </w:rPr>
        <w:t>SEXTA</w:t>
      </w:r>
      <w:r w:rsidRPr="00012F56">
        <w:rPr>
          <w:rFonts w:cs="Arial"/>
          <w:b/>
        </w:rPr>
        <w:t xml:space="preserve">.- Confidencialidad: </w:t>
      </w:r>
      <w:r w:rsidRPr="00012F56">
        <w:rPr>
          <w:rFonts w:cs="Arial"/>
        </w:rPr>
        <w:t>Ambas partes</w:t>
      </w:r>
      <w:r w:rsidRPr="00012F56">
        <w:rPr>
          <w:rFonts w:cs="Arial"/>
          <w:b/>
        </w:rPr>
        <w:t xml:space="preserve"> </w:t>
      </w:r>
      <w:r w:rsidRPr="00012F56">
        <w:rPr>
          <w:rFonts w:cs="Arial"/>
        </w:rPr>
        <w:t xml:space="preserve">convienen en considerar como reservada y confidencial, de acuerdo a lo dispuesto por los artículos 110 y 113 de la Ley Federal de Transparencia y Acceso a la Información Pública,, todos los datos, conversaciones telefónicas mensajes de audio, mensajes de grabadoras, cintas magnéticas, programas de cómputo, disquetes o cualquier otro material que contenga información jurídica, operativa, técnica, financiera o de análisis, registros, documentos, especificaciones, productos, informes, dictámenes y desarrollos a que tenga acceso o que le sean proporcionados por </w:t>
      </w:r>
      <w:r w:rsidRPr="00012F56">
        <w:rPr>
          <w:rFonts w:cs="Arial"/>
          <w:b/>
        </w:rPr>
        <w:t>“EL INSTITUTO”</w:t>
      </w:r>
      <w:r w:rsidRPr="00012F56">
        <w:rPr>
          <w:rFonts w:cs="Arial"/>
        </w:rPr>
        <w:t>.</w:t>
      </w:r>
    </w:p>
    <w:p w:rsidR="00FB125D" w:rsidRPr="00012F56" w:rsidRDefault="00FB125D" w:rsidP="00012F56">
      <w:pPr>
        <w:autoSpaceDE w:val="0"/>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rPr>
        <w:t>De igual forma será considerada como confidencial aquella información derivada de la ejecución del servicio que preste</w:t>
      </w:r>
      <w:r w:rsidRPr="00012F56">
        <w:rPr>
          <w:rFonts w:cs="Arial"/>
          <w:b/>
        </w:rPr>
        <w:t xml:space="preserve"> “EL PROVEEDOR” </w:t>
      </w:r>
      <w:r w:rsidRPr="00012F56">
        <w:rPr>
          <w:rFonts w:cs="Arial"/>
        </w:rPr>
        <w:t>a</w:t>
      </w:r>
      <w:r w:rsidRPr="00012F56">
        <w:rPr>
          <w:rFonts w:cs="Arial"/>
          <w:b/>
        </w:rPr>
        <w:t xml:space="preserve"> “EL INSTITUTO”</w:t>
      </w:r>
      <w:r w:rsidRPr="00012F56">
        <w:rPr>
          <w:rFonts w:cs="Arial"/>
        </w:rPr>
        <w:t>,</w:t>
      </w:r>
      <w:r w:rsidRPr="00012F56">
        <w:rPr>
          <w:rFonts w:cs="Arial"/>
          <w:b/>
        </w:rPr>
        <w:t xml:space="preserve"> </w:t>
      </w:r>
      <w:r w:rsidRPr="00012F56">
        <w:rPr>
          <w:rFonts w:cs="Arial"/>
        </w:rPr>
        <w:t>y que sea propiedad exclusiva de éste.</w:t>
      </w:r>
    </w:p>
    <w:p w:rsidR="00FB125D" w:rsidRPr="00012F56" w:rsidRDefault="00FB125D" w:rsidP="00012F56">
      <w:pPr>
        <w:autoSpaceDE w:val="0"/>
        <w:spacing w:after="0" w:line="240" w:lineRule="auto"/>
        <w:ind w:left="-142" w:right="-141"/>
        <w:jc w:val="both"/>
        <w:rPr>
          <w:rFonts w:cs="Arial"/>
        </w:rPr>
      </w:pPr>
    </w:p>
    <w:p w:rsidR="00201502" w:rsidRPr="009D7E0B" w:rsidRDefault="00201502" w:rsidP="00012F56">
      <w:pPr>
        <w:autoSpaceDE w:val="0"/>
        <w:spacing w:after="0" w:line="240" w:lineRule="auto"/>
        <w:ind w:left="-142" w:right="-141"/>
        <w:jc w:val="both"/>
        <w:rPr>
          <w:rFonts w:cs="Arial"/>
        </w:rPr>
      </w:pPr>
      <w:r w:rsidRPr="00012F56">
        <w:rPr>
          <w:rFonts w:cs="Arial"/>
        </w:rPr>
        <w:t xml:space="preserve">Por lo anterior, </w:t>
      </w:r>
      <w:r w:rsidRPr="00012F56">
        <w:rPr>
          <w:rFonts w:cs="Arial"/>
          <w:b/>
        </w:rPr>
        <w:t xml:space="preserve">“EL PROVEEDOR” </w:t>
      </w:r>
      <w:r w:rsidRPr="00012F56">
        <w:rPr>
          <w:rFonts w:cs="Arial"/>
        </w:rPr>
        <w:t xml:space="preserve">reconoce que queda prohibida la difusión y/o utilización total o parcial en su favor o de terceros ajenos a la relación contractual, por cualquier medio, entre otros, de manera enunciativa más no limitativa: vía oral, impresa, electrónica, magnética, óptica y, en general, </w:t>
      </w:r>
      <w:r w:rsidRPr="009D7E0B">
        <w:rPr>
          <w:rFonts w:cs="Arial"/>
        </w:rPr>
        <w:t>por ningún medio conocido o por desarrollar, conforme a lo establecido en la Ley Federal de Protección de Datos Personales en Posesión de los Particulares y la Ley Federal de Transparencia y Acceso a la Información Pública.</w:t>
      </w:r>
    </w:p>
    <w:p w:rsidR="00FB125D" w:rsidRPr="009D7E0B" w:rsidRDefault="00FB125D" w:rsidP="00012F56">
      <w:pPr>
        <w:autoSpaceDE w:val="0"/>
        <w:spacing w:after="0" w:line="240" w:lineRule="auto"/>
        <w:ind w:left="-142" w:right="-141"/>
        <w:jc w:val="both"/>
        <w:rPr>
          <w:rFonts w:cs="Arial"/>
        </w:rPr>
      </w:pPr>
    </w:p>
    <w:p w:rsidR="00201502" w:rsidRPr="009D7E0B" w:rsidRDefault="00201502" w:rsidP="00012F56">
      <w:pPr>
        <w:autoSpaceDE w:val="0"/>
        <w:spacing w:after="0" w:line="240" w:lineRule="auto"/>
        <w:ind w:left="-142" w:right="-141"/>
        <w:jc w:val="both"/>
        <w:rPr>
          <w:rFonts w:cs="Arial"/>
        </w:rPr>
      </w:pPr>
      <w:r w:rsidRPr="009D7E0B">
        <w:rPr>
          <w:rFonts w:cs="Arial"/>
        </w:rPr>
        <w:t xml:space="preserve">En este sentido, acepta que la prohibición señalada en el párrafo anterior, comprende inclusive, en forma enunciativa más no limitativa, que no se podrá llevar a cabo la difusión de la información con fines de lucro, comerciales, académicos, educativos o por cualquier otro, por lo que </w:t>
      </w:r>
      <w:r w:rsidRPr="009D7E0B">
        <w:rPr>
          <w:rFonts w:cs="Arial"/>
          <w:b/>
        </w:rPr>
        <w:t>“EL PROVEEDOR”</w:t>
      </w:r>
      <w:r w:rsidRPr="009D7E0B">
        <w:rPr>
          <w:rFonts w:cs="Arial"/>
        </w:rPr>
        <w:t>, se responsabiliza del uso y cuidado de la información a nombre propio y de las personas que formen parte, en su caso, de la participación conjunta, así como del personal directivo, administrativo y operativo que las conformen.</w:t>
      </w:r>
    </w:p>
    <w:p w:rsidR="00FB125D" w:rsidRPr="009D7E0B" w:rsidRDefault="00FB125D" w:rsidP="00012F56">
      <w:pPr>
        <w:autoSpaceDE w:val="0"/>
        <w:spacing w:after="0" w:line="240" w:lineRule="auto"/>
        <w:ind w:left="-142" w:right="-141"/>
        <w:jc w:val="both"/>
        <w:rPr>
          <w:rFonts w:cs="Arial"/>
        </w:rPr>
      </w:pPr>
    </w:p>
    <w:p w:rsidR="00201502" w:rsidRPr="009D7E0B" w:rsidRDefault="00201502" w:rsidP="00012F56">
      <w:pPr>
        <w:autoSpaceDE w:val="0"/>
        <w:spacing w:after="0" w:line="240" w:lineRule="auto"/>
        <w:ind w:left="-142" w:right="-141"/>
        <w:jc w:val="both"/>
        <w:rPr>
          <w:rFonts w:cs="Arial"/>
        </w:rPr>
      </w:pPr>
      <w:r w:rsidRPr="009D7E0B">
        <w:rPr>
          <w:rFonts w:cs="Arial"/>
        </w:rPr>
        <w:t xml:space="preserve">Por lo expuesto, </w:t>
      </w:r>
      <w:r w:rsidRPr="009D7E0B">
        <w:rPr>
          <w:rFonts w:cs="Arial"/>
          <w:b/>
        </w:rPr>
        <w:t>“EL PROVEEDOR”</w:t>
      </w:r>
      <w:r w:rsidRPr="009D7E0B">
        <w:rPr>
          <w:rFonts w:cs="Arial"/>
        </w:rPr>
        <w:t xml:space="preserve"> se obliga expresamente a lo siguiente:</w:t>
      </w:r>
    </w:p>
    <w:p w:rsidR="00FB125D" w:rsidRPr="009D7E0B" w:rsidRDefault="00FB125D" w:rsidP="00012F56">
      <w:pPr>
        <w:autoSpaceDE w:val="0"/>
        <w:spacing w:after="0" w:line="240" w:lineRule="auto"/>
        <w:ind w:left="-142" w:right="-141"/>
        <w:jc w:val="both"/>
        <w:rPr>
          <w:rFonts w:cs="Arial"/>
        </w:rPr>
      </w:pPr>
    </w:p>
    <w:p w:rsidR="00201502" w:rsidRPr="009D7E0B" w:rsidRDefault="00201502" w:rsidP="00012F56">
      <w:pPr>
        <w:numPr>
          <w:ilvl w:val="0"/>
          <w:numId w:val="76"/>
        </w:numPr>
        <w:autoSpaceDE w:val="0"/>
        <w:spacing w:after="0" w:line="240" w:lineRule="auto"/>
        <w:ind w:left="-142" w:right="-141" w:firstLine="0"/>
        <w:jc w:val="both"/>
        <w:rPr>
          <w:rFonts w:cs="Arial"/>
        </w:rPr>
      </w:pPr>
      <w:r w:rsidRPr="009D7E0B">
        <w:rPr>
          <w:rFonts w:cs="Arial"/>
        </w:rPr>
        <w:t>Utilizar toda la información a que tenga acceso o generada con motivo de la prestación del servicio, únicamente para cumplimentar el objeto de este contrato.</w:t>
      </w:r>
    </w:p>
    <w:p w:rsidR="00FB125D" w:rsidRPr="009D7E0B" w:rsidRDefault="00FB125D" w:rsidP="00FB125D">
      <w:pPr>
        <w:autoSpaceDE w:val="0"/>
        <w:spacing w:after="0" w:line="240" w:lineRule="auto"/>
        <w:ind w:left="-142" w:right="-141"/>
        <w:jc w:val="both"/>
        <w:rPr>
          <w:rFonts w:cs="Arial"/>
        </w:rPr>
      </w:pPr>
    </w:p>
    <w:p w:rsidR="00201502" w:rsidRPr="009D7E0B" w:rsidRDefault="00201502" w:rsidP="00012F56">
      <w:pPr>
        <w:numPr>
          <w:ilvl w:val="0"/>
          <w:numId w:val="76"/>
        </w:numPr>
        <w:autoSpaceDE w:val="0"/>
        <w:spacing w:after="0" w:line="240" w:lineRule="auto"/>
        <w:ind w:left="-142" w:right="-141" w:firstLine="0"/>
        <w:jc w:val="both"/>
        <w:rPr>
          <w:rFonts w:cs="Arial"/>
        </w:rPr>
      </w:pPr>
      <w:r w:rsidRPr="009D7E0B">
        <w:rPr>
          <w:rFonts w:cs="Arial"/>
        </w:rPr>
        <w:t>Limitar la revelación de la información y documentación a que tenga acceso, únicamente a las personas que dentro de su propia organización se encuentren autorizadas para conocerla, haciéndose responsable del uso que dichas personas puedan hacer de la misma.</w:t>
      </w:r>
    </w:p>
    <w:p w:rsidR="00FB125D" w:rsidRPr="009D7E0B" w:rsidRDefault="00FB125D" w:rsidP="00FB125D">
      <w:pPr>
        <w:pStyle w:val="Prrafodelista"/>
        <w:rPr>
          <w:rFonts w:ascii="Arial" w:hAnsi="Arial" w:cs="Arial"/>
          <w:sz w:val="20"/>
          <w:szCs w:val="20"/>
        </w:rPr>
      </w:pPr>
    </w:p>
    <w:p w:rsidR="00201502" w:rsidRPr="009D7E0B" w:rsidRDefault="00201502" w:rsidP="00012F56">
      <w:pPr>
        <w:numPr>
          <w:ilvl w:val="0"/>
          <w:numId w:val="76"/>
        </w:numPr>
        <w:autoSpaceDE w:val="0"/>
        <w:spacing w:after="0" w:line="240" w:lineRule="auto"/>
        <w:ind w:left="-142" w:right="-141" w:firstLine="0"/>
        <w:jc w:val="both"/>
        <w:rPr>
          <w:rFonts w:cs="Arial"/>
        </w:rPr>
      </w:pPr>
      <w:r w:rsidRPr="009D7E0B">
        <w:rPr>
          <w:rFonts w:cs="Arial"/>
        </w:rPr>
        <w:t xml:space="preserve">No hacer copias de la información, sin la autorización previa y por escrito de </w:t>
      </w:r>
      <w:r w:rsidRPr="009D7E0B">
        <w:rPr>
          <w:rFonts w:cs="Arial"/>
          <w:b/>
        </w:rPr>
        <w:t>“EL INSTITUTO”</w:t>
      </w:r>
      <w:r w:rsidRPr="009D7E0B">
        <w:rPr>
          <w:rFonts w:cs="Arial"/>
        </w:rPr>
        <w:t>.</w:t>
      </w:r>
    </w:p>
    <w:p w:rsidR="00FB125D" w:rsidRPr="009D7E0B" w:rsidRDefault="00FB125D" w:rsidP="00FB125D">
      <w:pPr>
        <w:pStyle w:val="Prrafodelista"/>
        <w:rPr>
          <w:rFonts w:ascii="Arial" w:hAnsi="Arial" w:cs="Arial"/>
          <w:sz w:val="20"/>
          <w:szCs w:val="20"/>
        </w:rPr>
      </w:pPr>
    </w:p>
    <w:p w:rsidR="00201502" w:rsidRPr="009D7E0B" w:rsidRDefault="00201502" w:rsidP="00012F56">
      <w:pPr>
        <w:numPr>
          <w:ilvl w:val="0"/>
          <w:numId w:val="76"/>
        </w:numPr>
        <w:autoSpaceDE w:val="0"/>
        <w:spacing w:after="0" w:line="240" w:lineRule="auto"/>
        <w:ind w:left="-142" w:right="-141" w:firstLine="0"/>
        <w:jc w:val="both"/>
        <w:rPr>
          <w:rFonts w:cs="Arial"/>
        </w:rPr>
      </w:pPr>
      <w:r w:rsidRPr="009D7E0B">
        <w:rPr>
          <w:rFonts w:cs="Arial"/>
        </w:rPr>
        <w:t xml:space="preserve">No revelar a ningún tercero la información, sin la previa autorización por escrito de </w:t>
      </w:r>
      <w:r w:rsidRPr="009D7E0B">
        <w:rPr>
          <w:rFonts w:cs="Arial"/>
          <w:b/>
        </w:rPr>
        <w:t>“EL INSTITUTO”</w:t>
      </w:r>
      <w:r w:rsidRPr="009D7E0B">
        <w:rPr>
          <w:rFonts w:cs="Arial"/>
        </w:rPr>
        <w:t>.</w:t>
      </w:r>
    </w:p>
    <w:p w:rsidR="00FB125D" w:rsidRPr="009D7E0B" w:rsidRDefault="00FB125D" w:rsidP="009D7E0B">
      <w:pPr>
        <w:pStyle w:val="Prrafodelista"/>
        <w:tabs>
          <w:tab w:val="left" w:pos="1088"/>
        </w:tabs>
        <w:rPr>
          <w:rFonts w:ascii="Arial" w:hAnsi="Arial" w:cs="Arial"/>
          <w:sz w:val="20"/>
          <w:szCs w:val="20"/>
        </w:rPr>
      </w:pPr>
    </w:p>
    <w:p w:rsidR="00201502" w:rsidRPr="009D7E0B" w:rsidRDefault="00201502" w:rsidP="00012F56">
      <w:pPr>
        <w:autoSpaceDE w:val="0"/>
        <w:spacing w:after="0" w:line="240" w:lineRule="auto"/>
        <w:ind w:left="-142" w:right="-141"/>
        <w:jc w:val="both"/>
        <w:rPr>
          <w:rFonts w:cs="Arial"/>
        </w:rPr>
      </w:pPr>
      <w:r w:rsidRPr="009D7E0B">
        <w:rPr>
          <w:rFonts w:cs="Arial"/>
          <w:b/>
        </w:rPr>
        <w:t>“EL PROVEEDOR”</w:t>
      </w:r>
      <w:r w:rsidRPr="009D7E0B">
        <w:rPr>
          <w:rFonts w:cs="Arial"/>
        </w:rPr>
        <w:t xml:space="preserve"> conviene en limitar el acceso a dicha información confidencial a sus empleados o representantes; sin embargo, necesariamente hará partícipes y obligados solidarios aquellos, respecto de sus obligaciones de confidencialidad contraídas mediante la presente cláusula.</w:t>
      </w:r>
    </w:p>
    <w:p w:rsidR="00FB125D" w:rsidRPr="009D7E0B" w:rsidRDefault="00FB125D" w:rsidP="00012F56">
      <w:pPr>
        <w:autoSpaceDE w:val="0"/>
        <w:spacing w:after="0" w:line="240" w:lineRule="auto"/>
        <w:ind w:left="-142" w:right="-141"/>
        <w:jc w:val="both"/>
        <w:rPr>
          <w:rFonts w:cs="Arial"/>
        </w:rPr>
      </w:pPr>
    </w:p>
    <w:p w:rsidR="00201502" w:rsidRPr="009D7E0B" w:rsidRDefault="00201502" w:rsidP="00012F56">
      <w:pPr>
        <w:autoSpaceDE w:val="0"/>
        <w:spacing w:after="0" w:line="240" w:lineRule="auto"/>
        <w:ind w:left="-142" w:right="-141"/>
        <w:jc w:val="both"/>
        <w:rPr>
          <w:rFonts w:cs="Arial"/>
        </w:rPr>
      </w:pPr>
      <w:r w:rsidRPr="009D7E0B">
        <w:rPr>
          <w:rFonts w:cs="Arial"/>
        </w:rPr>
        <w:t xml:space="preserve">Cualquier persona que tuviere acceso a dicha información deberá ser advertida de lo convenido en este contrato, comprometiéndose a observar y cumplir con lo estipulado en el mismo, respecto a la obligación de confidencialidad que por medio de esta cláusula asume </w:t>
      </w:r>
      <w:r w:rsidRPr="009D7E0B">
        <w:rPr>
          <w:rFonts w:cs="Arial"/>
          <w:b/>
        </w:rPr>
        <w:t>“EL PROVEEDOR”</w:t>
      </w:r>
      <w:r w:rsidRPr="009D7E0B">
        <w:rPr>
          <w:rFonts w:cs="Arial"/>
        </w:rPr>
        <w:t>.</w:t>
      </w:r>
    </w:p>
    <w:p w:rsidR="00FB125D" w:rsidRPr="009D7E0B" w:rsidRDefault="00FB125D" w:rsidP="00012F56">
      <w:pPr>
        <w:autoSpaceDE w:val="0"/>
        <w:spacing w:after="0" w:line="240" w:lineRule="auto"/>
        <w:ind w:left="-142" w:right="-141"/>
        <w:jc w:val="both"/>
        <w:rPr>
          <w:rFonts w:cs="Arial"/>
          <w:b/>
        </w:rPr>
      </w:pPr>
    </w:p>
    <w:p w:rsidR="00FB125D" w:rsidRDefault="00201502" w:rsidP="00012F56">
      <w:pPr>
        <w:autoSpaceDE w:val="0"/>
        <w:spacing w:after="0" w:line="240" w:lineRule="auto"/>
        <w:ind w:left="-142" w:right="-141"/>
        <w:jc w:val="both"/>
        <w:rPr>
          <w:rFonts w:cs="Arial"/>
        </w:rPr>
      </w:pPr>
      <w:r w:rsidRPr="009D7E0B">
        <w:rPr>
          <w:rFonts w:cs="Arial"/>
          <w:b/>
        </w:rPr>
        <w:t xml:space="preserve">“EL PROVEEDOR” </w:t>
      </w:r>
      <w:r w:rsidRPr="009D7E0B">
        <w:rPr>
          <w:rFonts w:cs="Arial"/>
        </w:rPr>
        <w:t>acepta que todas las especificaciones, productos, estudios técnicos, informes, dictámenes, desarrollos y programas, así como todo aquello que se obtenga</w:t>
      </w:r>
      <w:r w:rsidRPr="00012F56">
        <w:rPr>
          <w:rFonts w:cs="Arial"/>
        </w:rPr>
        <w:t xml:space="preserve"> como resultado de la prestación del servicio, serán confidenciales.</w:t>
      </w:r>
    </w:p>
    <w:p w:rsidR="00FB125D" w:rsidRDefault="00FB125D" w:rsidP="00012F56">
      <w:pPr>
        <w:autoSpaceDE w:val="0"/>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rPr>
        <w:t>Ambas partes</w:t>
      </w:r>
      <w:r w:rsidRPr="00012F56">
        <w:rPr>
          <w:rFonts w:cs="Arial"/>
          <w:b/>
        </w:rPr>
        <w:t xml:space="preserve"> </w:t>
      </w:r>
      <w:r w:rsidRPr="00012F56">
        <w:rPr>
          <w:rFonts w:cs="Arial"/>
        </w:rPr>
        <w:t>convienen en que no será considerada como sujeta a las obligaciones de confidencialidad la siguiente información o documentación:</w:t>
      </w:r>
    </w:p>
    <w:p w:rsidR="00FB125D" w:rsidRPr="00012F56" w:rsidRDefault="00FB125D" w:rsidP="00012F56">
      <w:pPr>
        <w:autoSpaceDE w:val="0"/>
        <w:spacing w:after="0" w:line="240" w:lineRule="auto"/>
        <w:ind w:left="-142" w:right="-141"/>
        <w:jc w:val="both"/>
        <w:rPr>
          <w:rFonts w:cs="Arial"/>
        </w:rPr>
      </w:pPr>
    </w:p>
    <w:p w:rsidR="00FB125D" w:rsidRDefault="00201502" w:rsidP="00012F56">
      <w:pPr>
        <w:numPr>
          <w:ilvl w:val="0"/>
          <w:numId w:val="77"/>
        </w:numPr>
        <w:autoSpaceDE w:val="0"/>
        <w:spacing w:after="0" w:line="240" w:lineRule="auto"/>
        <w:ind w:left="-142" w:right="-141" w:firstLine="0"/>
        <w:jc w:val="both"/>
        <w:rPr>
          <w:rFonts w:cs="Arial"/>
        </w:rPr>
      </w:pPr>
      <w:r w:rsidRPr="00FB125D">
        <w:rPr>
          <w:rFonts w:cs="Arial"/>
        </w:rPr>
        <w:t>Aquella que sea conocida públicamente.</w:t>
      </w:r>
    </w:p>
    <w:p w:rsidR="00FB125D" w:rsidRDefault="00FB125D" w:rsidP="00FB125D">
      <w:pPr>
        <w:autoSpaceDE w:val="0"/>
        <w:spacing w:after="0" w:line="240" w:lineRule="auto"/>
        <w:ind w:left="-142" w:right="-141"/>
        <w:jc w:val="both"/>
        <w:rPr>
          <w:rFonts w:cs="Arial"/>
        </w:rPr>
      </w:pPr>
    </w:p>
    <w:p w:rsidR="00201502" w:rsidRDefault="00201502" w:rsidP="00012F56">
      <w:pPr>
        <w:numPr>
          <w:ilvl w:val="0"/>
          <w:numId w:val="77"/>
        </w:numPr>
        <w:autoSpaceDE w:val="0"/>
        <w:spacing w:after="0" w:line="240" w:lineRule="auto"/>
        <w:ind w:left="-142" w:right="-141" w:firstLine="0"/>
        <w:jc w:val="both"/>
        <w:rPr>
          <w:rFonts w:cs="Arial"/>
        </w:rPr>
      </w:pPr>
      <w:r w:rsidRPr="00FB125D">
        <w:rPr>
          <w:rFonts w:cs="Arial"/>
        </w:rPr>
        <w:t>La que haya sido puesta en forma confidencial, a disposición de las partes por un tercero, antes de la fecha de celebración del procedimiento licitatorio respectivo.</w:t>
      </w:r>
    </w:p>
    <w:p w:rsidR="00FB125D" w:rsidRDefault="00FB125D" w:rsidP="00FB125D">
      <w:pPr>
        <w:pStyle w:val="Prrafodelista"/>
        <w:rPr>
          <w:rFonts w:cs="Arial"/>
        </w:rPr>
      </w:pPr>
    </w:p>
    <w:p w:rsidR="00201502" w:rsidRDefault="00201502" w:rsidP="00012F56">
      <w:pPr>
        <w:numPr>
          <w:ilvl w:val="0"/>
          <w:numId w:val="77"/>
        </w:numPr>
        <w:autoSpaceDE w:val="0"/>
        <w:spacing w:after="0" w:line="240" w:lineRule="auto"/>
        <w:ind w:left="-142" w:right="-141" w:firstLine="0"/>
        <w:jc w:val="both"/>
        <w:rPr>
          <w:rFonts w:cs="Arial"/>
        </w:rPr>
      </w:pPr>
      <w:r w:rsidRPr="00012F56">
        <w:rPr>
          <w:rFonts w:cs="Arial"/>
        </w:rPr>
        <w:t>La que haya sido desarrollada independientemente o adquirida por cualquiera de las partes sin violar las estipulaciones de este contrato.</w:t>
      </w:r>
    </w:p>
    <w:p w:rsidR="00FB125D" w:rsidRDefault="00FB125D" w:rsidP="00FB125D">
      <w:pPr>
        <w:pStyle w:val="Prrafodelista"/>
        <w:rPr>
          <w:rFonts w:cs="Arial"/>
        </w:rPr>
      </w:pPr>
    </w:p>
    <w:p w:rsidR="00201502" w:rsidRDefault="00201502" w:rsidP="00012F56">
      <w:pPr>
        <w:numPr>
          <w:ilvl w:val="0"/>
          <w:numId w:val="77"/>
        </w:numPr>
        <w:autoSpaceDE w:val="0"/>
        <w:spacing w:after="0" w:line="240" w:lineRule="auto"/>
        <w:ind w:left="-142" w:right="-141" w:firstLine="0"/>
        <w:jc w:val="both"/>
        <w:rPr>
          <w:rFonts w:cs="Arial"/>
        </w:rPr>
      </w:pPr>
      <w:r w:rsidRPr="00012F56">
        <w:rPr>
          <w:rFonts w:cs="Arial"/>
        </w:rPr>
        <w:t>Aquella cuya revelación haya sido aprobada previamente por escrito.</w:t>
      </w:r>
    </w:p>
    <w:p w:rsidR="00FB125D" w:rsidRPr="009D7E0B" w:rsidRDefault="00FB125D" w:rsidP="00FB125D">
      <w:pPr>
        <w:pStyle w:val="Prrafodelista"/>
        <w:rPr>
          <w:rFonts w:ascii="Arial" w:hAnsi="Arial" w:cs="Arial"/>
          <w:sz w:val="20"/>
          <w:szCs w:val="20"/>
        </w:rPr>
      </w:pPr>
    </w:p>
    <w:p w:rsidR="00201502" w:rsidRPr="009D7E0B" w:rsidRDefault="00201502" w:rsidP="00012F56">
      <w:pPr>
        <w:numPr>
          <w:ilvl w:val="0"/>
          <w:numId w:val="77"/>
        </w:numPr>
        <w:autoSpaceDE w:val="0"/>
        <w:spacing w:after="0" w:line="240" w:lineRule="auto"/>
        <w:ind w:left="-142" w:right="-141" w:firstLine="0"/>
        <w:jc w:val="both"/>
        <w:rPr>
          <w:rFonts w:cs="Arial"/>
        </w:rPr>
      </w:pPr>
      <w:r w:rsidRPr="009D7E0B">
        <w:rPr>
          <w:rFonts w:cs="Arial"/>
        </w:rPr>
        <w:t>La que, de acuerdo a la ley u orden judicial, deba ser suministrada a terceras personas, en el entendido de que aquella información confidencial que sea proporcionada a cualquier autoridad para el efecto de obtener licencias, permisos, autorizaciones, registro o para cumplir con cualquier otro acto de autoridad, se seguirá considerando como tal.</w:t>
      </w:r>
    </w:p>
    <w:p w:rsidR="00FB125D" w:rsidRPr="009D7E0B" w:rsidRDefault="00FB125D" w:rsidP="00FB125D">
      <w:pPr>
        <w:pStyle w:val="Prrafodelista"/>
        <w:rPr>
          <w:rFonts w:ascii="Arial" w:hAnsi="Arial" w:cs="Arial"/>
        </w:rPr>
      </w:pPr>
    </w:p>
    <w:p w:rsidR="00201502" w:rsidRPr="009D7E0B" w:rsidRDefault="00201502" w:rsidP="00012F56">
      <w:pPr>
        <w:autoSpaceDE w:val="0"/>
        <w:spacing w:after="0" w:line="240" w:lineRule="auto"/>
        <w:ind w:left="-142" w:right="-141"/>
        <w:jc w:val="both"/>
        <w:rPr>
          <w:rFonts w:cs="Arial"/>
        </w:rPr>
      </w:pPr>
      <w:r w:rsidRPr="009D7E0B">
        <w:rPr>
          <w:rFonts w:cs="Arial"/>
        </w:rPr>
        <w:t xml:space="preserve">En caso de violación a la presente Cláusula, </w:t>
      </w:r>
      <w:r w:rsidRPr="009D7E0B">
        <w:rPr>
          <w:rFonts w:cs="Arial"/>
          <w:b/>
        </w:rPr>
        <w:t>“EL PROVEEDOR”</w:t>
      </w:r>
      <w:r w:rsidRPr="009D7E0B">
        <w:rPr>
          <w:rFonts w:cs="Arial"/>
        </w:rPr>
        <w:t xml:space="preserve"> responderá a nombre propio ante todas las autoridades que le requieran e indemnizará a </w:t>
      </w:r>
      <w:r w:rsidRPr="009D7E0B">
        <w:rPr>
          <w:rFonts w:cs="Arial"/>
          <w:b/>
        </w:rPr>
        <w:t>“EL INSTITUTO”</w:t>
      </w:r>
      <w:r w:rsidRPr="009D7E0B">
        <w:rPr>
          <w:rFonts w:cs="Arial"/>
        </w:rPr>
        <w:t xml:space="preserve"> por la difusión no autorizada.</w:t>
      </w:r>
    </w:p>
    <w:p w:rsidR="00FB125D" w:rsidRPr="009D7E0B" w:rsidRDefault="00FB125D" w:rsidP="00012F56">
      <w:pPr>
        <w:autoSpaceDE w:val="0"/>
        <w:spacing w:after="0" w:line="240" w:lineRule="auto"/>
        <w:ind w:left="-142" w:right="-141"/>
        <w:jc w:val="both"/>
        <w:rPr>
          <w:rFonts w:cs="Arial"/>
        </w:rPr>
      </w:pPr>
    </w:p>
    <w:p w:rsidR="00201502" w:rsidRPr="009D7E0B" w:rsidRDefault="00201502" w:rsidP="00012F56">
      <w:pPr>
        <w:spacing w:after="0" w:line="240" w:lineRule="auto"/>
        <w:ind w:left="-142" w:right="-141"/>
        <w:jc w:val="both"/>
        <w:rPr>
          <w:rFonts w:cs="Arial"/>
        </w:rPr>
      </w:pPr>
      <w:r w:rsidRPr="009D7E0B">
        <w:rPr>
          <w:rFonts w:cs="Arial"/>
        </w:rPr>
        <w:t>El anterior pacto, se establece entre las partes, sin perjuicio de lo preceptuado por el artículo 492 de la Ley de Instituciones de Seguros y de Fianzas, el artículo 46, fracción XXVII, en relación con el 117 de la Ley de Instituciones de Crédito.</w:t>
      </w:r>
    </w:p>
    <w:p w:rsidR="00FB125D" w:rsidRPr="009D7E0B" w:rsidRDefault="00FB125D" w:rsidP="00012F56">
      <w:pPr>
        <w:spacing w:after="0" w:line="240" w:lineRule="auto"/>
        <w:ind w:left="-142" w:right="-141"/>
        <w:jc w:val="both"/>
        <w:rPr>
          <w:rFonts w:cs="Arial"/>
        </w:rPr>
      </w:pPr>
    </w:p>
    <w:p w:rsidR="00201502" w:rsidRPr="009D7E0B" w:rsidRDefault="00201502" w:rsidP="00012F56">
      <w:pPr>
        <w:spacing w:after="0" w:line="240" w:lineRule="auto"/>
        <w:ind w:left="-142" w:right="-141"/>
        <w:jc w:val="both"/>
        <w:rPr>
          <w:rFonts w:cs="Arial"/>
        </w:rPr>
      </w:pPr>
      <w:r w:rsidRPr="009D7E0B">
        <w:rPr>
          <w:rFonts w:cs="Arial"/>
          <w:b/>
        </w:rPr>
        <w:t xml:space="preserve">TRIGÉSIMA </w:t>
      </w:r>
      <w:r w:rsidR="00DE402A">
        <w:rPr>
          <w:rFonts w:cs="Arial"/>
          <w:b/>
        </w:rPr>
        <w:t>SÉPTIMA</w:t>
      </w:r>
      <w:r w:rsidRPr="009D7E0B">
        <w:rPr>
          <w:rFonts w:cs="Arial"/>
          <w:b/>
        </w:rPr>
        <w:t>.- Supervisión y Verificación: “EL INSTITUTO”</w:t>
      </w:r>
      <w:r w:rsidRPr="009D7E0B">
        <w:rPr>
          <w:rFonts w:cs="Arial"/>
          <w:b/>
          <w:bCs/>
        </w:rPr>
        <w:t xml:space="preserve"> </w:t>
      </w:r>
      <w:r w:rsidRPr="009D7E0B">
        <w:rPr>
          <w:rFonts w:cs="Arial"/>
        </w:rPr>
        <w:t xml:space="preserve">tendrá el derecho de comprobar y supervisar en cualquier momento a través del Área Normativa competente que administra el contrato, el cumplimiento del presente instrumento legal. </w:t>
      </w:r>
    </w:p>
    <w:p w:rsidR="00FB125D" w:rsidRPr="009D7E0B" w:rsidRDefault="00FB125D" w:rsidP="00012F56">
      <w:pPr>
        <w:spacing w:after="0" w:line="240" w:lineRule="auto"/>
        <w:ind w:left="-142" w:right="-141"/>
        <w:jc w:val="both"/>
        <w:rPr>
          <w:rFonts w:cs="Arial"/>
        </w:rPr>
      </w:pPr>
    </w:p>
    <w:p w:rsidR="00201502" w:rsidRPr="009D7E0B" w:rsidRDefault="00201502" w:rsidP="00012F56">
      <w:pPr>
        <w:autoSpaceDE w:val="0"/>
        <w:spacing w:after="0" w:line="240" w:lineRule="auto"/>
        <w:ind w:left="-142" w:right="-141"/>
        <w:jc w:val="both"/>
        <w:rPr>
          <w:rFonts w:cs="Arial"/>
        </w:rPr>
      </w:pPr>
      <w:r w:rsidRPr="009D7E0B">
        <w:rPr>
          <w:rFonts w:cs="Arial"/>
          <w:b/>
          <w:bCs/>
        </w:rPr>
        <w:t xml:space="preserve">TRIGÉSIMA </w:t>
      </w:r>
      <w:r w:rsidR="00DE402A">
        <w:rPr>
          <w:rFonts w:cs="Arial"/>
          <w:b/>
          <w:bCs/>
        </w:rPr>
        <w:t>OCTAVA</w:t>
      </w:r>
      <w:r w:rsidRPr="009D7E0B">
        <w:rPr>
          <w:rFonts w:cs="Arial"/>
          <w:b/>
          <w:bCs/>
        </w:rPr>
        <w:t>.- Penas Convencionales</w:t>
      </w:r>
      <w:r w:rsidRPr="009D7E0B">
        <w:rPr>
          <w:rFonts w:cs="Arial"/>
          <w:b/>
        </w:rPr>
        <w:t>:</w:t>
      </w:r>
      <w:r w:rsidRPr="009D7E0B">
        <w:rPr>
          <w:rFonts w:cs="Arial"/>
        </w:rPr>
        <w:t xml:space="preserve"> En el supuesto de que </w:t>
      </w:r>
      <w:r w:rsidRPr="009D7E0B">
        <w:rPr>
          <w:rFonts w:cs="Arial"/>
          <w:b/>
        </w:rPr>
        <w:t>“EL PROVEEDOR”</w:t>
      </w:r>
      <w:r w:rsidRPr="009D7E0B">
        <w:rPr>
          <w:rFonts w:cs="Arial"/>
        </w:rPr>
        <w:t xml:space="preserve"> incurra en atraso en el cumplimiento de las fechas o plazos establecidos en las Cláusulas o numerales a que hacen referencia los siguientes incisos, pagará a </w:t>
      </w:r>
      <w:r w:rsidRPr="009D7E0B">
        <w:rPr>
          <w:rFonts w:cs="Arial"/>
          <w:b/>
        </w:rPr>
        <w:t xml:space="preserve">“EL INSTITUTO” </w:t>
      </w:r>
      <w:r w:rsidRPr="009D7E0B">
        <w:rPr>
          <w:rFonts w:cs="Arial"/>
        </w:rPr>
        <w:t xml:space="preserve">el </w:t>
      </w:r>
      <w:r w:rsidRPr="009D7E0B">
        <w:rPr>
          <w:rFonts w:cs="Arial"/>
          <w:b/>
        </w:rPr>
        <w:t xml:space="preserve">2.5% (dos punto cinco) por ciento </w:t>
      </w:r>
      <w:r w:rsidRPr="009D7E0B">
        <w:rPr>
          <w:rFonts w:cs="Arial"/>
        </w:rPr>
        <w:t xml:space="preserve">por cada día de atraso, sobre el importe total de la indemnización de cada siniestro que genere la penalización o sobre el importe de los intereses moratorios cuando aplique, el que no excederá del </w:t>
      </w:r>
      <w:r w:rsidRPr="009D7E0B">
        <w:rPr>
          <w:rFonts w:cs="Arial"/>
          <w:b/>
        </w:rPr>
        <w:t>20%</w:t>
      </w:r>
      <w:r w:rsidRPr="009D7E0B">
        <w:rPr>
          <w:rFonts w:cs="Arial"/>
        </w:rPr>
        <w:t xml:space="preserve"> </w:t>
      </w:r>
      <w:r w:rsidRPr="009D7E0B">
        <w:rPr>
          <w:rFonts w:cs="Arial"/>
          <w:b/>
        </w:rPr>
        <w:t xml:space="preserve">(veinte) por ciento </w:t>
      </w:r>
      <w:r w:rsidRPr="009D7E0B">
        <w:rPr>
          <w:rFonts w:cs="Arial"/>
        </w:rPr>
        <w:t>de la cantidad total incumplida, en los términos que señala el artículo 96 párrafo tercero del Reglamento de la Ley de Adquisiciones, Arrendamientos y Servicios del Sector Público.</w:t>
      </w:r>
    </w:p>
    <w:p w:rsidR="00FB125D" w:rsidRPr="009D7E0B" w:rsidRDefault="00FB125D" w:rsidP="00012F56">
      <w:pPr>
        <w:autoSpaceDE w:val="0"/>
        <w:spacing w:after="0" w:line="240" w:lineRule="auto"/>
        <w:ind w:left="-142" w:right="-141"/>
        <w:jc w:val="both"/>
        <w:rPr>
          <w:rFonts w:cs="Arial"/>
        </w:rPr>
      </w:pPr>
    </w:p>
    <w:p w:rsidR="00201502" w:rsidRPr="009D7E0B" w:rsidRDefault="00201502" w:rsidP="00012F56">
      <w:pPr>
        <w:numPr>
          <w:ilvl w:val="0"/>
          <w:numId w:val="81"/>
        </w:numPr>
        <w:autoSpaceDE w:val="0"/>
        <w:spacing w:after="0" w:line="240" w:lineRule="auto"/>
        <w:ind w:left="-142" w:right="-141" w:firstLine="0"/>
        <w:jc w:val="both"/>
        <w:rPr>
          <w:rFonts w:cs="Arial"/>
        </w:rPr>
      </w:pPr>
      <w:r w:rsidRPr="009D7E0B">
        <w:rPr>
          <w:rFonts w:cs="Arial"/>
        </w:rPr>
        <w:t xml:space="preserve">En caso de que </w:t>
      </w:r>
      <w:r w:rsidRPr="009D7E0B">
        <w:rPr>
          <w:rFonts w:cs="Arial"/>
          <w:b/>
        </w:rPr>
        <w:t>“EL PROVEEDOR”</w:t>
      </w:r>
      <w:r w:rsidRPr="009D7E0B">
        <w:rPr>
          <w:rFonts w:cs="Arial"/>
        </w:rPr>
        <w:t xml:space="preserve"> no entregue en tiempo y forma a </w:t>
      </w:r>
      <w:r w:rsidRPr="009D7E0B">
        <w:rPr>
          <w:rFonts w:cs="Arial"/>
          <w:b/>
        </w:rPr>
        <w:t>“EL INSTITUTO”</w:t>
      </w:r>
      <w:r w:rsidRPr="009D7E0B">
        <w:rPr>
          <w:rFonts w:cs="Arial"/>
        </w:rPr>
        <w:t xml:space="preserve"> el documento o carta de liberación de responsabilidad que otorga </w:t>
      </w:r>
      <w:r w:rsidRPr="009D7E0B">
        <w:rPr>
          <w:rFonts w:cs="Arial"/>
          <w:b/>
        </w:rPr>
        <w:t>“El Tercero o sus beneficiarios</w:t>
      </w:r>
      <w:r w:rsidRPr="009D7E0B">
        <w:rPr>
          <w:rFonts w:cs="Arial"/>
        </w:rPr>
        <w:t xml:space="preserve">, estipulado en el Numeral </w:t>
      </w:r>
      <w:r w:rsidRPr="009D7E0B">
        <w:rPr>
          <w:rFonts w:cs="Arial"/>
          <w:b/>
        </w:rPr>
        <w:t xml:space="preserve">6, </w:t>
      </w:r>
      <w:r w:rsidRPr="009D7E0B">
        <w:rPr>
          <w:rFonts w:cs="Arial"/>
        </w:rPr>
        <w:t xml:space="preserve">punto </w:t>
      </w:r>
      <w:r w:rsidRPr="009D7E0B">
        <w:rPr>
          <w:rFonts w:cs="Arial"/>
          <w:b/>
        </w:rPr>
        <w:t xml:space="preserve">6.6 </w:t>
      </w:r>
      <w:r w:rsidRPr="009D7E0B">
        <w:rPr>
          <w:rFonts w:cs="Arial"/>
        </w:rPr>
        <w:t>de</w:t>
      </w:r>
      <w:r w:rsidRPr="009D7E0B">
        <w:rPr>
          <w:rFonts w:cs="Arial"/>
          <w:b/>
        </w:rPr>
        <w:t xml:space="preserve"> </w:t>
      </w:r>
      <w:r w:rsidRPr="009D7E0B">
        <w:rPr>
          <w:rFonts w:cs="Arial"/>
        </w:rPr>
        <w:t xml:space="preserve">la </w:t>
      </w:r>
      <w:r w:rsidRPr="009D7E0B">
        <w:rPr>
          <w:rFonts w:cs="Arial"/>
          <w:b/>
        </w:rPr>
        <w:t>Cláusula Décima Sexta.- Notificaciones, Avisos de Reclamación y forma de conducir la Defensa.</w:t>
      </w:r>
    </w:p>
    <w:p w:rsidR="009D7E0B" w:rsidRPr="009D7E0B" w:rsidRDefault="009D7E0B" w:rsidP="009D7E0B">
      <w:pPr>
        <w:autoSpaceDE w:val="0"/>
        <w:spacing w:after="0" w:line="240" w:lineRule="auto"/>
        <w:ind w:left="-142" w:right="-141"/>
        <w:jc w:val="both"/>
        <w:rPr>
          <w:rFonts w:cs="Arial"/>
        </w:rPr>
      </w:pPr>
    </w:p>
    <w:p w:rsidR="00201502" w:rsidRPr="009D7E0B" w:rsidRDefault="00201502" w:rsidP="00012F56">
      <w:pPr>
        <w:numPr>
          <w:ilvl w:val="0"/>
          <w:numId w:val="81"/>
        </w:numPr>
        <w:autoSpaceDE w:val="0"/>
        <w:spacing w:after="0" w:line="240" w:lineRule="auto"/>
        <w:ind w:left="-142" w:right="-141" w:firstLine="0"/>
        <w:jc w:val="both"/>
        <w:rPr>
          <w:rFonts w:cs="Arial"/>
          <w:b/>
          <w:bCs/>
        </w:rPr>
      </w:pPr>
      <w:r w:rsidRPr="009D7E0B">
        <w:rPr>
          <w:rFonts w:cs="Arial"/>
        </w:rPr>
        <w:t xml:space="preserve">En caso de que </w:t>
      </w:r>
      <w:r w:rsidRPr="009D7E0B">
        <w:rPr>
          <w:rFonts w:cs="Arial"/>
          <w:b/>
        </w:rPr>
        <w:t>“EL PROVEEDOR”</w:t>
      </w:r>
      <w:r w:rsidRPr="009D7E0B">
        <w:rPr>
          <w:rFonts w:cs="Arial"/>
        </w:rPr>
        <w:t xml:space="preserve"> no cumpla con el pago del monto que le notifique </w:t>
      </w:r>
      <w:r w:rsidRPr="009D7E0B">
        <w:rPr>
          <w:rFonts w:cs="Arial"/>
          <w:b/>
        </w:rPr>
        <w:t xml:space="preserve">“EL INSTITUTO” </w:t>
      </w:r>
      <w:r w:rsidRPr="009D7E0B">
        <w:rPr>
          <w:rFonts w:cs="Arial"/>
        </w:rPr>
        <w:t xml:space="preserve">por concepto de intereses moratorios, en el plazo que señala la </w:t>
      </w:r>
      <w:r w:rsidRPr="009D7E0B">
        <w:rPr>
          <w:rFonts w:cs="Arial"/>
          <w:b/>
        </w:rPr>
        <w:t>Cláusula</w:t>
      </w:r>
      <w:r w:rsidRPr="009D7E0B">
        <w:rPr>
          <w:rFonts w:cs="Arial"/>
        </w:rPr>
        <w:t xml:space="preserve"> </w:t>
      </w:r>
      <w:r w:rsidRPr="009D7E0B">
        <w:rPr>
          <w:rFonts w:cs="Arial"/>
          <w:b/>
          <w:bCs/>
        </w:rPr>
        <w:t>Trigésima Novena.- Pago de Penas Convencionales e Intereses Moratorios.</w:t>
      </w:r>
    </w:p>
    <w:p w:rsidR="009D7E0B" w:rsidRPr="009D7E0B" w:rsidRDefault="009D7E0B" w:rsidP="009D7E0B">
      <w:pPr>
        <w:pStyle w:val="Prrafodelista"/>
        <w:rPr>
          <w:rFonts w:ascii="Arial" w:hAnsi="Arial" w:cs="Arial"/>
          <w:b/>
          <w:bCs/>
        </w:rPr>
      </w:pPr>
    </w:p>
    <w:p w:rsidR="00201502" w:rsidRPr="009D7E0B" w:rsidRDefault="00201502" w:rsidP="00012F56">
      <w:pPr>
        <w:autoSpaceDE w:val="0"/>
        <w:spacing w:after="0" w:line="240" w:lineRule="auto"/>
        <w:ind w:left="-142" w:right="-141"/>
        <w:jc w:val="both"/>
        <w:rPr>
          <w:rFonts w:cs="Arial"/>
        </w:rPr>
      </w:pPr>
      <w:r w:rsidRPr="009D7E0B">
        <w:rPr>
          <w:rFonts w:cs="Arial"/>
          <w:b/>
          <w:bCs/>
        </w:rPr>
        <w:t xml:space="preserve">TRIGÉSIMA </w:t>
      </w:r>
      <w:r w:rsidR="00DE402A">
        <w:rPr>
          <w:rFonts w:cs="Arial"/>
          <w:b/>
          <w:bCs/>
        </w:rPr>
        <w:t>NOVENA</w:t>
      </w:r>
      <w:r w:rsidRPr="009D7E0B">
        <w:rPr>
          <w:rFonts w:cs="Arial"/>
          <w:b/>
          <w:bCs/>
        </w:rPr>
        <w:t>.- Intereses Moratorios</w:t>
      </w:r>
      <w:r w:rsidRPr="009D7E0B">
        <w:rPr>
          <w:rFonts w:cs="Arial"/>
          <w:b/>
        </w:rPr>
        <w:t>:</w:t>
      </w:r>
      <w:r w:rsidRPr="009D7E0B">
        <w:rPr>
          <w:rFonts w:cs="Arial"/>
        </w:rPr>
        <w:t xml:space="preserve"> Si </w:t>
      </w:r>
      <w:r w:rsidRPr="009D7E0B">
        <w:rPr>
          <w:rFonts w:cs="Arial"/>
          <w:b/>
        </w:rPr>
        <w:t>“EL PROVEEDOR”</w:t>
      </w:r>
      <w:r w:rsidRPr="009D7E0B">
        <w:rPr>
          <w:rFonts w:cs="Arial"/>
        </w:rPr>
        <w:t xml:space="preserve"> no cumple con sus obligaciones de acuerdo con lo establecido en la </w:t>
      </w:r>
      <w:r w:rsidRPr="009D7E0B">
        <w:rPr>
          <w:rFonts w:cs="Arial"/>
          <w:b/>
        </w:rPr>
        <w:t xml:space="preserve">Cláusula Vigésima.- Lugar y Plazo de Pago </w:t>
      </w:r>
      <w:r w:rsidRPr="009D7E0B">
        <w:rPr>
          <w:rFonts w:cs="Arial"/>
        </w:rPr>
        <w:t xml:space="preserve">pagará a </w:t>
      </w:r>
      <w:r w:rsidRPr="009D7E0B">
        <w:rPr>
          <w:rFonts w:cs="Arial"/>
          <w:b/>
        </w:rPr>
        <w:t xml:space="preserve">“EL INSTITUTO” </w:t>
      </w:r>
      <w:r w:rsidRPr="009D7E0B">
        <w:rPr>
          <w:rFonts w:cs="Arial"/>
        </w:rPr>
        <w:t>una indemnización por mora, misma que estará conformada por los intereses moratorios generados por día, desde aquel en que se haga exigible legalmente la obligación principal y hasta el día inmediato anterior a aquel en que se efectúe el pago, calculados conforme a lo dispuesto en el artículo 276 de la Ley de Instituciones de Seguros y de Fianzas.</w:t>
      </w:r>
    </w:p>
    <w:p w:rsidR="009D7E0B" w:rsidRPr="009D7E0B" w:rsidRDefault="009D7E0B" w:rsidP="00012F56">
      <w:pPr>
        <w:autoSpaceDE w:val="0"/>
        <w:spacing w:after="0" w:line="240" w:lineRule="auto"/>
        <w:ind w:left="-142" w:right="-141"/>
        <w:jc w:val="both"/>
        <w:rPr>
          <w:rFonts w:cs="Arial"/>
        </w:rPr>
      </w:pPr>
    </w:p>
    <w:p w:rsidR="00201502" w:rsidRPr="009D7E0B" w:rsidRDefault="00201502" w:rsidP="00012F56">
      <w:pPr>
        <w:autoSpaceDE w:val="0"/>
        <w:spacing w:after="0" w:line="240" w:lineRule="auto"/>
        <w:ind w:left="-142" w:right="-141"/>
        <w:jc w:val="both"/>
        <w:rPr>
          <w:rFonts w:cs="Arial"/>
          <w:lang w:val="es-ES_tradnl"/>
        </w:rPr>
      </w:pPr>
      <w:r w:rsidRPr="009D7E0B">
        <w:rPr>
          <w:rFonts w:cs="Arial"/>
        </w:rPr>
        <w:t xml:space="preserve">El monto de la indemnización por mora se calculará aplicando la Moneda Nacional (pesos mexicanos) en términos de las fracciones I, V y VIII </w:t>
      </w:r>
      <w:r w:rsidRPr="009D7E0B">
        <w:rPr>
          <w:rFonts w:cs="Arial"/>
          <w:lang w:val="es-ES_tradnl"/>
        </w:rPr>
        <w:t xml:space="preserve">del artículo 276 de la Ley de Instituciones de Seguros y de Fianzas. </w:t>
      </w:r>
    </w:p>
    <w:p w:rsidR="009D7E0B" w:rsidRPr="009D7E0B" w:rsidRDefault="009D7E0B" w:rsidP="00012F56">
      <w:pPr>
        <w:autoSpaceDE w:val="0"/>
        <w:spacing w:after="0" w:line="240" w:lineRule="auto"/>
        <w:ind w:left="-142" w:right="-141"/>
        <w:jc w:val="both"/>
        <w:rPr>
          <w:rFonts w:cs="Arial"/>
        </w:rPr>
      </w:pPr>
    </w:p>
    <w:p w:rsidR="00201502" w:rsidRDefault="00DE402A" w:rsidP="00012F56">
      <w:pPr>
        <w:autoSpaceDE w:val="0"/>
        <w:spacing w:after="0" w:line="240" w:lineRule="auto"/>
        <w:ind w:left="-142" w:right="-141"/>
        <w:jc w:val="both"/>
        <w:rPr>
          <w:rFonts w:cs="Arial"/>
        </w:rPr>
      </w:pPr>
      <w:r w:rsidRPr="00012F56">
        <w:rPr>
          <w:rFonts w:cs="Arial"/>
          <w:b/>
          <w:bCs/>
        </w:rPr>
        <w:t>CUADRAGÉSIMA</w:t>
      </w:r>
      <w:r w:rsidR="00201502" w:rsidRPr="009D7E0B">
        <w:rPr>
          <w:rFonts w:cs="Arial"/>
          <w:b/>
        </w:rPr>
        <w:t>.- Pago de Penas Convencionales e Intereses Moratorios</w:t>
      </w:r>
      <w:r w:rsidR="00201502" w:rsidRPr="009D7E0B">
        <w:rPr>
          <w:rFonts w:cs="Arial"/>
        </w:rPr>
        <w:t xml:space="preserve">: </w:t>
      </w:r>
      <w:r w:rsidR="00201502" w:rsidRPr="009D7E0B">
        <w:rPr>
          <w:rFonts w:cs="Arial"/>
          <w:b/>
        </w:rPr>
        <w:t>“EL PROVEEDOR”</w:t>
      </w:r>
      <w:r w:rsidR="00201502" w:rsidRPr="009D7E0B">
        <w:rPr>
          <w:rFonts w:cs="Arial"/>
        </w:rPr>
        <w:t xml:space="preserve"> hará el pago a </w:t>
      </w:r>
      <w:r w:rsidR="00201502" w:rsidRPr="009D7E0B">
        <w:rPr>
          <w:rFonts w:cs="Arial"/>
          <w:b/>
        </w:rPr>
        <w:t>“EL INSTITUTO”</w:t>
      </w:r>
      <w:r w:rsidR="00201502" w:rsidRPr="009D7E0B">
        <w:rPr>
          <w:rFonts w:cs="Arial"/>
        </w:rPr>
        <w:t xml:space="preserve"> del importe correspondiente a penas convencionales referidas en la </w:t>
      </w:r>
      <w:r w:rsidR="00201502" w:rsidRPr="009D7E0B">
        <w:rPr>
          <w:rFonts w:cs="Arial"/>
          <w:b/>
        </w:rPr>
        <w:t>Cláusula</w:t>
      </w:r>
      <w:r w:rsidR="00201502" w:rsidRPr="009D7E0B">
        <w:rPr>
          <w:rFonts w:cs="Arial"/>
        </w:rPr>
        <w:t xml:space="preserve"> </w:t>
      </w:r>
      <w:r w:rsidR="00201502" w:rsidRPr="009D7E0B">
        <w:rPr>
          <w:rFonts w:cs="Arial"/>
          <w:b/>
        </w:rPr>
        <w:t>Trigésima Séptima</w:t>
      </w:r>
      <w:r w:rsidR="00201502" w:rsidRPr="009D7E0B">
        <w:rPr>
          <w:rFonts w:cs="Arial"/>
          <w:b/>
          <w:bCs/>
        </w:rPr>
        <w:t>.- Penas Convencionales</w:t>
      </w:r>
      <w:r w:rsidR="00201502" w:rsidRPr="009D7E0B">
        <w:rPr>
          <w:rFonts w:cs="Arial"/>
          <w:b/>
        </w:rPr>
        <w:t xml:space="preserve">, </w:t>
      </w:r>
      <w:r w:rsidR="00201502" w:rsidRPr="009D7E0B">
        <w:rPr>
          <w:rFonts w:cs="Arial"/>
        </w:rPr>
        <w:t xml:space="preserve">así como el importe correspondiente al pago de la indemnización por mora que refiere la Cláusula inmediata anterior, en los términos señalados en la </w:t>
      </w:r>
      <w:r w:rsidR="00201502" w:rsidRPr="009D7E0B">
        <w:rPr>
          <w:rFonts w:cs="Arial"/>
          <w:b/>
        </w:rPr>
        <w:t>Cláusula Vigésima.- Lugar y Plazo de Pago,</w:t>
      </w:r>
      <w:r w:rsidR="00201502" w:rsidRPr="009D7E0B">
        <w:rPr>
          <w:rFonts w:cs="Arial"/>
        </w:rPr>
        <w:t xml:space="preserve"> contando </w:t>
      </w:r>
      <w:r w:rsidR="00201502" w:rsidRPr="009D7E0B">
        <w:rPr>
          <w:rFonts w:cs="Arial"/>
          <w:b/>
        </w:rPr>
        <w:t>“EL PROVEEDOR”</w:t>
      </w:r>
      <w:r w:rsidR="00201502" w:rsidRPr="009D7E0B">
        <w:rPr>
          <w:rFonts w:cs="Arial"/>
        </w:rPr>
        <w:t xml:space="preserve"> con un plazo máximo de </w:t>
      </w:r>
      <w:r w:rsidR="00201502" w:rsidRPr="009D7E0B">
        <w:rPr>
          <w:rFonts w:cs="Arial"/>
          <w:b/>
        </w:rPr>
        <w:t>15 (quince) días hábiles</w:t>
      </w:r>
      <w:r w:rsidR="00201502" w:rsidRPr="009D7E0B">
        <w:rPr>
          <w:rFonts w:cs="Arial"/>
        </w:rPr>
        <w:t xml:space="preserve"> posteriores a</w:t>
      </w:r>
      <w:r w:rsidR="00201502" w:rsidRPr="00012F56">
        <w:rPr>
          <w:rFonts w:cs="Arial"/>
        </w:rPr>
        <w:t xml:space="preserve"> la fecha de notificación por escrito por parte de </w:t>
      </w:r>
      <w:r w:rsidR="00201502" w:rsidRPr="00012F56">
        <w:rPr>
          <w:rFonts w:cs="Arial"/>
          <w:b/>
        </w:rPr>
        <w:t>“EL INSTITUTO”</w:t>
      </w:r>
      <w:r w:rsidR="00201502" w:rsidRPr="00012F56">
        <w:rPr>
          <w:rFonts w:cs="Arial"/>
        </w:rPr>
        <w:t>, para efectuar el pago, período en el que además se llevará a cabo la conciliación de cifras por ambas partes.</w:t>
      </w:r>
    </w:p>
    <w:p w:rsidR="009D7E0B" w:rsidRPr="00012F56" w:rsidRDefault="009D7E0B" w:rsidP="00012F56">
      <w:pPr>
        <w:autoSpaceDE w:val="0"/>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rPr>
        <w:t xml:space="preserve">Los pagos deberán realizarse vía transferencia electrónica, a la cuenta ____del banco ____, sucursal ___, plaza______, CLABE _____, a nombre de </w:t>
      </w:r>
      <w:r w:rsidRPr="00012F56">
        <w:rPr>
          <w:rFonts w:cs="Arial"/>
          <w:b/>
        </w:rPr>
        <w:t>“EL INSTITUTO”</w:t>
      </w:r>
      <w:r w:rsidRPr="00012F56">
        <w:rPr>
          <w:rFonts w:cs="Arial"/>
        </w:rPr>
        <w:t>,</w:t>
      </w:r>
      <w:r w:rsidRPr="00012F56">
        <w:rPr>
          <w:rFonts w:cs="Arial"/>
          <w:b/>
        </w:rPr>
        <w:t xml:space="preserve"> </w:t>
      </w:r>
      <w:r w:rsidRPr="00012F56">
        <w:rPr>
          <w:rFonts w:cs="Arial"/>
        </w:rPr>
        <w:t>asentando la referencia “DCS”.</w:t>
      </w:r>
    </w:p>
    <w:p w:rsidR="009D7E0B" w:rsidRPr="00012F56" w:rsidRDefault="009D7E0B" w:rsidP="00012F56">
      <w:pPr>
        <w:autoSpaceDE w:val="0"/>
        <w:spacing w:after="0" w:line="240" w:lineRule="auto"/>
        <w:ind w:left="-142" w:right="-141"/>
        <w:jc w:val="both"/>
        <w:rPr>
          <w:rFonts w:cs="Arial"/>
          <w:b/>
        </w:rPr>
      </w:pPr>
    </w:p>
    <w:p w:rsidR="00201502" w:rsidRDefault="00201502" w:rsidP="00012F56">
      <w:pPr>
        <w:spacing w:after="0" w:line="240" w:lineRule="auto"/>
        <w:ind w:left="-142" w:right="-141"/>
        <w:jc w:val="both"/>
        <w:rPr>
          <w:rFonts w:cs="Arial"/>
          <w:bCs/>
        </w:rPr>
      </w:pPr>
      <w:r w:rsidRPr="00012F56">
        <w:rPr>
          <w:rFonts w:cs="Arial"/>
          <w:b/>
          <w:bCs/>
        </w:rPr>
        <w:t>CUADRAGÉSIMA</w:t>
      </w:r>
      <w:r w:rsidR="00DE402A">
        <w:rPr>
          <w:rFonts w:cs="Arial"/>
          <w:b/>
          <w:bCs/>
        </w:rPr>
        <w:t xml:space="preserve"> PRIMERA</w:t>
      </w:r>
      <w:r w:rsidRPr="00012F56">
        <w:rPr>
          <w:rFonts w:cs="Arial"/>
          <w:b/>
          <w:bCs/>
        </w:rPr>
        <w:t xml:space="preserve">.- Intervención: </w:t>
      </w:r>
      <w:r w:rsidRPr="00012F56">
        <w:rPr>
          <w:rFonts w:cs="Arial"/>
          <w:bCs/>
        </w:rPr>
        <w:t xml:space="preserve">En términos de lo establecido en el Último Párrafo del artículo 57 de la Ley de Adquisiciones, Arrendamientos y Servicios del Sector Público y el artículo 107 de su Reglamento, </w:t>
      </w:r>
      <w:r w:rsidRPr="00012F56">
        <w:rPr>
          <w:rFonts w:cs="Arial"/>
          <w:b/>
          <w:bCs/>
        </w:rPr>
        <w:t xml:space="preserve">“EL PROVEEDOR” </w:t>
      </w:r>
      <w:r w:rsidRPr="00012F56">
        <w:rPr>
          <w:rFonts w:cs="Arial"/>
          <w:bCs/>
        </w:rPr>
        <w:t xml:space="preserve">se obliga a proporcionar al órgano fiscalizador competente con motivo de las auditorías, visitas o inspecciones que practiquen, la información y/o documentación relacionada con este contrato, que le sea requerida en los términos del citado artículo. </w:t>
      </w:r>
    </w:p>
    <w:p w:rsidR="009D7E0B" w:rsidRPr="00012F56" w:rsidRDefault="009D7E0B" w:rsidP="00012F56">
      <w:pPr>
        <w:spacing w:after="0" w:line="240" w:lineRule="auto"/>
        <w:ind w:left="-142" w:right="-141"/>
        <w:jc w:val="both"/>
        <w:rPr>
          <w:rFonts w:cs="Arial"/>
          <w:bCs/>
        </w:rPr>
      </w:pPr>
    </w:p>
    <w:p w:rsidR="00201502" w:rsidRDefault="00201502" w:rsidP="00012F56">
      <w:pPr>
        <w:spacing w:after="0" w:line="240" w:lineRule="auto"/>
        <w:ind w:left="-142" w:right="-141"/>
        <w:jc w:val="both"/>
        <w:rPr>
          <w:rFonts w:cs="Arial"/>
          <w:bCs/>
        </w:rPr>
      </w:pPr>
      <w:r w:rsidRPr="00012F56">
        <w:rPr>
          <w:rFonts w:cs="Arial"/>
          <w:b/>
          <w:bCs/>
        </w:rPr>
        <w:t xml:space="preserve">CUADRAGÉSIMA </w:t>
      </w:r>
      <w:r w:rsidR="00DE402A">
        <w:rPr>
          <w:rFonts w:cs="Arial"/>
          <w:b/>
          <w:bCs/>
        </w:rPr>
        <w:t>SEGUNDA</w:t>
      </w:r>
      <w:r w:rsidRPr="00012F56">
        <w:rPr>
          <w:rFonts w:cs="Arial"/>
          <w:b/>
          <w:bCs/>
        </w:rPr>
        <w:t xml:space="preserve">.- </w:t>
      </w:r>
      <w:r w:rsidRPr="00012F56">
        <w:rPr>
          <w:rFonts w:cs="Arial"/>
          <w:b/>
        </w:rPr>
        <w:t xml:space="preserve">No Adhesión: </w:t>
      </w:r>
      <w:r w:rsidRPr="00012F56">
        <w:rPr>
          <w:rFonts w:cs="Arial"/>
          <w:bCs/>
        </w:rPr>
        <w:t xml:space="preserve">El presente contrato es de “no adhesión”. Por lo anterior, </w:t>
      </w:r>
      <w:r w:rsidRPr="00012F56">
        <w:rPr>
          <w:rFonts w:cs="Arial"/>
          <w:b/>
          <w:bCs/>
        </w:rPr>
        <w:t>“EL INSTITUTO”</w:t>
      </w:r>
      <w:r w:rsidRPr="00012F56">
        <w:rPr>
          <w:rFonts w:cs="Arial"/>
          <w:bCs/>
        </w:rPr>
        <w:t xml:space="preserve"> en ningún momento y bajo ninguna circunstancia se adherirá a las condiciones o términos de </w:t>
      </w:r>
      <w:r w:rsidRPr="00012F56">
        <w:rPr>
          <w:rFonts w:cs="Arial"/>
          <w:b/>
          <w:bCs/>
        </w:rPr>
        <w:t xml:space="preserve">“EL PROVEEDOR” </w:t>
      </w:r>
      <w:r w:rsidRPr="00012F56">
        <w:rPr>
          <w:rFonts w:cs="Arial"/>
          <w:bCs/>
        </w:rPr>
        <w:t>debiendo imperar en todo momento los términos y condiciones estipulados en el presente instrumento jurídico.</w:t>
      </w:r>
    </w:p>
    <w:p w:rsidR="009D7E0B" w:rsidRPr="00012F56" w:rsidRDefault="009D7E0B" w:rsidP="00012F56">
      <w:pPr>
        <w:spacing w:after="0" w:line="240" w:lineRule="auto"/>
        <w:ind w:left="-142" w:right="-141"/>
        <w:jc w:val="both"/>
        <w:rPr>
          <w:rFonts w:cs="Arial"/>
          <w:bCs/>
        </w:rPr>
      </w:pPr>
    </w:p>
    <w:p w:rsidR="00201502" w:rsidRDefault="00201502" w:rsidP="00012F56">
      <w:pPr>
        <w:spacing w:after="0" w:line="240" w:lineRule="auto"/>
        <w:ind w:left="-142" w:right="-141"/>
        <w:jc w:val="both"/>
        <w:rPr>
          <w:rFonts w:cs="Arial"/>
          <w:bCs/>
        </w:rPr>
      </w:pPr>
      <w:r w:rsidRPr="00012F56">
        <w:rPr>
          <w:rFonts w:cs="Arial"/>
          <w:bCs/>
        </w:rPr>
        <w:t>El presente contrato no encuadra en los supuestos previstos en el artículo 202 de la Ley de Instituciones de Seguros y de Fianzas ni en el Capítulo 4.1. de la Circular Única de Seguros y Fianzas emitida por la Comisión Nacional de Seguros y Fianzas publicada en el Diario Oficial de la Federación el 19 de diciembre de 2014, ya que no se trata de un contrato de adhesión, ni un seguro de grupo, ni un seguro colectivo. En este sentido, el contrato no debe ser registrado ante la Comisión Nacional de Seguros y Fianzas.</w:t>
      </w:r>
    </w:p>
    <w:p w:rsidR="009D7E0B" w:rsidRPr="00012F56" w:rsidRDefault="009D7E0B" w:rsidP="00012F56">
      <w:pPr>
        <w:spacing w:after="0" w:line="240" w:lineRule="auto"/>
        <w:ind w:left="-142" w:right="-141"/>
        <w:jc w:val="both"/>
        <w:rPr>
          <w:rFonts w:cs="Arial"/>
          <w:bCs/>
        </w:rPr>
      </w:pPr>
    </w:p>
    <w:p w:rsidR="00201502" w:rsidRDefault="00201502" w:rsidP="00012F56">
      <w:pPr>
        <w:spacing w:after="0" w:line="240" w:lineRule="auto"/>
        <w:ind w:left="-142" w:right="-141"/>
        <w:jc w:val="both"/>
        <w:rPr>
          <w:rFonts w:cs="Arial"/>
          <w:b/>
        </w:rPr>
      </w:pPr>
      <w:r w:rsidRPr="00012F56">
        <w:rPr>
          <w:rFonts w:cs="Arial"/>
          <w:b/>
          <w:bCs/>
        </w:rPr>
        <w:t xml:space="preserve">CUADRAGÉSIMA </w:t>
      </w:r>
      <w:r w:rsidR="00DE402A">
        <w:rPr>
          <w:rFonts w:cs="Arial"/>
          <w:b/>
          <w:bCs/>
        </w:rPr>
        <w:t>TERCERA</w:t>
      </w:r>
      <w:r w:rsidRPr="00012F56">
        <w:rPr>
          <w:rFonts w:cs="Arial"/>
          <w:b/>
          <w:bCs/>
        </w:rPr>
        <w:t>.- Beneficios para “EL INSTITUTO”</w:t>
      </w:r>
      <w:r w:rsidRPr="00012F56">
        <w:rPr>
          <w:rFonts w:cs="Arial"/>
          <w:b/>
        </w:rPr>
        <w:t>:</w:t>
      </w:r>
      <w:r w:rsidRPr="00012F56">
        <w:rPr>
          <w:rFonts w:cs="Arial"/>
        </w:rPr>
        <w:t xml:space="preserve"> Si durante la vigencia de este contrato las autoridades competentes o el mercado asegurador aprueban extensiones o nuevas coberturas sin cargo adicional de prima, éstas serán aplicadas automáticamente en beneficio de </w:t>
      </w:r>
      <w:r w:rsidRPr="00012F56">
        <w:rPr>
          <w:rFonts w:cs="Arial"/>
          <w:b/>
        </w:rPr>
        <w:t>“EL INSTITUTO”.</w:t>
      </w:r>
    </w:p>
    <w:p w:rsidR="009D7E0B" w:rsidRPr="00012F56" w:rsidRDefault="009D7E0B" w:rsidP="00012F56">
      <w:pPr>
        <w:spacing w:after="0" w:line="240" w:lineRule="auto"/>
        <w:ind w:left="-142" w:right="-141"/>
        <w:jc w:val="both"/>
        <w:rPr>
          <w:rFonts w:cs="Arial"/>
          <w:b/>
        </w:rPr>
      </w:pPr>
    </w:p>
    <w:p w:rsidR="00201502" w:rsidRDefault="00201502" w:rsidP="00012F56">
      <w:pPr>
        <w:spacing w:after="0" w:line="240" w:lineRule="auto"/>
        <w:ind w:left="-142" w:right="-141"/>
        <w:jc w:val="both"/>
        <w:rPr>
          <w:rFonts w:cs="Arial"/>
        </w:rPr>
      </w:pPr>
      <w:r w:rsidRPr="00012F56">
        <w:rPr>
          <w:rFonts w:cs="Arial"/>
          <w:b/>
          <w:bCs/>
        </w:rPr>
        <w:t xml:space="preserve">CUADRAGÉSIMA </w:t>
      </w:r>
      <w:r w:rsidR="00DE402A">
        <w:rPr>
          <w:rFonts w:cs="Arial"/>
          <w:b/>
          <w:bCs/>
        </w:rPr>
        <w:t>CUARTA</w:t>
      </w:r>
      <w:r w:rsidRPr="00012F56">
        <w:rPr>
          <w:rFonts w:cs="Arial"/>
          <w:b/>
          <w:bCs/>
        </w:rPr>
        <w:t>.</w:t>
      </w:r>
      <w:r w:rsidRPr="00012F56">
        <w:rPr>
          <w:rFonts w:cs="Arial"/>
          <w:color w:val="0000FF"/>
        </w:rPr>
        <w:t xml:space="preserve">- </w:t>
      </w:r>
      <w:r w:rsidRPr="00012F56">
        <w:rPr>
          <w:rFonts w:cs="Arial"/>
          <w:b/>
        </w:rPr>
        <w:t xml:space="preserve">Prelación de Condiciones: </w:t>
      </w:r>
      <w:r w:rsidRPr="00012F56">
        <w:rPr>
          <w:rFonts w:cs="Arial"/>
        </w:rPr>
        <w:t xml:space="preserve">Queda convenido por </w:t>
      </w:r>
      <w:r w:rsidRPr="00012F56">
        <w:rPr>
          <w:rFonts w:cs="Arial"/>
          <w:b/>
        </w:rPr>
        <w:t>“LAS PARTES”</w:t>
      </w:r>
      <w:r w:rsidRPr="00012F56">
        <w:rPr>
          <w:rFonts w:cs="Arial"/>
        </w:rPr>
        <w:t xml:space="preserve"> que los términos y las condiciones del presente contrato prevalecerán y tendrán validez para todos los efectos legales a que haya lugar sobre cualquier condición general del mercado.</w:t>
      </w:r>
    </w:p>
    <w:p w:rsidR="009D7E0B" w:rsidRPr="00012F56" w:rsidRDefault="009D7E0B" w:rsidP="00012F56">
      <w:pPr>
        <w:spacing w:after="0" w:line="240" w:lineRule="auto"/>
        <w:ind w:left="-142" w:right="-141"/>
        <w:jc w:val="both"/>
        <w:rPr>
          <w:rFonts w:cs="Arial"/>
        </w:rPr>
      </w:pPr>
    </w:p>
    <w:p w:rsidR="00201502" w:rsidRDefault="00201502" w:rsidP="00012F56">
      <w:pPr>
        <w:spacing w:after="0" w:line="240" w:lineRule="auto"/>
        <w:ind w:left="-142" w:right="-141"/>
        <w:jc w:val="both"/>
        <w:rPr>
          <w:rFonts w:cs="Arial"/>
        </w:rPr>
      </w:pPr>
      <w:r w:rsidRPr="00012F56">
        <w:rPr>
          <w:rFonts w:cs="Arial"/>
          <w:b/>
          <w:bCs/>
        </w:rPr>
        <w:t xml:space="preserve">CUADRAGÉSIMA </w:t>
      </w:r>
      <w:r w:rsidR="00DE402A">
        <w:rPr>
          <w:rFonts w:cs="Arial"/>
          <w:b/>
          <w:bCs/>
        </w:rPr>
        <w:t>QUINTA</w:t>
      </w:r>
      <w:r w:rsidRPr="00012F56">
        <w:rPr>
          <w:rFonts w:cs="Arial"/>
          <w:b/>
          <w:bCs/>
        </w:rPr>
        <w:t>.- Prescripción</w:t>
      </w:r>
      <w:r w:rsidRPr="00012F56">
        <w:rPr>
          <w:rFonts w:cs="Arial"/>
          <w:b/>
        </w:rPr>
        <w:t xml:space="preserve">: </w:t>
      </w:r>
      <w:r w:rsidRPr="00012F56">
        <w:rPr>
          <w:rFonts w:cs="Arial"/>
        </w:rPr>
        <w:t xml:space="preserve">Todas las acciones que se deriven de esta póliza de seguro prescribirán en </w:t>
      </w:r>
      <w:r w:rsidRPr="00012F56">
        <w:rPr>
          <w:rFonts w:cs="Arial"/>
          <w:b/>
        </w:rPr>
        <w:t>2 (dos) años</w:t>
      </w:r>
      <w:r w:rsidRPr="00012F56">
        <w:rPr>
          <w:rFonts w:cs="Arial"/>
        </w:rPr>
        <w:t xml:space="preserve">, contados en los términos del artículo 81 fracción II de la Ley Sobre el Contrato de Seguro, desde la fecha del acontecimiento que les dio origen, salvo los casos de excepción consignados en los artículos 82 y 84 de la misma ley. </w:t>
      </w:r>
    </w:p>
    <w:p w:rsidR="009D7E0B" w:rsidRPr="00012F56" w:rsidRDefault="009D7E0B" w:rsidP="00012F56">
      <w:pPr>
        <w:spacing w:after="0" w:line="240" w:lineRule="auto"/>
        <w:ind w:left="-142" w:right="-141"/>
        <w:jc w:val="both"/>
        <w:rPr>
          <w:rFonts w:cs="Arial"/>
        </w:rPr>
      </w:pPr>
    </w:p>
    <w:p w:rsidR="00201502" w:rsidRDefault="00201502" w:rsidP="00C3208D">
      <w:pPr>
        <w:spacing w:after="0" w:line="240" w:lineRule="auto"/>
        <w:ind w:left="-142" w:right="-141"/>
        <w:jc w:val="both"/>
        <w:rPr>
          <w:rFonts w:cs="Arial"/>
        </w:rPr>
      </w:pPr>
      <w:r w:rsidRPr="00012F56">
        <w:rPr>
          <w:rFonts w:cs="Arial"/>
        </w:rPr>
        <w:t xml:space="preserve">El plazo de que trata el párrafo anterior no correrá en caso de omisión, o de falsas o inexactas declaraciones sobre el riesgo ocurrido, sino desde el día en que </w:t>
      </w:r>
      <w:r w:rsidRPr="00012F56">
        <w:rPr>
          <w:rFonts w:cs="Arial"/>
          <w:b/>
        </w:rPr>
        <w:t xml:space="preserve">“EL PROVEEDOR” </w:t>
      </w:r>
      <w:r w:rsidRPr="00012F56">
        <w:rPr>
          <w:rFonts w:cs="Arial"/>
        </w:rPr>
        <w:t>haya tenido conocimiento de él, y si se trata de la realización del siniestro, desde el día en que haya llegado a conocimiento de los interesados, quienes deberán demostrar que hasta entonces ignoraban dicha realización. Tratándose de terceros beneficiarios se necesitará además, que éstos tengan conocimiento del derecho constituido a su favor.</w:t>
      </w:r>
    </w:p>
    <w:p w:rsidR="009D7E0B" w:rsidRPr="00012F56" w:rsidRDefault="009D7E0B" w:rsidP="00C3208D">
      <w:pPr>
        <w:spacing w:after="0" w:line="240" w:lineRule="auto"/>
        <w:ind w:left="-142" w:right="-141"/>
        <w:jc w:val="both"/>
        <w:rPr>
          <w:rFonts w:cs="Arial"/>
        </w:rPr>
      </w:pPr>
    </w:p>
    <w:p w:rsidR="00201502" w:rsidRDefault="00201502" w:rsidP="00C3208D">
      <w:pPr>
        <w:spacing w:after="0" w:line="240" w:lineRule="auto"/>
        <w:ind w:left="-142" w:right="-141"/>
        <w:jc w:val="both"/>
        <w:rPr>
          <w:rFonts w:cs="Arial"/>
        </w:rPr>
      </w:pPr>
      <w:r w:rsidRPr="00012F56">
        <w:rPr>
          <w:rFonts w:cs="Arial"/>
        </w:rPr>
        <w:t>En términos del artículo 66 de la Ley de Protección y Defensa al Usuario de Servicios Financieros, y del artículo 84 de la Ley Sobre el Contrato de Seguro, la interposición de la reclamación ante la Comisión Nacional para la Protección y Defensa de los Usuarios de Servicios Financieros, producirá la interrupción de la prescripción, mientras que la suspensión de la prescripción sólo procede por la interposición de la reclamación ante la unidad especializada de atención de consultas y reclamaciones de esa institución</w:t>
      </w:r>
      <w:r w:rsidRPr="00012F56">
        <w:rPr>
          <w:rFonts w:cs="Arial"/>
          <w:b/>
        </w:rPr>
        <w:t xml:space="preserve"> </w:t>
      </w:r>
      <w:r w:rsidRPr="00012F56">
        <w:rPr>
          <w:rFonts w:cs="Arial"/>
        </w:rPr>
        <w:t>conforme lo dispuesto por el artículo 50-Bis de la Ley de Protección y Defensa al Usuario de Servicios Financieros.</w:t>
      </w:r>
    </w:p>
    <w:p w:rsidR="004B6E21" w:rsidRPr="00012F56" w:rsidRDefault="004B6E21" w:rsidP="00C3208D">
      <w:pPr>
        <w:spacing w:after="0" w:line="240" w:lineRule="auto"/>
        <w:ind w:left="-142" w:right="-141"/>
        <w:jc w:val="both"/>
        <w:rPr>
          <w:rFonts w:cs="Arial"/>
        </w:rPr>
      </w:pPr>
    </w:p>
    <w:p w:rsidR="00201502" w:rsidRDefault="00201502" w:rsidP="00C3208D">
      <w:pPr>
        <w:autoSpaceDE w:val="0"/>
        <w:spacing w:after="0" w:line="240" w:lineRule="auto"/>
        <w:ind w:left="-142" w:right="-141"/>
        <w:jc w:val="both"/>
        <w:rPr>
          <w:rFonts w:cs="Arial"/>
          <w:bCs/>
        </w:rPr>
      </w:pPr>
      <w:r w:rsidRPr="00012F56">
        <w:rPr>
          <w:rFonts w:cs="Arial"/>
          <w:b/>
          <w:bCs/>
        </w:rPr>
        <w:t xml:space="preserve">CUADRAGÉSIMA </w:t>
      </w:r>
      <w:r w:rsidR="00DE402A">
        <w:rPr>
          <w:rFonts w:cs="Arial"/>
          <w:b/>
          <w:bCs/>
        </w:rPr>
        <w:t>SEXTA</w:t>
      </w:r>
      <w:r w:rsidRPr="00012F56">
        <w:rPr>
          <w:rFonts w:cs="Arial"/>
          <w:b/>
          <w:bCs/>
        </w:rPr>
        <w:t xml:space="preserve">.- Propiedad Intelectual: </w:t>
      </w:r>
      <w:r w:rsidRPr="00012F56">
        <w:rPr>
          <w:rFonts w:cs="Arial"/>
          <w:bCs/>
        </w:rPr>
        <w:t xml:space="preserve">La información, los programas de cómputo, las bases de datos y los archivos que en su caso se generen en la prestación del servicio contratado, serán propiedad de </w:t>
      </w:r>
      <w:r w:rsidRPr="00012F56">
        <w:rPr>
          <w:rFonts w:cs="Arial"/>
          <w:b/>
          <w:bCs/>
        </w:rPr>
        <w:t>“EL INSTITUTO”</w:t>
      </w:r>
      <w:r w:rsidRPr="00012F56">
        <w:rPr>
          <w:rFonts w:cs="Arial"/>
          <w:bCs/>
        </w:rPr>
        <w:t xml:space="preserve">, los cuales se conservarán en el área solicitante y sólo podrán ser utilizados por un tercero, con el consentimiento previo y expreso de </w:t>
      </w:r>
      <w:r w:rsidRPr="00012F56">
        <w:rPr>
          <w:rFonts w:cs="Arial"/>
          <w:b/>
          <w:bCs/>
        </w:rPr>
        <w:t>“EL INSTITUTO”</w:t>
      </w:r>
      <w:r w:rsidRPr="00012F56">
        <w:rPr>
          <w:rFonts w:cs="Arial"/>
          <w:bCs/>
        </w:rPr>
        <w:t>, y bajo las disposiciones de la Ley Federal de Protección de Datos Personales en Posesión de los Particulares y de la Ley General de Transparencia y Acceso a la Información Pública.</w:t>
      </w:r>
    </w:p>
    <w:p w:rsidR="009D7E0B" w:rsidRPr="00012F56" w:rsidRDefault="009D7E0B" w:rsidP="00C3208D">
      <w:pPr>
        <w:autoSpaceDE w:val="0"/>
        <w:spacing w:after="0" w:line="240" w:lineRule="auto"/>
        <w:ind w:left="-142" w:right="-141"/>
        <w:jc w:val="both"/>
        <w:rPr>
          <w:rFonts w:cs="Arial"/>
          <w:bCs/>
        </w:rPr>
      </w:pPr>
    </w:p>
    <w:p w:rsidR="00201502" w:rsidRDefault="00201502" w:rsidP="00C3208D">
      <w:pPr>
        <w:autoSpaceDE w:val="0"/>
        <w:spacing w:after="0" w:line="240" w:lineRule="auto"/>
        <w:ind w:left="-142" w:right="-141"/>
        <w:jc w:val="both"/>
        <w:rPr>
          <w:rFonts w:cs="Arial"/>
          <w:bCs/>
        </w:rPr>
      </w:pPr>
      <w:r w:rsidRPr="00012F56">
        <w:rPr>
          <w:rFonts w:cs="Arial"/>
          <w:bCs/>
        </w:rPr>
        <w:t xml:space="preserve">Por lo anterior, </w:t>
      </w:r>
      <w:r w:rsidRPr="00012F56">
        <w:rPr>
          <w:rFonts w:cs="Arial"/>
          <w:b/>
          <w:bCs/>
        </w:rPr>
        <w:t>“EL PROVEEDOR”</w:t>
      </w:r>
      <w:r w:rsidR="00FA454A">
        <w:rPr>
          <w:rFonts w:cs="Arial"/>
          <w:b/>
          <w:bCs/>
        </w:rPr>
        <w:t xml:space="preserve"> </w:t>
      </w:r>
      <w:r w:rsidRPr="00012F56">
        <w:rPr>
          <w:rFonts w:cs="Arial"/>
          <w:bCs/>
        </w:rPr>
        <w:t xml:space="preserve">se obliga para con </w:t>
      </w:r>
      <w:r w:rsidRPr="00012F56">
        <w:rPr>
          <w:rFonts w:cs="Arial"/>
          <w:b/>
          <w:bCs/>
        </w:rPr>
        <w:t>“EL INSTITUTO”</w:t>
      </w:r>
      <w:r w:rsidRPr="00012F56">
        <w:rPr>
          <w:rFonts w:cs="Arial"/>
          <w:bCs/>
        </w:rPr>
        <w:t xml:space="preserve"> a responder por los daños y perjuicios que le pudiera causar a este o a terceros si con motivo de la prestación del servicio objeto de este contrato, viola derechos de autor, de patentes y/o marcas u otro derecho reservado a nivel nacional o internacional.</w:t>
      </w:r>
    </w:p>
    <w:p w:rsidR="009D7E0B" w:rsidRPr="00012F56" w:rsidRDefault="009D7E0B" w:rsidP="00C3208D">
      <w:pPr>
        <w:autoSpaceDE w:val="0"/>
        <w:spacing w:after="0" w:line="240" w:lineRule="auto"/>
        <w:ind w:left="-142" w:right="-141"/>
        <w:jc w:val="both"/>
        <w:rPr>
          <w:rFonts w:cs="Arial"/>
          <w:bCs/>
        </w:rPr>
      </w:pPr>
    </w:p>
    <w:p w:rsidR="00201502" w:rsidRDefault="00201502" w:rsidP="00C3208D">
      <w:pPr>
        <w:autoSpaceDE w:val="0"/>
        <w:spacing w:after="0" w:line="240" w:lineRule="auto"/>
        <w:ind w:left="-142" w:right="-141"/>
        <w:jc w:val="both"/>
        <w:rPr>
          <w:rFonts w:cs="Arial"/>
          <w:bCs/>
        </w:rPr>
      </w:pPr>
      <w:r w:rsidRPr="00012F56">
        <w:rPr>
          <w:rFonts w:cs="Arial"/>
          <w:bCs/>
        </w:rPr>
        <w:t xml:space="preserve">En tal virtud, </w:t>
      </w:r>
      <w:r w:rsidRPr="00012F56">
        <w:rPr>
          <w:rFonts w:cs="Arial"/>
          <w:b/>
          <w:bCs/>
        </w:rPr>
        <w:t>“EL PROVEEDOR”</w:t>
      </w:r>
      <w:r w:rsidRPr="00012F56">
        <w:rPr>
          <w:rFonts w:cs="Arial"/>
          <w:bCs/>
        </w:rPr>
        <w:t xml:space="preserve"> manifiesta en este acto, bajo protesta de decir verdad, no encontrarse en ninguno de los supuestos de infracción a la Ley Federal del Derecho de Autor, ni a la Ley de la Propiedad Industrial.</w:t>
      </w:r>
    </w:p>
    <w:p w:rsidR="009D7E0B" w:rsidRPr="00012F56" w:rsidRDefault="009D7E0B" w:rsidP="00C3208D">
      <w:pPr>
        <w:autoSpaceDE w:val="0"/>
        <w:spacing w:after="0" w:line="240" w:lineRule="auto"/>
        <w:ind w:left="-142" w:right="-141"/>
        <w:jc w:val="both"/>
        <w:rPr>
          <w:rFonts w:cs="Arial"/>
          <w:bCs/>
        </w:rPr>
      </w:pPr>
    </w:p>
    <w:p w:rsidR="00201502" w:rsidRDefault="00201502" w:rsidP="00C3208D">
      <w:pPr>
        <w:autoSpaceDE w:val="0"/>
        <w:spacing w:after="0" w:line="240" w:lineRule="auto"/>
        <w:ind w:left="-142" w:right="-141"/>
        <w:jc w:val="both"/>
        <w:rPr>
          <w:rFonts w:cs="Arial"/>
          <w:bCs/>
        </w:rPr>
      </w:pPr>
      <w:r w:rsidRPr="00012F56">
        <w:rPr>
          <w:rFonts w:cs="Arial"/>
          <w:bCs/>
        </w:rPr>
        <w:t xml:space="preserve">En caso de que sobreviniera alguna reclamación en contra de </w:t>
      </w:r>
      <w:r w:rsidRPr="00012F56">
        <w:rPr>
          <w:rFonts w:cs="Arial"/>
          <w:b/>
          <w:bCs/>
        </w:rPr>
        <w:t>“EL INSTITUTO”</w:t>
      </w:r>
      <w:r w:rsidRPr="00012F56">
        <w:rPr>
          <w:rFonts w:cs="Arial"/>
          <w:bCs/>
        </w:rPr>
        <w:t xml:space="preserve">, por cualquiera de las causas antes mencionadas, la única obligación de éste, será la de dar aviso en el domicilio previsto en este instrumento jurídico a </w:t>
      </w:r>
      <w:r w:rsidRPr="00012F56">
        <w:rPr>
          <w:rFonts w:cs="Arial"/>
          <w:b/>
          <w:bCs/>
        </w:rPr>
        <w:t>“EL PROVEEDOR”</w:t>
      </w:r>
      <w:r w:rsidRPr="00012F56">
        <w:rPr>
          <w:rFonts w:cs="Arial"/>
          <w:bCs/>
        </w:rPr>
        <w:t xml:space="preserve"> para que éste lleve a cabo las acciones necesarias que garanticen la liberación de </w:t>
      </w:r>
      <w:r w:rsidRPr="00012F56">
        <w:rPr>
          <w:rFonts w:cs="Arial"/>
          <w:b/>
          <w:bCs/>
        </w:rPr>
        <w:t>“EL INSTITUTO”</w:t>
      </w:r>
      <w:r w:rsidRPr="00012F56">
        <w:rPr>
          <w:rFonts w:cs="Arial"/>
          <w:bCs/>
        </w:rPr>
        <w:t xml:space="preserve"> de cualquier controversia o responsabilidad de carácter civil, mercantil, penal o administrativa que en su caso, se ocasione.</w:t>
      </w:r>
    </w:p>
    <w:p w:rsidR="009D7E0B" w:rsidRPr="00012F56" w:rsidRDefault="009D7E0B" w:rsidP="00C3208D">
      <w:pPr>
        <w:autoSpaceDE w:val="0"/>
        <w:spacing w:after="0" w:line="240" w:lineRule="auto"/>
        <w:ind w:left="-142" w:right="-141"/>
        <w:jc w:val="both"/>
        <w:rPr>
          <w:rFonts w:cs="Arial"/>
        </w:rPr>
      </w:pPr>
    </w:p>
    <w:p w:rsidR="00201502" w:rsidRDefault="00201502" w:rsidP="00C3208D">
      <w:pPr>
        <w:autoSpaceDE w:val="0"/>
        <w:spacing w:after="0" w:line="240" w:lineRule="auto"/>
        <w:ind w:left="-142" w:right="-141"/>
        <w:jc w:val="both"/>
        <w:rPr>
          <w:rFonts w:cs="Arial"/>
        </w:rPr>
      </w:pPr>
      <w:r w:rsidRPr="00012F56">
        <w:rPr>
          <w:rFonts w:cs="Arial"/>
          <w:b/>
          <w:bCs/>
        </w:rPr>
        <w:t>CUADRAGÉSIMA S</w:t>
      </w:r>
      <w:r w:rsidR="00DE402A">
        <w:rPr>
          <w:rFonts w:cs="Arial"/>
          <w:b/>
          <w:bCs/>
        </w:rPr>
        <w:t>ÉPTIMA</w:t>
      </w:r>
      <w:r w:rsidRPr="00012F56">
        <w:rPr>
          <w:rFonts w:cs="Arial"/>
          <w:b/>
          <w:bCs/>
        </w:rPr>
        <w:t>.-</w:t>
      </w:r>
      <w:r w:rsidRPr="00012F56">
        <w:rPr>
          <w:rFonts w:cs="Arial"/>
          <w:b/>
          <w:color w:val="0000FF"/>
        </w:rPr>
        <w:t xml:space="preserve"> </w:t>
      </w:r>
      <w:r w:rsidRPr="00012F56">
        <w:rPr>
          <w:rFonts w:cs="Arial"/>
          <w:b/>
        </w:rPr>
        <w:t xml:space="preserve">Legislación Aplicable: </w:t>
      </w:r>
      <w:r w:rsidRPr="00012F56">
        <w:rPr>
          <w:rFonts w:cs="Arial"/>
        </w:rPr>
        <w:t>Las partes</w:t>
      </w:r>
      <w:r w:rsidRPr="00012F56">
        <w:rPr>
          <w:rFonts w:cs="Arial"/>
          <w:b/>
        </w:rPr>
        <w:t xml:space="preserve"> </w:t>
      </w:r>
      <w:r w:rsidRPr="00012F56">
        <w:rPr>
          <w:rFonts w:cs="Arial"/>
        </w:rPr>
        <w:t>se obligan a sujetarse estrictamente para el cumplimiento del presente contrato, a lo pactado en todas y cada una de las Cláusulas del mismo, en apego a lo establecido en la Ley de Adquisiciones, Arrendamientos y Servicios del Sector Público y su Reglamento, la Ley de Instituciones de Seguros y de Fianzas, la Ley Sobre el Contrato de Seguro, la Ley Federal de Procedimiento Administrativo, el Código Civil Federal, el Código Federal de Procedimientos Civiles y el Código de Comercio y demás disposiciones legales aplicables.</w:t>
      </w:r>
    </w:p>
    <w:p w:rsidR="009D7E0B" w:rsidRPr="00012F56" w:rsidRDefault="009D7E0B" w:rsidP="00C3208D">
      <w:pPr>
        <w:autoSpaceDE w:val="0"/>
        <w:spacing w:after="0" w:line="240" w:lineRule="auto"/>
        <w:ind w:left="-142" w:right="-141"/>
        <w:jc w:val="both"/>
        <w:rPr>
          <w:rFonts w:cs="Arial"/>
        </w:rPr>
      </w:pPr>
    </w:p>
    <w:p w:rsidR="00201502" w:rsidRDefault="00201502" w:rsidP="00C3208D">
      <w:pPr>
        <w:autoSpaceDE w:val="0"/>
        <w:spacing w:after="0" w:line="240" w:lineRule="auto"/>
        <w:ind w:left="-142" w:right="-141"/>
        <w:jc w:val="both"/>
        <w:rPr>
          <w:rFonts w:cs="Arial"/>
        </w:rPr>
      </w:pPr>
      <w:r w:rsidRPr="00012F56">
        <w:rPr>
          <w:rFonts w:cs="Arial"/>
          <w:b/>
          <w:bCs/>
        </w:rPr>
        <w:t xml:space="preserve">CUADRAGÉSIMA </w:t>
      </w:r>
      <w:r w:rsidR="00DE402A">
        <w:rPr>
          <w:rFonts w:cs="Arial"/>
          <w:b/>
          <w:bCs/>
        </w:rPr>
        <w:t>OCTAVA</w:t>
      </w:r>
      <w:r w:rsidRPr="00012F56">
        <w:rPr>
          <w:rFonts w:cs="Arial"/>
          <w:b/>
          <w:bCs/>
        </w:rPr>
        <w:t>.-</w:t>
      </w:r>
      <w:r w:rsidRPr="00012F56">
        <w:rPr>
          <w:rFonts w:cs="Arial"/>
        </w:rPr>
        <w:t xml:space="preserve"> </w:t>
      </w:r>
      <w:r w:rsidRPr="00012F56">
        <w:rPr>
          <w:rFonts w:cs="Arial"/>
          <w:b/>
        </w:rPr>
        <w:t>Responsabilidad: “EL PROVEEDOR”</w:t>
      </w:r>
      <w:r w:rsidRPr="00012F56">
        <w:rPr>
          <w:rFonts w:cs="Arial"/>
        </w:rPr>
        <w:t xml:space="preserve"> se obliga a responder por su cuenta y riesgo de los daños y perjuicios que por, inobservancia o negligencia de su parte, se lleguen a causar a </w:t>
      </w:r>
      <w:r w:rsidRPr="00012F56">
        <w:rPr>
          <w:rFonts w:cs="Arial"/>
          <w:b/>
        </w:rPr>
        <w:t>“EL INSTITUTO”</w:t>
      </w:r>
      <w:r w:rsidRPr="00012F56">
        <w:rPr>
          <w:rFonts w:cs="Arial"/>
        </w:rPr>
        <w:t xml:space="preserve"> con motivo de las obligaciones pactadas en este instrumento jurídico. Así mismo, se obliga a responder de los defectos y vicios ocultos y de la calidad de los servicios, así como de cualquier otra responsabilidad en que hubieren incurrido en los términos del presente instrumento legal, de conformidad con lo establecido en el artículo 53, segundo párrafo, de la Ley de Adquisiciones, Arrendamientos y Servicios del Sector Público.</w:t>
      </w:r>
    </w:p>
    <w:p w:rsidR="009D7E0B" w:rsidRPr="00012F56" w:rsidRDefault="009D7E0B" w:rsidP="00C3208D">
      <w:pPr>
        <w:autoSpaceDE w:val="0"/>
        <w:spacing w:after="0" w:line="240" w:lineRule="auto"/>
        <w:ind w:left="-142" w:right="-141"/>
        <w:jc w:val="both"/>
        <w:rPr>
          <w:rFonts w:cs="Arial"/>
        </w:rPr>
      </w:pPr>
    </w:p>
    <w:p w:rsidR="00201502" w:rsidRDefault="00201502" w:rsidP="00C3208D">
      <w:pPr>
        <w:autoSpaceDE w:val="0"/>
        <w:spacing w:after="0" w:line="240" w:lineRule="auto"/>
        <w:ind w:left="-142" w:right="-141"/>
        <w:jc w:val="both"/>
        <w:rPr>
          <w:rFonts w:cs="Arial"/>
        </w:rPr>
      </w:pPr>
      <w:r w:rsidRPr="00012F56">
        <w:rPr>
          <w:rFonts w:cs="Arial"/>
          <w:b/>
        </w:rPr>
        <w:t xml:space="preserve">CUADRAGÉSIMA </w:t>
      </w:r>
      <w:r w:rsidR="00DE402A">
        <w:rPr>
          <w:rFonts w:cs="Arial"/>
          <w:b/>
        </w:rPr>
        <w:t>NOVENA</w:t>
      </w:r>
      <w:r w:rsidRPr="00012F56">
        <w:rPr>
          <w:rFonts w:cs="Arial"/>
          <w:b/>
        </w:rPr>
        <w:t>.- Impuestos y/o Derechos:</w:t>
      </w:r>
      <w:r w:rsidRPr="00012F56">
        <w:rPr>
          <w:rFonts w:cs="Arial"/>
        </w:rPr>
        <w:t xml:space="preserve"> Los impuestos y/o derechos que procedan con motivo de la prestación del servicio objeto de este contrato, serán pagados por </w:t>
      </w:r>
      <w:r w:rsidRPr="00012F56">
        <w:rPr>
          <w:rFonts w:cs="Arial"/>
          <w:b/>
        </w:rPr>
        <w:t>“EL PROVEEDOR”</w:t>
      </w:r>
      <w:r w:rsidRPr="00012F56">
        <w:rPr>
          <w:rFonts w:cs="Arial"/>
        </w:rPr>
        <w:t xml:space="preserve">, conforme a la legislación aplicable en la materia. </w:t>
      </w:r>
    </w:p>
    <w:p w:rsidR="009D7E0B" w:rsidRPr="00012F56" w:rsidRDefault="009D7E0B" w:rsidP="00C3208D">
      <w:pPr>
        <w:autoSpaceDE w:val="0"/>
        <w:spacing w:after="0" w:line="240" w:lineRule="auto"/>
        <w:ind w:left="-142" w:right="-141"/>
        <w:jc w:val="both"/>
        <w:rPr>
          <w:rFonts w:cs="Arial"/>
        </w:rPr>
      </w:pPr>
    </w:p>
    <w:p w:rsidR="00201502" w:rsidRDefault="00201502" w:rsidP="00C3208D">
      <w:pPr>
        <w:autoSpaceDE w:val="0"/>
        <w:spacing w:after="0" w:line="240" w:lineRule="auto"/>
        <w:ind w:left="-142" w:right="-141"/>
        <w:jc w:val="both"/>
        <w:rPr>
          <w:rFonts w:cs="Arial"/>
        </w:rPr>
      </w:pPr>
      <w:r w:rsidRPr="00012F56">
        <w:rPr>
          <w:rFonts w:cs="Arial"/>
          <w:b/>
        </w:rPr>
        <w:t>“EL INSTITUTO”</w:t>
      </w:r>
      <w:r w:rsidRPr="00012F56">
        <w:rPr>
          <w:rFonts w:cs="Arial"/>
        </w:rPr>
        <w:t xml:space="preserve"> cubrirá los gastos de expedición y el Impuesto al Valor Agregado (IVA) respecto del pago de prima, de acuerdo a lo establecido en las disposiciones fiscales vigentes en la materia.</w:t>
      </w:r>
    </w:p>
    <w:p w:rsidR="009D7E0B" w:rsidRPr="00012F56" w:rsidRDefault="009D7E0B" w:rsidP="00C3208D">
      <w:pPr>
        <w:autoSpaceDE w:val="0"/>
        <w:spacing w:after="0" w:line="240" w:lineRule="auto"/>
        <w:ind w:left="-142" w:right="-141"/>
        <w:jc w:val="both"/>
        <w:rPr>
          <w:rFonts w:cs="Arial"/>
        </w:rPr>
      </w:pPr>
    </w:p>
    <w:p w:rsidR="00201502" w:rsidRDefault="00201502" w:rsidP="00C3208D">
      <w:pPr>
        <w:autoSpaceDE w:val="0"/>
        <w:spacing w:after="0" w:line="240" w:lineRule="auto"/>
        <w:ind w:left="-142" w:right="-141"/>
        <w:jc w:val="both"/>
        <w:rPr>
          <w:rFonts w:cs="Arial"/>
        </w:rPr>
      </w:pPr>
      <w:r w:rsidRPr="00012F56">
        <w:rPr>
          <w:rFonts w:cs="Arial"/>
          <w:b/>
        </w:rPr>
        <w:t>“EL PROVEEDOR”</w:t>
      </w:r>
      <w:r w:rsidRPr="00012F56">
        <w:rPr>
          <w:rFonts w:cs="Arial"/>
        </w:rPr>
        <w:t xml:space="preserve">, cumplirá con la inscripción de sus trabajadores en el régimen obligatorio del Seguro Social así como con el pago de las cuotas obrero - patronales a que haya lugar, conforme a lo dispuesto en la Ley del Seguro Social. </w:t>
      </w:r>
      <w:r w:rsidRPr="00012F56">
        <w:rPr>
          <w:rFonts w:cs="Arial"/>
          <w:b/>
          <w:bCs/>
        </w:rPr>
        <w:t>“EL INSTITUTO”</w:t>
      </w:r>
      <w:r w:rsidRPr="00012F56">
        <w:rPr>
          <w:rFonts w:cs="Arial"/>
          <w:b/>
        </w:rPr>
        <w:t xml:space="preserve">, </w:t>
      </w:r>
      <w:r w:rsidRPr="00012F56">
        <w:rPr>
          <w:rFonts w:cs="Arial"/>
        </w:rPr>
        <w:t>podrá verificar en cualquier momento el cumplimiento de dicha obligación.</w:t>
      </w:r>
    </w:p>
    <w:p w:rsidR="009D7E0B" w:rsidRPr="00012F56" w:rsidRDefault="009D7E0B" w:rsidP="00C3208D">
      <w:pPr>
        <w:autoSpaceDE w:val="0"/>
        <w:spacing w:after="0" w:line="240" w:lineRule="auto"/>
        <w:ind w:left="-142" w:right="-141"/>
        <w:jc w:val="both"/>
        <w:rPr>
          <w:rFonts w:cs="Arial"/>
        </w:rPr>
      </w:pPr>
    </w:p>
    <w:p w:rsidR="00201502" w:rsidRDefault="00DE402A" w:rsidP="00C3208D">
      <w:pPr>
        <w:tabs>
          <w:tab w:val="left" w:pos="3778"/>
        </w:tabs>
        <w:autoSpaceDE w:val="0"/>
        <w:spacing w:after="0" w:line="240" w:lineRule="auto"/>
        <w:ind w:left="-142" w:right="-141"/>
        <w:jc w:val="both"/>
        <w:rPr>
          <w:rFonts w:cs="Arial"/>
        </w:rPr>
      </w:pPr>
      <w:r w:rsidRPr="00012F56">
        <w:rPr>
          <w:rFonts w:cs="Arial"/>
          <w:b/>
          <w:bCs/>
        </w:rPr>
        <w:t>QUINCUAGÉSIMA</w:t>
      </w:r>
      <w:r w:rsidR="00201502" w:rsidRPr="00012F56">
        <w:rPr>
          <w:rFonts w:cs="Arial"/>
          <w:b/>
          <w:bCs/>
        </w:rPr>
        <w:t xml:space="preserve">.- Discrepancia: </w:t>
      </w:r>
      <w:r w:rsidR="00201502" w:rsidRPr="00012F56">
        <w:rPr>
          <w:rFonts w:cs="Arial"/>
          <w:bCs/>
        </w:rPr>
        <w:t xml:space="preserve">En caso de discrepancia entre los términos y condiciones estipulados en las bases de la convocatoria del Proceso de Licitación Pública y el clausulado del contrato, prevalecerá lo establecido en la convocatoria respectiva, en cumplimiento a lo estipulado en el artículo 81, Fracción </w:t>
      </w:r>
      <w:r w:rsidR="00201502" w:rsidRPr="00012F56">
        <w:rPr>
          <w:rFonts w:cs="Arial"/>
        </w:rPr>
        <w:t>IV del Reglamento de la Ley de Adquisiciones, Arrendamientos y Servicios del Sector Público.</w:t>
      </w:r>
    </w:p>
    <w:p w:rsidR="009D7E0B" w:rsidRPr="00012F56" w:rsidRDefault="009D7E0B" w:rsidP="00C3208D">
      <w:pPr>
        <w:tabs>
          <w:tab w:val="left" w:pos="3778"/>
        </w:tabs>
        <w:autoSpaceDE w:val="0"/>
        <w:spacing w:after="0" w:line="240" w:lineRule="auto"/>
        <w:ind w:left="-142" w:right="-141"/>
        <w:jc w:val="both"/>
        <w:rPr>
          <w:rFonts w:cs="Arial"/>
        </w:rPr>
      </w:pPr>
    </w:p>
    <w:p w:rsidR="00201502" w:rsidRDefault="00201502" w:rsidP="00C3208D">
      <w:pPr>
        <w:autoSpaceDE w:val="0"/>
        <w:spacing w:after="0" w:line="240" w:lineRule="auto"/>
        <w:ind w:left="-142" w:right="-141"/>
        <w:jc w:val="both"/>
        <w:rPr>
          <w:rFonts w:cs="Arial"/>
        </w:rPr>
      </w:pPr>
      <w:r w:rsidRPr="00012F56">
        <w:rPr>
          <w:rFonts w:cs="Arial"/>
          <w:b/>
          <w:bCs/>
        </w:rPr>
        <w:t>QUINCUAGÉSIMA</w:t>
      </w:r>
      <w:r w:rsidR="00DE402A">
        <w:rPr>
          <w:rFonts w:cs="Arial"/>
          <w:b/>
          <w:bCs/>
        </w:rPr>
        <w:t xml:space="preserve"> PRIMERA</w:t>
      </w:r>
      <w:r w:rsidRPr="00012F56">
        <w:rPr>
          <w:rFonts w:cs="Arial"/>
          <w:b/>
        </w:rPr>
        <w:t>.- Lineamientos de Operación: “EL PROVEEDOR”</w:t>
      </w:r>
      <w:r w:rsidRPr="00012F56">
        <w:rPr>
          <w:rFonts w:cs="Arial"/>
        </w:rPr>
        <w:t xml:space="preserve"> se obliga para con</w:t>
      </w:r>
      <w:r w:rsidRPr="00012F56">
        <w:rPr>
          <w:rFonts w:cs="Arial"/>
          <w:b/>
        </w:rPr>
        <w:t xml:space="preserve"> </w:t>
      </w:r>
      <w:r w:rsidRPr="00012F56">
        <w:rPr>
          <w:rFonts w:cs="Arial"/>
          <w:b/>
          <w:bCs/>
        </w:rPr>
        <w:t>“EL INSTITUTO”</w:t>
      </w:r>
      <w:r w:rsidRPr="00012F56">
        <w:rPr>
          <w:rFonts w:cs="Arial"/>
        </w:rPr>
        <w:t xml:space="preserve"> a formalizar los lineamientos que contemplan aspectos operacionales tales como: la periodicidad de sus visitas, los tiempos de respuesta, la designación de los despachos de abogados que brindaran la asistencia legal y en general los aspectos propios del servicio y aplicación del contrato, los cuales forman parte integrante del presente instrumento jurídico. </w:t>
      </w:r>
      <w:r w:rsidRPr="00012F56">
        <w:rPr>
          <w:rFonts w:cs="Arial"/>
          <w:b/>
        </w:rPr>
        <w:t>Anexo 4 (cuatro).</w:t>
      </w:r>
      <w:r w:rsidRPr="00012F56">
        <w:rPr>
          <w:rFonts w:cs="Arial"/>
        </w:rPr>
        <w:t xml:space="preserve"> </w:t>
      </w:r>
    </w:p>
    <w:p w:rsidR="009D7E0B" w:rsidRPr="00012F56" w:rsidRDefault="009D7E0B" w:rsidP="00C3208D">
      <w:pPr>
        <w:autoSpaceDE w:val="0"/>
        <w:spacing w:after="0" w:line="240" w:lineRule="auto"/>
        <w:ind w:left="-142" w:right="-141"/>
        <w:jc w:val="both"/>
        <w:rPr>
          <w:rFonts w:cs="Arial"/>
        </w:rPr>
      </w:pPr>
    </w:p>
    <w:p w:rsidR="00201502" w:rsidRDefault="00201502" w:rsidP="00C3208D">
      <w:pPr>
        <w:spacing w:after="0" w:line="240" w:lineRule="auto"/>
        <w:ind w:left="-142" w:right="-141"/>
        <w:jc w:val="both"/>
        <w:rPr>
          <w:rFonts w:cs="Arial"/>
        </w:rPr>
      </w:pPr>
      <w:r w:rsidRPr="00012F56">
        <w:rPr>
          <w:rFonts w:cs="Arial"/>
          <w:b/>
          <w:bCs/>
        </w:rPr>
        <w:t xml:space="preserve">QUINCUAGÉSIMA </w:t>
      </w:r>
      <w:r w:rsidR="00DE402A">
        <w:rPr>
          <w:rFonts w:cs="Arial"/>
          <w:b/>
          <w:bCs/>
        </w:rPr>
        <w:t>SEGUNDA</w:t>
      </w:r>
      <w:r w:rsidRPr="00012F56">
        <w:rPr>
          <w:rFonts w:cs="Arial"/>
          <w:b/>
          <w:bCs/>
        </w:rPr>
        <w:t xml:space="preserve">.- Reporte de Siniestralidad: </w:t>
      </w:r>
      <w:r w:rsidRPr="00012F56">
        <w:rPr>
          <w:rFonts w:cs="Arial"/>
          <w:b/>
        </w:rPr>
        <w:t>“EL PROVEEDOR”</w:t>
      </w:r>
      <w:r w:rsidRPr="00012F56">
        <w:rPr>
          <w:rFonts w:cs="Arial"/>
        </w:rPr>
        <w:t xml:space="preserve"> se obliga a proporcionar trimestralmente, durante los primeros </w:t>
      </w:r>
      <w:r w:rsidRPr="00012F56">
        <w:rPr>
          <w:rFonts w:cs="Arial"/>
          <w:b/>
        </w:rPr>
        <w:t>10 (diez) días hábiles</w:t>
      </w:r>
      <w:r w:rsidRPr="00012F56">
        <w:rPr>
          <w:rFonts w:cs="Arial"/>
        </w:rPr>
        <w:t xml:space="preserve"> posteriores al término de cada trimestre, vía correo electrónico a las direcciones electrónicas ____@imss.gob.mx y _______@imss.gob.mx</w:t>
      </w:r>
      <w:hyperlink r:id="rId25" w:history="1"/>
      <w:r w:rsidRPr="00012F56">
        <w:rPr>
          <w:rFonts w:cs="Arial"/>
        </w:rPr>
        <w:t xml:space="preserve">, un reporte de los siniestros atendidos durante ese periodo en el </w:t>
      </w:r>
      <w:r w:rsidRPr="00012F56">
        <w:rPr>
          <w:rFonts w:cs="Arial"/>
          <w:b/>
        </w:rPr>
        <w:t xml:space="preserve">“Formato de reporte de siniestralidad” (Anexo 6 (seis)) </w:t>
      </w:r>
      <w:r w:rsidRPr="00012F56">
        <w:rPr>
          <w:rFonts w:cs="Arial"/>
        </w:rPr>
        <w:t xml:space="preserve">que se anexa como parte integrante de este contrato. De no apegarse a dicho formato no se considerará como entregado el reporte. </w:t>
      </w:r>
    </w:p>
    <w:p w:rsidR="009D7E0B" w:rsidRPr="00012F56" w:rsidRDefault="009D7E0B" w:rsidP="00C3208D">
      <w:pPr>
        <w:spacing w:after="0" w:line="240" w:lineRule="auto"/>
        <w:ind w:left="-142" w:right="-141"/>
        <w:jc w:val="both"/>
        <w:rPr>
          <w:rFonts w:cs="Arial"/>
        </w:rPr>
      </w:pPr>
    </w:p>
    <w:p w:rsidR="00201502" w:rsidRDefault="00201502" w:rsidP="00C3208D">
      <w:pPr>
        <w:spacing w:after="0" w:line="240" w:lineRule="auto"/>
        <w:ind w:left="-142" w:right="-141"/>
        <w:jc w:val="both"/>
        <w:rPr>
          <w:rFonts w:cs="Arial"/>
        </w:rPr>
      </w:pPr>
      <w:r w:rsidRPr="00012F56">
        <w:rPr>
          <w:rFonts w:cs="Arial"/>
        </w:rPr>
        <w:t>En caso de no existir siniestros, también deberá informarse.</w:t>
      </w:r>
    </w:p>
    <w:p w:rsidR="009D7E0B" w:rsidRPr="00012F56" w:rsidRDefault="009D7E0B" w:rsidP="00C3208D">
      <w:pPr>
        <w:spacing w:after="0" w:line="240" w:lineRule="auto"/>
        <w:ind w:left="-142" w:right="-141"/>
        <w:jc w:val="both"/>
        <w:rPr>
          <w:rFonts w:cs="Arial"/>
        </w:rPr>
      </w:pPr>
    </w:p>
    <w:p w:rsidR="00201502" w:rsidRDefault="00201502" w:rsidP="00C3208D">
      <w:pPr>
        <w:autoSpaceDE w:val="0"/>
        <w:spacing w:after="0" w:line="240" w:lineRule="auto"/>
        <w:ind w:left="-142" w:right="-141"/>
        <w:jc w:val="both"/>
        <w:rPr>
          <w:rFonts w:cs="Arial"/>
        </w:rPr>
      </w:pPr>
      <w:r w:rsidRPr="00012F56">
        <w:rPr>
          <w:rFonts w:cs="Arial"/>
          <w:b/>
          <w:bCs/>
        </w:rPr>
        <w:t xml:space="preserve">QUINCUAGÉSIMA </w:t>
      </w:r>
      <w:r w:rsidR="00DE402A">
        <w:rPr>
          <w:rFonts w:cs="Arial"/>
          <w:b/>
          <w:bCs/>
        </w:rPr>
        <w:t>TERCERA</w:t>
      </w:r>
      <w:r w:rsidRPr="00012F56">
        <w:rPr>
          <w:rFonts w:cs="Arial"/>
          <w:b/>
          <w:bCs/>
        </w:rPr>
        <w:t xml:space="preserve">.- Administración y Verificación.- </w:t>
      </w:r>
      <w:r w:rsidRPr="00012F56">
        <w:rPr>
          <w:rFonts w:cs="Arial"/>
          <w:bCs/>
        </w:rPr>
        <w:t xml:space="preserve">Conforme a la declaración ____ el administrador del contrato, será responsable de </w:t>
      </w:r>
      <w:r w:rsidRPr="00012F56">
        <w:rPr>
          <w:rFonts w:cs="Arial"/>
        </w:rPr>
        <w:t xml:space="preserve">administrar y verificar el cumplimiento del presente contrato, de conformidad con lo establecido en el documento de designación de administrador del contrato que se agrega al presente como </w:t>
      </w:r>
      <w:r w:rsidRPr="00012F56">
        <w:rPr>
          <w:rFonts w:cs="Arial"/>
          <w:b/>
        </w:rPr>
        <w:t>Anexo 7 (siete</w:t>
      </w:r>
      <w:r w:rsidR="00761ACC" w:rsidRPr="00012F56">
        <w:rPr>
          <w:rFonts w:cs="Arial"/>
          <w:b/>
        </w:rPr>
        <w:t>) y</w:t>
      </w:r>
      <w:r w:rsidRPr="00012F56">
        <w:rPr>
          <w:rFonts w:cs="Arial"/>
        </w:rPr>
        <w:t xml:space="preserve"> el artículo 84 del Reglamento de la Ley de Adquisiciones, Arrendamientos y Servicios del Sector Público.</w:t>
      </w:r>
    </w:p>
    <w:p w:rsidR="009D7E0B" w:rsidRPr="00012F56" w:rsidRDefault="009D7E0B" w:rsidP="00C3208D">
      <w:pPr>
        <w:autoSpaceDE w:val="0"/>
        <w:spacing w:after="0" w:line="240" w:lineRule="auto"/>
        <w:ind w:left="-142" w:right="-141"/>
        <w:jc w:val="both"/>
        <w:rPr>
          <w:rFonts w:cs="Arial"/>
        </w:rPr>
      </w:pPr>
    </w:p>
    <w:p w:rsidR="00201502" w:rsidRDefault="00201502" w:rsidP="00012F56">
      <w:pPr>
        <w:autoSpaceDE w:val="0"/>
        <w:spacing w:after="0" w:line="240" w:lineRule="auto"/>
        <w:ind w:left="-142" w:right="-141"/>
        <w:jc w:val="both"/>
        <w:rPr>
          <w:rFonts w:cs="Arial"/>
        </w:rPr>
      </w:pPr>
      <w:r w:rsidRPr="00012F56">
        <w:rPr>
          <w:rFonts w:cs="Arial"/>
        </w:rPr>
        <w:t xml:space="preserve">En el caso de que se lleve a cabo un relevo institucional temporal o permanente con dicho servidor público de </w:t>
      </w:r>
      <w:r w:rsidRPr="00012F56">
        <w:rPr>
          <w:rFonts w:cs="Arial"/>
          <w:b/>
          <w:bCs/>
        </w:rPr>
        <w:t>“EL INSTITUTO”</w:t>
      </w:r>
      <w:r w:rsidRPr="00012F56">
        <w:rPr>
          <w:rFonts w:cs="Arial"/>
        </w:rPr>
        <w:t xml:space="preserve"> tendrá carácter de </w:t>
      </w:r>
      <w:r w:rsidRPr="00012F56">
        <w:rPr>
          <w:rFonts w:cs="Arial"/>
          <w:b/>
          <w:bCs/>
        </w:rPr>
        <w:t>ADMINISTRADOR DEL CONTRATO</w:t>
      </w:r>
      <w:r w:rsidRPr="00012F56">
        <w:rPr>
          <w:rFonts w:cs="Arial"/>
        </w:rPr>
        <w:t xml:space="preserve"> la persona que sustituya al servidor público en el cargo, conforme a la designación correspondiente.</w:t>
      </w:r>
    </w:p>
    <w:p w:rsidR="009D7E0B" w:rsidRPr="00012F56" w:rsidRDefault="009D7E0B" w:rsidP="00012F56">
      <w:pPr>
        <w:autoSpaceDE w:val="0"/>
        <w:spacing w:after="0" w:line="240" w:lineRule="auto"/>
        <w:ind w:left="-142" w:right="-141"/>
        <w:jc w:val="both"/>
        <w:rPr>
          <w:rFonts w:cs="Arial"/>
        </w:rPr>
      </w:pPr>
    </w:p>
    <w:p w:rsidR="00201502" w:rsidRDefault="00201502" w:rsidP="00C3208D">
      <w:pPr>
        <w:autoSpaceDE w:val="0"/>
        <w:spacing w:after="0" w:line="240" w:lineRule="auto"/>
        <w:ind w:left="-142" w:right="-141"/>
        <w:jc w:val="both"/>
        <w:rPr>
          <w:rFonts w:cs="Arial"/>
        </w:rPr>
      </w:pPr>
      <w:r w:rsidRPr="00012F56">
        <w:rPr>
          <w:rFonts w:cs="Arial"/>
          <w:b/>
          <w:bCs/>
        </w:rPr>
        <w:t xml:space="preserve">QUINCUAGÉSIMA </w:t>
      </w:r>
      <w:r w:rsidR="00DE402A">
        <w:rPr>
          <w:rFonts w:cs="Arial"/>
          <w:b/>
          <w:bCs/>
        </w:rPr>
        <w:t>CUARTA</w:t>
      </w:r>
      <w:r w:rsidRPr="00012F56">
        <w:rPr>
          <w:rFonts w:cs="Arial"/>
          <w:b/>
          <w:bCs/>
        </w:rPr>
        <w:t>.-</w:t>
      </w:r>
      <w:r w:rsidRPr="00012F56">
        <w:rPr>
          <w:rFonts w:cs="Arial"/>
          <w:b/>
        </w:rPr>
        <w:t xml:space="preserve"> Relación de Anexos:</w:t>
      </w:r>
      <w:r w:rsidRPr="00012F56">
        <w:rPr>
          <w:rFonts w:cs="Arial"/>
        </w:rPr>
        <w:t xml:space="preserve"> Los anexos que se relacionan a continuación son rubricados de conformidad por</w:t>
      </w:r>
      <w:r w:rsidRPr="00012F56">
        <w:rPr>
          <w:rFonts w:cs="Arial"/>
          <w:b/>
        </w:rPr>
        <w:t xml:space="preserve"> “Las Partes” </w:t>
      </w:r>
      <w:r w:rsidRPr="00012F56">
        <w:rPr>
          <w:rFonts w:cs="Arial"/>
        </w:rPr>
        <w:t>y forman parte integrante del presente contrato:</w:t>
      </w:r>
    </w:p>
    <w:p w:rsidR="009D7E0B" w:rsidRPr="00012F56" w:rsidRDefault="009D7E0B" w:rsidP="00C3208D">
      <w:pPr>
        <w:autoSpaceDE w:val="0"/>
        <w:spacing w:after="0" w:line="240" w:lineRule="auto"/>
        <w:ind w:left="-142" w:right="-141"/>
        <w:jc w:val="both"/>
        <w:rPr>
          <w:rFonts w:cs="Arial"/>
        </w:rPr>
      </w:pPr>
    </w:p>
    <w:tbl>
      <w:tblPr>
        <w:tblW w:w="5000" w:type="pct"/>
        <w:jc w:val="center"/>
        <w:tblLook w:val="04A0" w:firstRow="1" w:lastRow="0" w:firstColumn="1" w:lastColumn="0" w:noHBand="0" w:noVBand="1"/>
      </w:tblPr>
      <w:tblGrid>
        <w:gridCol w:w="1498"/>
        <w:gridCol w:w="7649"/>
      </w:tblGrid>
      <w:tr w:rsidR="00201502" w:rsidRPr="00012F56" w:rsidTr="009D7E0B">
        <w:trPr>
          <w:trHeight w:val="421"/>
          <w:jc w:val="center"/>
        </w:trPr>
        <w:tc>
          <w:tcPr>
            <w:tcW w:w="819" w:type="pct"/>
            <w:shd w:val="clear" w:color="auto" w:fill="auto"/>
            <w:vAlign w:val="center"/>
          </w:tcPr>
          <w:p w:rsidR="00201502" w:rsidRPr="00012F56" w:rsidRDefault="00201502" w:rsidP="009D7E0B">
            <w:pPr>
              <w:autoSpaceDE w:val="0"/>
              <w:spacing w:after="0" w:line="240" w:lineRule="auto"/>
              <w:jc w:val="both"/>
              <w:rPr>
                <w:rFonts w:cs="Arial"/>
              </w:rPr>
            </w:pPr>
            <w:r w:rsidRPr="00012F56">
              <w:rPr>
                <w:rFonts w:cs="Arial"/>
              </w:rPr>
              <w:t>Anexo 1</w:t>
            </w:r>
          </w:p>
        </w:tc>
        <w:tc>
          <w:tcPr>
            <w:tcW w:w="4181" w:type="pct"/>
            <w:shd w:val="clear" w:color="auto" w:fill="auto"/>
            <w:vAlign w:val="center"/>
          </w:tcPr>
          <w:p w:rsidR="00201502" w:rsidRPr="00012F56" w:rsidRDefault="00201502" w:rsidP="009D7E0B">
            <w:pPr>
              <w:autoSpaceDE w:val="0"/>
              <w:spacing w:after="0" w:line="240" w:lineRule="auto"/>
              <w:jc w:val="both"/>
              <w:rPr>
                <w:rFonts w:cs="Arial"/>
              </w:rPr>
            </w:pPr>
            <w:r w:rsidRPr="00012F56">
              <w:rPr>
                <w:rFonts w:cs="Arial"/>
              </w:rPr>
              <w:t>Acta de adjudicación del contrato</w:t>
            </w:r>
            <w:r w:rsidRPr="00012F56" w:rsidDel="00AC5CC5">
              <w:rPr>
                <w:rFonts w:cs="Arial"/>
              </w:rPr>
              <w:t xml:space="preserve"> </w:t>
            </w:r>
          </w:p>
        </w:tc>
      </w:tr>
      <w:tr w:rsidR="00201502" w:rsidRPr="00012F56" w:rsidTr="009D7E0B">
        <w:trPr>
          <w:trHeight w:val="415"/>
          <w:jc w:val="center"/>
        </w:trPr>
        <w:tc>
          <w:tcPr>
            <w:tcW w:w="819" w:type="pct"/>
            <w:shd w:val="clear" w:color="auto" w:fill="auto"/>
            <w:vAlign w:val="center"/>
          </w:tcPr>
          <w:p w:rsidR="00201502" w:rsidRPr="00012F56" w:rsidRDefault="00201502" w:rsidP="009D7E0B">
            <w:pPr>
              <w:autoSpaceDE w:val="0"/>
              <w:spacing w:after="0" w:line="240" w:lineRule="auto"/>
              <w:jc w:val="both"/>
              <w:rPr>
                <w:rFonts w:cs="Arial"/>
              </w:rPr>
            </w:pPr>
            <w:r w:rsidRPr="00012F56">
              <w:rPr>
                <w:rFonts w:cs="Arial"/>
              </w:rPr>
              <w:t>Anexo 2</w:t>
            </w:r>
          </w:p>
        </w:tc>
        <w:tc>
          <w:tcPr>
            <w:tcW w:w="4181" w:type="pct"/>
            <w:shd w:val="clear" w:color="auto" w:fill="auto"/>
            <w:vAlign w:val="center"/>
          </w:tcPr>
          <w:p w:rsidR="00201502" w:rsidRPr="00012F56" w:rsidRDefault="00201502" w:rsidP="009D7E0B">
            <w:pPr>
              <w:autoSpaceDE w:val="0"/>
              <w:spacing w:after="0" w:line="240" w:lineRule="auto"/>
              <w:jc w:val="both"/>
              <w:rPr>
                <w:rFonts w:cs="Arial"/>
              </w:rPr>
            </w:pPr>
            <w:r w:rsidRPr="00012F56">
              <w:rPr>
                <w:rFonts w:cs="Arial"/>
              </w:rPr>
              <w:t>Grupo asegurado de la Sección I</w:t>
            </w:r>
          </w:p>
        </w:tc>
      </w:tr>
      <w:tr w:rsidR="00201502" w:rsidRPr="00012F56" w:rsidTr="009D7E0B">
        <w:trPr>
          <w:trHeight w:val="426"/>
          <w:jc w:val="center"/>
        </w:trPr>
        <w:tc>
          <w:tcPr>
            <w:tcW w:w="819" w:type="pct"/>
            <w:shd w:val="clear" w:color="auto" w:fill="auto"/>
            <w:vAlign w:val="center"/>
          </w:tcPr>
          <w:p w:rsidR="00201502" w:rsidRPr="00012F56" w:rsidRDefault="00201502" w:rsidP="009D7E0B">
            <w:pPr>
              <w:autoSpaceDE w:val="0"/>
              <w:spacing w:after="0" w:line="240" w:lineRule="auto"/>
              <w:jc w:val="both"/>
              <w:rPr>
                <w:rFonts w:cs="Arial"/>
              </w:rPr>
            </w:pPr>
            <w:r w:rsidRPr="00012F56">
              <w:rPr>
                <w:rFonts w:cs="Arial"/>
              </w:rPr>
              <w:t>Anexo 3</w:t>
            </w:r>
          </w:p>
        </w:tc>
        <w:tc>
          <w:tcPr>
            <w:tcW w:w="4181" w:type="pct"/>
            <w:shd w:val="clear" w:color="auto" w:fill="auto"/>
            <w:vAlign w:val="center"/>
          </w:tcPr>
          <w:p w:rsidR="00201502" w:rsidRPr="00012F56" w:rsidRDefault="00201502" w:rsidP="009D7E0B">
            <w:pPr>
              <w:spacing w:after="0" w:line="240" w:lineRule="auto"/>
              <w:jc w:val="both"/>
              <w:rPr>
                <w:rFonts w:cs="Arial"/>
                <w:bCs/>
              </w:rPr>
            </w:pPr>
            <w:r w:rsidRPr="00012F56">
              <w:rPr>
                <w:rFonts w:cs="Arial"/>
                <w:bCs/>
              </w:rPr>
              <w:t>Potenciación de la responsabilidad del servidor público (incluye apéndice “A”)</w:t>
            </w:r>
          </w:p>
        </w:tc>
      </w:tr>
      <w:tr w:rsidR="00201502" w:rsidRPr="00012F56" w:rsidTr="009D7E0B">
        <w:trPr>
          <w:trHeight w:val="433"/>
          <w:jc w:val="center"/>
        </w:trPr>
        <w:tc>
          <w:tcPr>
            <w:tcW w:w="819" w:type="pct"/>
            <w:shd w:val="clear" w:color="auto" w:fill="auto"/>
            <w:vAlign w:val="center"/>
          </w:tcPr>
          <w:p w:rsidR="00201502" w:rsidRPr="00012F56" w:rsidRDefault="00201502" w:rsidP="009D7E0B">
            <w:pPr>
              <w:autoSpaceDE w:val="0"/>
              <w:spacing w:after="0" w:line="240" w:lineRule="auto"/>
              <w:jc w:val="both"/>
              <w:rPr>
                <w:rFonts w:cs="Arial"/>
              </w:rPr>
            </w:pPr>
            <w:r w:rsidRPr="00012F56">
              <w:rPr>
                <w:rFonts w:cs="Arial"/>
              </w:rPr>
              <w:t>Anexo 4</w:t>
            </w:r>
          </w:p>
        </w:tc>
        <w:tc>
          <w:tcPr>
            <w:tcW w:w="4181" w:type="pct"/>
            <w:shd w:val="clear" w:color="auto" w:fill="auto"/>
            <w:vAlign w:val="center"/>
          </w:tcPr>
          <w:p w:rsidR="00201502" w:rsidRPr="00012F56" w:rsidRDefault="00201502" w:rsidP="009D7E0B">
            <w:pPr>
              <w:spacing w:after="0" w:line="240" w:lineRule="auto"/>
              <w:jc w:val="both"/>
              <w:rPr>
                <w:rFonts w:cs="Arial"/>
                <w:bCs/>
              </w:rPr>
            </w:pPr>
            <w:r w:rsidRPr="00012F56">
              <w:rPr>
                <w:rFonts w:cs="Arial"/>
                <w:bCs/>
              </w:rPr>
              <w:t>Lineamientos de Operación</w:t>
            </w:r>
          </w:p>
        </w:tc>
      </w:tr>
      <w:tr w:rsidR="00201502" w:rsidRPr="00012F56" w:rsidTr="009D7E0B">
        <w:trPr>
          <w:trHeight w:val="433"/>
          <w:jc w:val="center"/>
        </w:trPr>
        <w:tc>
          <w:tcPr>
            <w:tcW w:w="819" w:type="pct"/>
            <w:shd w:val="clear" w:color="auto" w:fill="auto"/>
            <w:vAlign w:val="center"/>
          </w:tcPr>
          <w:p w:rsidR="00201502" w:rsidRPr="00012F56" w:rsidRDefault="00201502" w:rsidP="009D7E0B">
            <w:pPr>
              <w:autoSpaceDE w:val="0"/>
              <w:spacing w:after="0" w:line="240" w:lineRule="auto"/>
              <w:jc w:val="both"/>
              <w:rPr>
                <w:rFonts w:cs="Arial"/>
              </w:rPr>
            </w:pPr>
            <w:r w:rsidRPr="00012F56">
              <w:rPr>
                <w:rFonts w:cs="Arial"/>
              </w:rPr>
              <w:t>Anexo 5</w:t>
            </w:r>
          </w:p>
        </w:tc>
        <w:tc>
          <w:tcPr>
            <w:tcW w:w="4181" w:type="pct"/>
            <w:shd w:val="clear" w:color="auto" w:fill="auto"/>
            <w:vAlign w:val="center"/>
          </w:tcPr>
          <w:p w:rsidR="00201502" w:rsidRPr="00012F56" w:rsidRDefault="00201502" w:rsidP="009D7E0B">
            <w:pPr>
              <w:spacing w:after="0" w:line="240" w:lineRule="auto"/>
              <w:jc w:val="both"/>
              <w:rPr>
                <w:rFonts w:cs="Arial"/>
                <w:bCs/>
              </w:rPr>
            </w:pPr>
            <w:r w:rsidRPr="00012F56">
              <w:rPr>
                <w:rFonts w:cs="Arial"/>
                <w:bCs/>
              </w:rPr>
              <w:t>Lineamientos de Potenciación</w:t>
            </w:r>
          </w:p>
        </w:tc>
      </w:tr>
      <w:tr w:rsidR="00201502" w:rsidRPr="00012F56" w:rsidTr="009D7E0B">
        <w:trPr>
          <w:trHeight w:val="424"/>
          <w:jc w:val="center"/>
        </w:trPr>
        <w:tc>
          <w:tcPr>
            <w:tcW w:w="819" w:type="pct"/>
            <w:shd w:val="clear" w:color="auto" w:fill="auto"/>
            <w:vAlign w:val="center"/>
          </w:tcPr>
          <w:p w:rsidR="00201502" w:rsidRPr="00012F56" w:rsidRDefault="00201502" w:rsidP="009D7E0B">
            <w:pPr>
              <w:autoSpaceDE w:val="0"/>
              <w:spacing w:after="0" w:line="240" w:lineRule="auto"/>
              <w:jc w:val="both"/>
              <w:rPr>
                <w:rFonts w:cs="Arial"/>
              </w:rPr>
            </w:pPr>
            <w:r w:rsidRPr="00012F56">
              <w:rPr>
                <w:rFonts w:cs="Arial"/>
              </w:rPr>
              <w:t>Anexo 6</w:t>
            </w:r>
          </w:p>
        </w:tc>
        <w:tc>
          <w:tcPr>
            <w:tcW w:w="4181" w:type="pct"/>
            <w:shd w:val="clear" w:color="auto" w:fill="auto"/>
            <w:vAlign w:val="center"/>
          </w:tcPr>
          <w:p w:rsidR="00201502" w:rsidRPr="00012F56" w:rsidRDefault="00201502" w:rsidP="009D7E0B">
            <w:pPr>
              <w:spacing w:after="0" w:line="240" w:lineRule="auto"/>
              <w:jc w:val="both"/>
              <w:rPr>
                <w:rFonts w:cs="Arial"/>
                <w:bCs/>
              </w:rPr>
            </w:pPr>
            <w:r w:rsidRPr="00012F56">
              <w:rPr>
                <w:rFonts w:cs="Arial"/>
                <w:bCs/>
              </w:rPr>
              <w:t>Reporte de siniestralidad</w:t>
            </w:r>
          </w:p>
        </w:tc>
      </w:tr>
      <w:tr w:rsidR="00201502" w:rsidRPr="00012F56" w:rsidTr="009D7E0B">
        <w:trPr>
          <w:trHeight w:val="431"/>
          <w:jc w:val="center"/>
        </w:trPr>
        <w:tc>
          <w:tcPr>
            <w:tcW w:w="819" w:type="pct"/>
            <w:shd w:val="clear" w:color="auto" w:fill="auto"/>
            <w:vAlign w:val="center"/>
          </w:tcPr>
          <w:p w:rsidR="00201502" w:rsidRPr="00012F56" w:rsidRDefault="00201502" w:rsidP="009D7E0B">
            <w:pPr>
              <w:autoSpaceDE w:val="0"/>
              <w:spacing w:after="0" w:line="240" w:lineRule="auto"/>
              <w:jc w:val="both"/>
              <w:rPr>
                <w:rFonts w:cs="Arial"/>
              </w:rPr>
            </w:pPr>
            <w:r w:rsidRPr="00012F56">
              <w:rPr>
                <w:rFonts w:cs="Arial"/>
              </w:rPr>
              <w:t>Anexo 7</w:t>
            </w:r>
          </w:p>
        </w:tc>
        <w:tc>
          <w:tcPr>
            <w:tcW w:w="4181" w:type="pct"/>
            <w:shd w:val="clear" w:color="auto" w:fill="auto"/>
            <w:vAlign w:val="center"/>
          </w:tcPr>
          <w:p w:rsidR="00201502" w:rsidRPr="00012F56" w:rsidRDefault="00201502" w:rsidP="009D7E0B">
            <w:pPr>
              <w:spacing w:after="0" w:line="240" w:lineRule="auto"/>
              <w:jc w:val="both"/>
              <w:rPr>
                <w:rFonts w:cs="Arial"/>
                <w:bCs/>
              </w:rPr>
            </w:pPr>
            <w:r w:rsidRPr="00012F56">
              <w:rPr>
                <w:rFonts w:cs="Arial"/>
                <w:bCs/>
              </w:rPr>
              <w:t>Documento de designación de Administrador del Contrato.</w:t>
            </w:r>
          </w:p>
        </w:tc>
      </w:tr>
    </w:tbl>
    <w:p w:rsidR="001C2C0A" w:rsidRDefault="001C2C0A" w:rsidP="00C3208D">
      <w:pPr>
        <w:autoSpaceDE w:val="0"/>
        <w:spacing w:after="0" w:line="240" w:lineRule="auto"/>
        <w:ind w:left="-142" w:right="-141"/>
        <w:jc w:val="both"/>
        <w:rPr>
          <w:rFonts w:cs="Arial"/>
          <w:b/>
          <w:bCs/>
        </w:rPr>
      </w:pPr>
    </w:p>
    <w:p w:rsidR="00201502" w:rsidRDefault="00201502" w:rsidP="00C3208D">
      <w:pPr>
        <w:autoSpaceDE w:val="0"/>
        <w:spacing w:after="0" w:line="240" w:lineRule="auto"/>
        <w:ind w:left="-142" w:right="-141"/>
        <w:jc w:val="both"/>
        <w:rPr>
          <w:rFonts w:cs="Arial"/>
        </w:rPr>
      </w:pPr>
      <w:r w:rsidRPr="00012F56">
        <w:rPr>
          <w:rFonts w:cs="Arial"/>
          <w:b/>
          <w:bCs/>
        </w:rPr>
        <w:t xml:space="preserve">QUINCUAGÉSIMA </w:t>
      </w:r>
      <w:r w:rsidR="00DE402A">
        <w:rPr>
          <w:rFonts w:cs="Arial"/>
          <w:b/>
          <w:bCs/>
        </w:rPr>
        <w:t>QUINTA</w:t>
      </w:r>
      <w:r w:rsidRPr="00012F56">
        <w:rPr>
          <w:rFonts w:cs="Arial"/>
          <w:b/>
          <w:bCs/>
        </w:rPr>
        <w:t>.-</w:t>
      </w:r>
      <w:r w:rsidRPr="00012F56">
        <w:rPr>
          <w:rFonts w:cs="Arial"/>
          <w:b/>
        </w:rPr>
        <w:t xml:space="preserve"> </w:t>
      </w:r>
      <w:r w:rsidRPr="00012F56">
        <w:rPr>
          <w:rFonts w:cs="Arial"/>
          <w:b/>
          <w:bCs/>
        </w:rPr>
        <w:t>Jurisdicción</w:t>
      </w:r>
      <w:r w:rsidRPr="00012F56">
        <w:rPr>
          <w:rFonts w:cs="Arial"/>
          <w:b/>
        </w:rPr>
        <w:t>:</w:t>
      </w:r>
      <w:r w:rsidRPr="00012F56">
        <w:rPr>
          <w:rFonts w:cs="Arial"/>
        </w:rPr>
        <w:t xml:space="preserve"> La competencia por territorio para demandar en materia de seguros será determinada a elección de </w:t>
      </w:r>
      <w:r w:rsidRPr="00012F56">
        <w:rPr>
          <w:rFonts w:cs="Arial"/>
          <w:b/>
        </w:rPr>
        <w:t xml:space="preserve">“EL INSTITUTO” </w:t>
      </w:r>
      <w:r w:rsidRPr="00012F56">
        <w:rPr>
          <w:rFonts w:cs="Arial"/>
        </w:rPr>
        <w:t>y/o</w:t>
      </w:r>
      <w:r w:rsidRPr="00012F56">
        <w:rPr>
          <w:rFonts w:cs="Arial"/>
          <w:b/>
        </w:rPr>
        <w:t xml:space="preserve"> “Los Asegurados”</w:t>
      </w:r>
      <w:r w:rsidRPr="00012F56">
        <w:rPr>
          <w:rFonts w:cs="Arial"/>
        </w:rPr>
        <w:t>, en razón del domicilio de cualquiera de las delegaciones de la Comisión Nacional para la Protección y Defensa de los Usuarios De Servicios Financieros.</w:t>
      </w:r>
    </w:p>
    <w:p w:rsidR="001C2C0A" w:rsidRPr="00012F56" w:rsidRDefault="001C2C0A" w:rsidP="00C3208D">
      <w:pPr>
        <w:autoSpaceDE w:val="0"/>
        <w:spacing w:after="0" w:line="240" w:lineRule="auto"/>
        <w:ind w:left="-142" w:right="-141"/>
        <w:jc w:val="both"/>
        <w:rPr>
          <w:rFonts w:cs="Arial"/>
        </w:rPr>
      </w:pPr>
    </w:p>
    <w:p w:rsidR="00201502" w:rsidRDefault="00201502" w:rsidP="00C3208D">
      <w:pPr>
        <w:autoSpaceDE w:val="0"/>
        <w:spacing w:after="0" w:line="240" w:lineRule="auto"/>
        <w:ind w:left="-142" w:right="-141"/>
        <w:jc w:val="both"/>
        <w:rPr>
          <w:rFonts w:cs="Arial"/>
        </w:rPr>
      </w:pPr>
      <w:r w:rsidRPr="00012F56">
        <w:rPr>
          <w:rFonts w:cs="Arial"/>
        </w:rPr>
        <w:t>Asimismo, será competente el juez del domicilio de dicha delegación por lo que cualquier pacto que se estipule contrario a lo dispuesto en este párrafo, será nulo.</w:t>
      </w:r>
    </w:p>
    <w:p w:rsidR="00DE402A" w:rsidRPr="00012F56" w:rsidRDefault="00DE402A" w:rsidP="00C3208D">
      <w:pPr>
        <w:autoSpaceDE w:val="0"/>
        <w:spacing w:after="0" w:line="240" w:lineRule="auto"/>
        <w:ind w:left="-142" w:right="-141"/>
        <w:jc w:val="both"/>
        <w:rPr>
          <w:rFonts w:cs="Arial"/>
        </w:rPr>
      </w:pPr>
    </w:p>
    <w:p w:rsidR="00201502" w:rsidRDefault="00201502" w:rsidP="00C3208D">
      <w:pPr>
        <w:autoSpaceDE w:val="0"/>
        <w:autoSpaceDN w:val="0"/>
        <w:adjustRightInd w:val="0"/>
        <w:spacing w:after="0" w:line="240" w:lineRule="auto"/>
        <w:ind w:left="-142" w:right="-141"/>
        <w:jc w:val="both"/>
        <w:rPr>
          <w:rFonts w:cs="Arial"/>
        </w:rPr>
      </w:pPr>
      <w:r w:rsidRPr="00012F56">
        <w:rPr>
          <w:rFonts w:cs="Arial"/>
          <w:b/>
          <w:bCs/>
        </w:rPr>
        <w:t xml:space="preserve">QUINCUAGÉSIMA </w:t>
      </w:r>
      <w:r w:rsidR="00DE402A">
        <w:rPr>
          <w:rFonts w:cs="Arial"/>
          <w:b/>
          <w:bCs/>
        </w:rPr>
        <w:t>SEXTA</w:t>
      </w:r>
      <w:r w:rsidRPr="00012F56">
        <w:rPr>
          <w:rFonts w:cs="Arial"/>
          <w:b/>
          <w:bCs/>
        </w:rPr>
        <w:t>.-</w:t>
      </w:r>
      <w:r w:rsidRPr="00012F56">
        <w:rPr>
          <w:rFonts w:cs="Arial"/>
          <w:b/>
        </w:rPr>
        <w:t xml:space="preserve"> Interpretación:</w:t>
      </w:r>
      <w:r w:rsidRPr="00012F56">
        <w:rPr>
          <w:rFonts w:cs="Arial"/>
        </w:rPr>
        <w:t xml:space="preserve"> La interpretación del clausulado del presente contrato, se rige por el principio de la buena fe, el cual exige apreciar lo externado por las partes, a efecto de establecer el alcance de ciertas situaciones jurídicas.</w:t>
      </w:r>
    </w:p>
    <w:p w:rsidR="001C2C0A" w:rsidRPr="00012F56" w:rsidRDefault="001C2C0A" w:rsidP="00C3208D">
      <w:pPr>
        <w:autoSpaceDE w:val="0"/>
        <w:autoSpaceDN w:val="0"/>
        <w:adjustRightInd w:val="0"/>
        <w:spacing w:after="0" w:line="240" w:lineRule="auto"/>
        <w:ind w:left="-142" w:right="-141"/>
        <w:jc w:val="both"/>
        <w:rPr>
          <w:rFonts w:cs="Arial"/>
        </w:rPr>
      </w:pPr>
    </w:p>
    <w:p w:rsidR="001C2C0A" w:rsidRDefault="00201502" w:rsidP="00C3208D">
      <w:pPr>
        <w:autoSpaceDE w:val="0"/>
        <w:spacing w:after="0" w:line="240" w:lineRule="auto"/>
        <w:ind w:left="-142" w:right="-141"/>
        <w:jc w:val="both"/>
        <w:rPr>
          <w:rFonts w:cs="Arial"/>
        </w:rPr>
      </w:pPr>
      <w:r w:rsidRPr="00012F56">
        <w:rPr>
          <w:rFonts w:cs="Arial"/>
          <w:b/>
          <w:bCs/>
        </w:rPr>
        <w:t>QUINCUAGÉSIMA S</w:t>
      </w:r>
      <w:r w:rsidR="00DE402A">
        <w:rPr>
          <w:rFonts w:cs="Arial"/>
          <w:b/>
          <w:bCs/>
        </w:rPr>
        <w:t>ÉPTIMA</w:t>
      </w:r>
      <w:r w:rsidRPr="00012F56">
        <w:rPr>
          <w:rFonts w:cs="Arial"/>
          <w:b/>
          <w:bCs/>
        </w:rPr>
        <w:t>.- Término de Gracia</w:t>
      </w:r>
      <w:r w:rsidRPr="00012F56">
        <w:rPr>
          <w:rFonts w:cs="Arial"/>
          <w:b/>
        </w:rPr>
        <w:t>:</w:t>
      </w:r>
      <w:r w:rsidRPr="00012F56">
        <w:rPr>
          <w:rFonts w:cs="Arial"/>
        </w:rPr>
        <w:t xml:space="preserve"> En caso de que por causas ajenas o de fuerza mayor, </w:t>
      </w:r>
      <w:r w:rsidRPr="00012F56">
        <w:rPr>
          <w:rFonts w:cs="Arial"/>
          <w:b/>
        </w:rPr>
        <w:t xml:space="preserve">“EL INSTITUTO” </w:t>
      </w:r>
      <w:r w:rsidRPr="00012F56">
        <w:rPr>
          <w:rFonts w:cs="Arial"/>
        </w:rPr>
        <w:t xml:space="preserve">no pueda dar cumplimiento a su obligación de pago de prima en el plazo estipulado en la </w:t>
      </w:r>
      <w:r w:rsidRPr="00012F56">
        <w:rPr>
          <w:rFonts w:cs="Arial"/>
          <w:b/>
        </w:rPr>
        <w:t>Cláusula</w:t>
      </w:r>
      <w:r w:rsidRPr="00012F56">
        <w:rPr>
          <w:rFonts w:cs="Arial"/>
        </w:rPr>
        <w:t xml:space="preserve"> </w:t>
      </w:r>
      <w:r w:rsidRPr="00012F56">
        <w:rPr>
          <w:rFonts w:cs="Arial"/>
          <w:b/>
        </w:rPr>
        <w:t xml:space="preserve">Sexta.- Pago de prima, </w:t>
      </w:r>
      <w:r w:rsidRPr="00012F56">
        <w:rPr>
          <w:rFonts w:cs="Arial"/>
        </w:rPr>
        <w:t>esto no será motivo para que cesen los efectos del presente contrato, ya que</w:t>
      </w:r>
      <w:r w:rsidRPr="00012F56">
        <w:rPr>
          <w:rFonts w:cs="Arial"/>
          <w:b/>
        </w:rPr>
        <w:t xml:space="preserve"> “EL INSTITUTO” </w:t>
      </w:r>
      <w:r w:rsidRPr="00012F56">
        <w:rPr>
          <w:rFonts w:cs="Arial"/>
        </w:rPr>
        <w:t xml:space="preserve">podrá dentro de los </w:t>
      </w:r>
      <w:r w:rsidRPr="00012F56">
        <w:rPr>
          <w:rFonts w:cs="Arial"/>
          <w:b/>
        </w:rPr>
        <w:t>30 (treinta) días naturales siguientes</w:t>
      </w:r>
      <w:r w:rsidRPr="00012F56">
        <w:rPr>
          <w:rFonts w:cs="Arial"/>
        </w:rPr>
        <w:t xml:space="preserve"> al último día de plazo de gracia señalado en dicha cláusula, pagar la prima de este seguro</w:t>
      </w:r>
      <w:r w:rsidRPr="00012F56">
        <w:rPr>
          <w:rFonts w:cs="Arial"/>
          <w:b/>
        </w:rPr>
        <w:t xml:space="preserve"> </w:t>
      </w:r>
      <w:r w:rsidRPr="00012F56">
        <w:rPr>
          <w:rFonts w:cs="Arial"/>
        </w:rPr>
        <w:t xml:space="preserve">o la parte de ella si se ha pactado su pago fraccionado, conservando su cobertura y vigencia original. </w:t>
      </w:r>
    </w:p>
    <w:p w:rsidR="001C2C0A" w:rsidRDefault="001C2C0A" w:rsidP="00C3208D">
      <w:pPr>
        <w:autoSpaceDE w:val="0"/>
        <w:spacing w:after="0" w:line="240" w:lineRule="auto"/>
        <w:ind w:left="-142" w:right="-141"/>
        <w:jc w:val="both"/>
        <w:rPr>
          <w:rFonts w:cs="Arial"/>
        </w:rPr>
      </w:pPr>
    </w:p>
    <w:p w:rsidR="00201502" w:rsidRDefault="00201502" w:rsidP="00C3208D">
      <w:pPr>
        <w:autoSpaceDE w:val="0"/>
        <w:spacing w:after="0" w:line="240" w:lineRule="auto"/>
        <w:ind w:left="-142" w:right="-141"/>
        <w:jc w:val="both"/>
        <w:rPr>
          <w:rFonts w:cs="Arial"/>
        </w:rPr>
      </w:pPr>
      <w:r w:rsidRPr="00012F56">
        <w:rPr>
          <w:rFonts w:cs="Arial"/>
          <w:noProof/>
          <w:lang w:eastAsia="es-MX"/>
        </w:rPr>
        <mc:AlternateContent>
          <mc:Choice Requires="wps">
            <w:drawing>
              <wp:anchor distT="4294967295" distB="4294967295" distL="114299" distR="114299" simplePos="0" relativeHeight="251667456" behindDoc="0" locked="0" layoutInCell="1" allowOverlap="1" wp14:anchorId="06378F64" wp14:editId="1C84AEA5">
                <wp:simplePos x="0" y="0"/>
                <wp:positionH relativeFrom="column">
                  <wp:posOffset>-1</wp:posOffset>
                </wp:positionH>
                <wp:positionV relativeFrom="paragraph">
                  <wp:posOffset>-1271</wp:posOffset>
                </wp:positionV>
                <wp:extent cx="0" cy="0"/>
                <wp:effectExtent l="0" t="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4" o:spid="_x0000_s1026" style="position:absolute;z-index:2516674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pt" to="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" strokeweight=".26mm">
                <v:stroke joinstyle="miter"/>
              </v:line>
            </w:pict>
          </mc:Fallback>
        </mc:AlternateContent>
      </w:r>
      <w:r w:rsidRPr="00012F56">
        <w:rPr>
          <w:rFonts w:cs="Aria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quedando un ejemplar en poder de </w:t>
      </w:r>
      <w:r w:rsidRPr="00012F56">
        <w:rPr>
          <w:rFonts w:cs="Arial"/>
          <w:b/>
        </w:rPr>
        <w:t>“EL PROVEEDOR”</w:t>
      </w:r>
      <w:r w:rsidRPr="00012F56">
        <w:rPr>
          <w:rFonts w:cs="Arial"/>
        </w:rPr>
        <w:t xml:space="preserve"> y los restantes en poder de </w:t>
      </w:r>
      <w:r w:rsidRPr="00012F56">
        <w:rPr>
          <w:rFonts w:cs="Arial"/>
          <w:b/>
        </w:rPr>
        <w:t>“EL INSTITUTO”</w:t>
      </w:r>
      <w:r w:rsidRPr="00012F56">
        <w:rPr>
          <w:rFonts w:cs="Arial"/>
        </w:rPr>
        <w:t xml:space="preserve">, en la Ciudad de México, a los </w:t>
      </w:r>
      <w:r w:rsidRPr="00012F56">
        <w:rPr>
          <w:rFonts w:cs="Arial"/>
          <w:b/>
        </w:rPr>
        <w:t>____</w:t>
      </w:r>
      <w:r w:rsidRPr="00012F56">
        <w:rPr>
          <w:rFonts w:cs="Arial"/>
        </w:rPr>
        <w:t xml:space="preserve">. </w:t>
      </w:r>
    </w:p>
    <w:p w:rsidR="001C2C0A" w:rsidRPr="00012F56" w:rsidRDefault="001C2C0A" w:rsidP="00C3208D">
      <w:pPr>
        <w:autoSpaceDE w:val="0"/>
        <w:spacing w:after="0" w:line="240" w:lineRule="auto"/>
        <w:ind w:left="-142" w:right="-141"/>
        <w:jc w:val="both"/>
        <w:rPr>
          <w:rFonts w:cs="Arial"/>
        </w:rPr>
      </w:pPr>
    </w:p>
    <w:tbl>
      <w:tblPr>
        <w:tblW w:w="5000" w:type="pct"/>
        <w:tblCellMar>
          <w:left w:w="70" w:type="dxa"/>
          <w:right w:w="70" w:type="dxa"/>
        </w:tblCellMar>
        <w:tblLook w:val="0000" w:firstRow="0" w:lastRow="0" w:firstColumn="0" w:lastColumn="0" w:noHBand="0" w:noVBand="0"/>
      </w:tblPr>
      <w:tblGrid>
        <w:gridCol w:w="4321"/>
        <w:gridCol w:w="149"/>
        <w:gridCol w:w="4601"/>
      </w:tblGrid>
      <w:tr w:rsidR="00201502" w:rsidRPr="00012F56" w:rsidTr="001C2C0A">
        <w:trPr>
          <w:trHeight w:val="980"/>
        </w:trPr>
        <w:tc>
          <w:tcPr>
            <w:tcW w:w="2382" w:type="pct"/>
            <w:tcBorders>
              <w:bottom w:val="single" w:sz="8" w:space="0" w:color="000000"/>
            </w:tcBorders>
          </w:tcPr>
          <w:p w:rsidR="00201502" w:rsidRPr="00012F56" w:rsidRDefault="00201502" w:rsidP="001C2C0A">
            <w:pPr>
              <w:snapToGrid w:val="0"/>
              <w:spacing w:after="0" w:line="240" w:lineRule="auto"/>
              <w:ind w:left="142" w:right="70"/>
              <w:jc w:val="center"/>
              <w:rPr>
                <w:rFonts w:cs="Arial"/>
                <w:b/>
              </w:rPr>
            </w:pPr>
          </w:p>
          <w:p w:rsidR="00201502" w:rsidRPr="00012F56" w:rsidRDefault="00201502" w:rsidP="001C2C0A">
            <w:pPr>
              <w:snapToGrid w:val="0"/>
              <w:spacing w:after="0" w:line="240" w:lineRule="auto"/>
              <w:ind w:left="142" w:right="70"/>
              <w:jc w:val="center"/>
              <w:rPr>
                <w:rFonts w:cs="Arial"/>
                <w:b/>
              </w:rPr>
            </w:pPr>
            <w:r w:rsidRPr="00012F56">
              <w:rPr>
                <w:rFonts w:cs="Arial"/>
                <w:b/>
              </w:rPr>
              <w:t>“EL INSTITUTO”</w:t>
            </w:r>
          </w:p>
          <w:p w:rsidR="00201502" w:rsidRPr="00012F56" w:rsidRDefault="00201502" w:rsidP="001C2C0A">
            <w:pPr>
              <w:spacing w:after="0" w:line="240" w:lineRule="auto"/>
              <w:ind w:left="142" w:right="70"/>
              <w:jc w:val="center"/>
              <w:rPr>
                <w:rFonts w:cs="Arial"/>
                <w:b/>
              </w:rPr>
            </w:pPr>
            <w:r w:rsidRPr="00012F56">
              <w:rPr>
                <w:rFonts w:cs="Arial"/>
                <w:b/>
              </w:rPr>
              <w:t>Instituto Mexicano del Seguro Social</w:t>
            </w:r>
          </w:p>
          <w:p w:rsidR="00201502" w:rsidRPr="00012F56" w:rsidRDefault="00201502" w:rsidP="001C2C0A">
            <w:pPr>
              <w:spacing w:after="0" w:line="240" w:lineRule="auto"/>
              <w:ind w:left="142" w:right="70"/>
              <w:jc w:val="center"/>
              <w:rPr>
                <w:rFonts w:cs="Arial"/>
              </w:rPr>
            </w:pPr>
          </w:p>
          <w:p w:rsidR="00201502" w:rsidRPr="00012F56" w:rsidRDefault="00201502" w:rsidP="001C2C0A">
            <w:pPr>
              <w:spacing w:after="0" w:line="240" w:lineRule="auto"/>
              <w:ind w:left="142" w:right="70"/>
              <w:jc w:val="center"/>
              <w:rPr>
                <w:rFonts w:cs="Arial"/>
              </w:rPr>
            </w:pPr>
          </w:p>
          <w:p w:rsidR="00201502" w:rsidRPr="00012F56" w:rsidRDefault="00201502" w:rsidP="001C2C0A">
            <w:pPr>
              <w:spacing w:after="0" w:line="240" w:lineRule="auto"/>
              <w:ind w:left="142" w:right="70"/>
              <w:jc w:val="center"/>
              <w:rPr>
                <w:rFonts w:cs="Arial"/>
              </w:rPr>
            </w:pPr>
          </w:p>
        </w:tc>
        <w:tc>
          <w:tcPr>
            <w:tcW w:w="82" w:type="pct"/>
          </w:tcPr>
          <w:p w:rsidR="00201502" w:rsidRPr="00012F56" w:rsidRDefault="00201502" w:rsidP="001C2C0A">
            <w:pPr>
              <w:snapToGrid w:val="0"/>
              <w:spacing w:after="0" w:line="240" w:lineRule="auto"/>
              <w:ind w:left="-142" w:right="-141"/>
              <w:jc w:val="center"/>
              <w:rPr>
                <w:rFonts w:cs="Arial"/>
                <w:b/>
              </w:rPr>
            </w:pPr>
          </w:p>
        </w:tc>
        <w:tc>
          <w:tcPr>
            <w:tcW w:w="2536" w:type="pct"/>
            <w:tcBorders>
              <w:bottom w:val="single" w:sz="8" w:space="0" w:color="000000"/>
            </w:tcBorders>
          </w:tcPr>
          <w:p w:rsidR="00201502" w:rsidRPr="00012F56" w:rsidRDefault="00201502" w:rsidP="001C2C0A">
            <w:pPr>
              <w:spacing w:after="0" w:line="240" w:lineRule="auto"/>
              <w:ind w:left="66"/>
              <w:jc w:val="center"/>
              <w:rPr>
                <w:rFonts w:cs="Arial"/>
                <w:b/>
              </w:rPr>
            </w:pPr>
          </w:p>
          <w:p w:rsidR="00201502" w:rsidRPr="00012F56" w:rsidRDefault="00201502" w:rsidP="001C2C0A">
            <w:pPr>
              <w:spacing w:after="0" w:line="240" w:lineRule="auto"/>
              <w:ind w:left="66"/>
              <w:jc w:val="center"/>
              <w:rPr>
                <w:rFonts w:cs="Arial"/>
                <w:b/>
              </w:rPr>
            </w:pPr>
            <w:r w:rsidRPr="00012F56">
              <w:rPr>
                <w:rFonts w:cs="Arial"/>
                <w:b/>
              </w:rPr>
              <w:t>“EL PROVEEDOR”</w:t>
            </w:r>
          </w:p>
          <w:p w:rsidR="00201502" w:rsidRPr="00012F56" w:rsidRDefault="00201502" w:rsidP="001C2C0A">
            <w:pPr>
              <w:snapToGrid w:val="0"/>
              <w:spacing w:after="0" w:line="240" w:lineRule="auto"/>
              <w:ind w:left="66"/>
              <w:jc w:val="center"/>
              <w:rPr>
                <w:rFonts w:cs="Arial"/>
                <w:b/>
              </w:rPr>
            </w:pPr>
          </w:p>
        </w:tc>
      </w:tr>
      <w:tr w:rsidR="00201502" w:rsidRPr="001C2C0A" w:rsidTr="001C2C0A">
        <w:tc>
          <w:tcPr>
            <w:tcW w:w="2382" w:type="pct"/>
            <w:tcBorders>
              <w:top w:val="single" w:sz="8" w:space="0" w:color="000000"/>
            </w:tcBorders>
          </w:tcPr>
          <w:p w:rsidR="00201502" w:rsidRPr="001C2C0A" w:rsidRDefault="00201502" w:rsidP="001C2C0A">
            <w:pPr>
              <w:spacing w:after="0" w:line="240" w:lineRule="auto"/>
              <w:ind w:left="142" w:right="70"/>
              <w:jc w:val="center"/>
              <w:rPr>
                <w:rFonts w:cs="Arial"/>
                <w:b/>
                <w:bCs/>
              </w:rPr>
            </w:pPr>
            <w:r w:rsidRPr="001C2C0A">
              <w:rPr>
                <w:rFonts w:cs="Arial"/>
                <w:b/>
                <w:bCs/>
              </w:rPr>
              <w:t>Representante Legal</w:t>
            </w:r>
          </w:p>
        </w:tc>
        <w:tc>
          <w:tcPr>
            <w:tcW w:w="82" w:type="pct"/>
          </w:tcPr>
          <w:p w:rsidR="00201502" w:rsidRPr="001C2C0A" w:rsidRDefault="00201502" w:rsidP="001C2C0A">
            <w:pPr>
              <w:snapToGrid w:val="0"/>
              <w:spacing w:after="0" w:line="240" w:lineRule="auto"/>
              <w:ind w:left="-142" w:right="-141"/>
              <w:jc w:val="center"/>
              <w:rPr>
                <w:rFonts w:cs="Arial"/>
                <w:b/>
              </w:rPr>
            </w:pPr>
          </w:p>
        </w:tc>
        <w:tc>
          <w:tcPr>
            <w:tcW w:w="2536" w:type="pct"/>
            <w:tcBorders>
              <w:top w:val="single" w:sz="8" w:space="0" w:color="000000"/>
            </w:tcBorders>
          </w:tcPr>
          <w:p w:rsidR="00201502" w:rsidRPr="001C2C0A" w:rsidRDefault="00201502" w:rsidP="001C2C0A">
            <w:pPr>
              <w:snapToGrid w:val="0"/>
              <w:spacing w:after="0" w:line="240" w:lineRule="auto"/>
              <w:ind w:left="66"/>
              <w:jc w:val="center"/>
              <w:rPr>
                <w:rFonts w:cs="Arial"/>
                <w:b/>
                <w:bCs/>
              </w:rPr>
            </w:pPr>
            <w:r w:rsidRPr="001C2C0A">
              <w:rPr>
                <w:rFonts w:cs="Arial"/>
                <w:b/>
                <w:bCs/>
              </w:rPr>
              <w:t>Representante Legal</w:t>
            </w:r>
          </w:p>
        </w:tc>
      </w:tr>
    </w:tbl>
    <w:p w:rsidR="00201502" w:rsidRPr="00012F56" w:rsidRDefault="00201502" w:rsidP="00C3208D">
      <w:pPr>
        <w:autoSpaceDE w:val="0"/>
        <w:spacing w:after="0" w:line="240" w:lineRule="auto"/>
        <w:ind w:left="-142" w:right="-141"/>
        <w:jc w:val="both"/>
        <w:rPr>
          <w:rFonts w:cs="Arial"/>
        </w:rPr>
      </w:pPr>
    </w:p>
    <w:p w:rsidR="00201502" w:rsidRPr="00012F56" w:rsidRDefault="00201502" w:rsidP="00C3208D">
      <w:pPr>
        <w:autoSpaceDE w:val="0"/>
        <w:spacing w:after="0" w:line="240" w:lineRule="auto"/>
        <w:ind w:left="-142" w:right="-141"/>
        <w:jc w:val="both"/>
        <w:rPr>
          <w:rFonts w:cs="Arial"/>
        </w:rPr>
      </w:pPr>
      <w:r w:rsidRPr="00012F56">
        <w:rPr>
          <w:rFonts w:cs="Arial"/>
        </w:rPr>
        <w:t xml:space="preserve">Las firmas que anteceden, forman parte del contrato </w:t>
      </w:r>
      <w:r w:rsidRPr="00012F56">
        <w:rPr>
          <w:rFonts w:cs="Arial"/>
          <w:bCs/>
        </w:rPr>
        <w:t xml:space="preserve">abierto </w:t>
      </w:r>
      <w:r w:rsidRPr="00012F56">
        <w:rPr>
          <w:rFonts w:cs="Arial"/>
        </w:rPr>
        <w:t xml:space="preserve">de </w:t>
      </w:r>
      <w:r w:rsidRPr="00012F56">
        <w:rPr>
          <w:rFonts w:cs="Arial"/>
          <w:bCs/>
        </w:rPr>
        <w:t xml:space="preserve">seguro </w:t>
      </w:r>
      <w:r w:rsidRPr="00012F56">
        <w:rPr>
          <w:rFonts w:cs="Arial"/>
          <w:b/>
        </w:rPr>
        <w:t xml:space="preserve">de responsabilidad civil y asistencia legal, </w:t>
      </w:r>
      <w:r w:rsidRPr="00012F56">
        <w:rPr>
          <w:rFonts w:cs="Arial"/>
          <w:bCs/>
        </w:rPr>
        <w:t xml:space="preserve">celebrado entre el </w:t>
      </w:r>
      <w:r w:rsidRPr="00012F56">
        <w:rPr>
          <w:rFonts w:cs="Arial"/>
          <w:b/>
          <w:bCs/>
        </w:rPr>
        <w:t xml:space="preserve">Instituto Mexicano del Seguro Social </w:t>
      </w:r>
      <w:r w:rsidRPr="00012F56">
        <w:rPr>
          <w:rFonts w:cs="Arial"/>
          <w:bCs/>
        </w:rPr>
        <w:t>y</w:t>
      </w:r>
      <w:r w:rsidRPr="00012F56">
        <w:rPr>
          <w:rFonts w:cs="Arial"/>
          <w:b/>
          <w:bCs/>
        </w:rPr>
        <w:t xml:space="preserve"> ____</w:t>
      </w:r>
      <w:r w:rsidRPr="00012F56">
        <w:rPr>
          <w:rFonts w:cs="Arial"/>
          <w:b/>
        </w:rPr>
        <w:t xml:space="preserve"> </w:t>
      </w:r>
      <w:r w:rsidRPr="00012F56">
        <w:rPr>
          <w:rFonts w:cs="Arial"/>
        </w:rPr>
        <w:t>de fecha _______ por un monto mínimo de</w:t>
      </w:r>
      <w:r w:rsidRPr="00012F56">
        <w:rPr>
          <w:rFonts w:cs="Arial"/>
          <w:b/>
        </w:rPr>
        <w:t>: $ ______ (________ pesos 00/100 Moneda Nacional)</w:t>
      </w:r>
      <w:r w:rsidRPr="00012F56">
        <w:rPr>
          <w:rFonts w:cs="Arial"/>
        </w:rPr>
        <w:t>, y un monto máximo de</w:t>
      </w:r>
      <w:r w:rsidRPr="00012F56">
        <w:rPr>
          <w:rFonts w:cs="Arial"/>
          <w:b/>
        </w:rPr>
        <w:t>: $ _______ (______pesos 00/100 Moneda Nacional)</w:t>
      </w:r>
      <w:r w:rsidRPr="00012F56">
        <w:rPr>
          <w:rFonts w:cs="Arial"/>
        </w:rPr>
        <w:t xml:space="preserve">, incluyendo ambos el Impuesto al Valor Agregado </w:t>
      </w:r>
    </w:p>
    <w:p w:rsidR="00201502" w:rsidRPr="00012F56" w:rsidRDefault="00201502" w:rsidP="00C3208D">
      <w:pPr>
        <w:tabs>
          <w:tab w:val="num" w:pos="284"/>
        </w:tabs>
        <w:suppressAutoHyphens/>
        <w:spacing w:after="0" w:line="240" w:lineRule="auto"/>
        <w:ind w:left="-142" w:right="-141" w:hanging="6"/>
        <w:jc w:val="both"/>
        <w:rPr>
          <w:rFonts w:eastAsia="Times New Roman" w:cs="Arial"/>
          <w:lang w:eastAsia="ar-SA"/>
        </w:rPr>
      </w:pPr>
    </w:p>
    <w:p w:rsidR="00201502" w:rsidRPr="00012F56" w:rsidRDefault="00201502" w:rsidP="00C3208D">
      <w:pPr>
        <w:tabs>
          <w:tab w:val="num" w:pos="284"/>
        </w:tabs>
        <w:suppressAutoHyphens/>
        <w:spacing w:after="0" w:line="240" w:lineRule="auto"/>
        <w:ind w:left="-142" w:right="-141" w:hanging="6"/>
        <w:jc w:val="both"/>
        <w:rPr>
          <w:rFonts w:eastAsia="Times New Roman" w:cs="Arial"/>
          <w:lang w:eastAsia="ar-SA"/>
        </w:rPr>
      </w:pPr>
    </w:p>
    <w:p w:rsidR="00201502" w:rsidRPr="00012F56" w:rsidRDefault="00201502" w:rsidP="00C3208D">
      <w:pPr>
        <w:tabs>
          <w:tab w:val="num" w:pos="284"/>
        </w:tabs>
        <w:suppressAutoHyphens/>
        <w:spacing w:after="0" w:line="240" w:lineRule="auto"/>
        <w:ind w:left="-142" w:right="-141" w:hanging="6"/>
        <w:jc w:val="both"/>
        <w:rPr>
          <w:rFonts w:eastAsia="Times New Roman" w:cs="Arial"/>
          <w:lang w:eastAsia="ar-SA"/>
        </w:rPr>
      </w:pPr>
    </w:p>
    <w:p w:rsidR="004B14CE" w:rsidRPr="00012F56" w:rsidRDefault="004B14CE" w:rsidP="00C3208D">
      <w:pPr>
        <w:spacing w:after="0" w:line="240" w:lineRule="auto"/>
        <w:ind w:left="-142" w:right="-141"/>
        <w:jc w:val="both"/>
        <w:rPr>
          <w:rFonts w:eastAsia="Times New Roman" w:cs="Arial"/>
          <w:lang w:eastAsia="ar-SA"/>
        </w:rPr>
      </w:pPr>
      <w:r w:rsidRPr="00012F56">
        <w:rPr>
          <w:rFonts w:eastAsia="Times New Roman" w:cs="Arial"/>
          <w:lang w:eastAsia="ar-SA"/>
        </w:rPr>
        <w:br w:type="page"/>
      </w:r>
    </w:p>
    <w:p w:rsidR="004B14CE" w:rsidRPr="00012F56" w:rsidRDefault="004B14CE" w:rsidP="00C3208D">
      <w:pPr>
        <w:tabs>
          <w:tab w:val="num" w:pos="284"/>
        </w:tabs>
        <w:suppressAutoHyphens/>
        <w:spacing w:after="0" w:line="240" w:lineRule="auto"/>
        <w:ind w:left="-142" w:right="-141" w:hanging="6"/>
        <w:jc w:val="both"/>
        <w:rPr>
          <w:rFonts w:eastAsia="Times New Roman" w:cs="Arial"/>
          <w:lang w:eastAsia="ar-SA"/>
        </w:rPr>
      </w:pPr>
    </w:p>
    <w:p w:rsidR="004B14CE" w:rsidRPr="00012F56" w:rsidRDefault="004B14CE" w:rsidP="000F4A37">
      <w:pPr>
        <w:pStyle w:val="Ttulo1"/>
      </w:pPr>
      <w:bookmarkStart w:id="224" w:name="_Toc536785606"/>
      <w:r w:rsidRPr="00012F56">
        <w:t xml:space="preserve">Anexo 14.2.- </w:t>
      </w:r>
      <w:r w:rsidR="00A67925" w:rsidRPr="00012F56">
        <w:t>Contrato abierto de seguro de grupo de fallecimiento o invalidez o incapacidad total y permanente</w:t>
      </w:r>
      <w:bookmarkEnd w:id="224"/>
    </w:p>
    <w:p w:rsidR="004B14CE" w:rsidRPr="00012F56" w:rsidRDefault="004B14CE" w:rsidP="00C3208D">
      <w:pPr>
        <w:tabs>
          <w:tab w:val="num" w:pos="284"/>
        </w:tabs>
        <w:suppressAutoHyphens/>
        <w:spacing w:after="0" w:line="240" w:lineRule="auto"/>
        <w:ind w:left="-142" w:right="-141" w:hanging="6"/>
        <w:jc w:val="both"/>
        <w:rPr>
          <w:rFonts w:eastAsia="Times New Roman" w:cs="Arial"/>
          <w:lang w:eastAsia="ar-SA"/>
        </w:rPr>
      </w:pPr>
    </w:p>
    <w:p w:rsidR="00201502" w:rsidRPr="00012F56" w:rsidRDefault="00201502" w:rsidP="00C3208D">
      <w:pPr>
        <w:widowControl w:val="0"/>
        <w:autoSpaceDE w:val="0"/>
        <w:spacing w:after="0" w:line="240" w:lineRule="auto"/>
        <w:ind w:left="-142" w:right="-141"/>
        <w:jc w:val="both"/>
        <w:rPr>
          <w:rFonts w:cs="Arial"/>
        </w:rPr>
      </w:pPr>
      <w:r w:rsidRPr="00012F56">
        <w:rPr>
          <w:rFonts w:cs="Arial"/>
          <w:b/>
        </w:rPr>
        <w:t>Contrato abierto de seguro de grupo de fallecimiento o i</w:t>
      </w:r>
      <w:r w:rsidRPr="00012F56">
        <w:rPr>
          <w:rFonts w:cs="Arial"/>
          <w:b/>
          <w:bCs/>
        </w:rPr>
        <w:t xml:space="preserve">nvalidez o incapacidad total y permanente </w:t>
      </w:r>
      <w:r w:rsidRPr="00012F56">
        <w:rPr>
          <w:rFonts w:cs="Arial"/>
        </w:rPr>
        <w:t xml:space="preserve">con participación de utilidades, que celebran por una parte </w:t>
      </w:r>
      <w:r w:rsidRPr="00012F56">
        <w:rPr>
          <w:rFonts w:cs="Arial"/>
          <w:bCs/>
        </w:rPr>
        <w:t xml:space="preserve">el </w:t>
      </w:r>
      <w:r w:rsidRPr="00012F56">
        <w:rPr>
          <w:rFonts w:cs="Arial"/>
          <w:b/>
          <w:bCs/>
        </w:rPr>
        <w:t>Instituto Mexicano del Seguro Social</w:t>
      </w:r>
      <w:r w:rsidRPr="00012F56">
        <w:rPr>
          <w:rFonts w:cs="Arial"/>
        </w:rPr>
        <w:t>, al que en lo sucesivo se denominará</w:t>
      </w:r>
      <w:r w:rsidRPr="00012F56">
        <w:rPr>
          <w:rFonts w:cs="Arial"/>
          <w:b/>
        </w:rPr>
        <w:t xml:space="preserve"> </w:t>
      </w:r>
      <w:r w:rsidRPr="00012F56">
        <w:rPr>
          <w:rFonts w:cs="Arial"/>
          <w:b/>
          <w:bCs/>
        </w:rPr>
        <w:t>“EL INSTITUTO”</w:t>
      </w:r>
      <w:r w:rsidRPr="00012F56">
        <w:rPr>
          <w:rFonts w:cs="Arial"/>
        </w:rPr>
        <w:t>,</w:t>
      </w:r>
      <w:r w:rsidRPr="00012F56">
        <w:rPr>
          <w:rFonts w:cs="Arial"/>
          <w:b/>
        </w:rPr>
        <w:t xml:space="preserve"> </w:t>
      </w:r>
      <w:r w:rsidRPr="00012F56">
        <w:rPr>
          <w:rFonts w:cs="Arial"/>
        </w:rPr>
        <w:t xml:space="preserve">representado por ________ en su carácter de  Apoderado Legal, y por la otra parte _______ a quien en lo sucesivo se denominará </w:t>
      </w:r>
      <w:r w:rsidRPr="00012F56">
        <w:rPr>
          <w:rFonts w:cs="Arial"/>
          <w:b/>
          <w:bCs/>
        </w:rPr>
        <w:t>“EL PROVEEDOR”</w:t>
      </w:r>
      <w:r w:rsidRPr="00012F56">
        <w:rPr>
          <w:rFonts w:cs="Arial"/>
        </w:rPr>
        <w:t xml:space="preserve">, representada por _________, en su carácter de Representante Legal, a quienes en forma conjunta se les denominará </w:t>
      </w:r>
      <w:r w:rsidRPr="00012F56">
        <w:rPr>
          <w:rFonts w:cs="Arial"/>
          <w:b/>
        </w:rPr>
        <w:t>“LAS PARTES”</w:t>
      </w:r>
      <w:r w:rsidRPr="00012F56">
        <w:rPr>
          <w:rFonts w:cs="Arial"/>
        </w:rPr>
        <w:t xml:space="preserve">, al tenor de las Declaraciones y Cláusulas siguientes:  </w:t>
      </w:r>
    </w:p>
    <w:p w:rsidR="00201502" w:rsidRPr="00012F56" w:rsidRDefault="00201502" w:rsidP="00C3208D">
      <w:pPr>
        <w:spacing w:after="0" w:line="240" w:lineRule="auto"/>
        <w:ind w:left="-142" w:right="-141"/>
        <w:jc w:val="both"/>
        <w:rPr>
          <w:rFonts w:cs="Arial"/>
          <w:lang w:val="pt-BR"/>
        </w:rPr>
      </w:pPr>
    </w:p>
    <w:p w:rsidR="00201502" w:rsidRPr="00012F56" w:rsidRDefault="00201502" w:rsidP="00A67925">
      <w:pPr>
        <w:spacing w:after="0" w:line="240" w:lineRule="auto"/>
        <w:ind w:left="-142" w:right="-141"/>
        <w:jc w:val="center"/>
        <w:rPr>
          <w:rFonts w:cs="Arial"/>
          <w:b/>
          <w:sz w:val="22"/>
          <w:szCs w:val="22"/>
          <w:lang w:val="pt-BR"/>
        </w:rPr>
      </w:pPr>
      <w:r w:rsidRPr="00012F56">
        <w:rPr>
          <w:rFonts w:cs="Arial"/>
          <w:b/>
          <w:sz w:val="22"/>
          <w:szCs w:val="22"/>
          <w:lang w:val="pt-BR"/>
        </w:rPr>
        <w:t>D E C L A R A C I O N E S</w:t>
      </w:r>
    </w:p>
    <w:p w:rsidR="00201502" w:rsidRPr="00012F56" w:rsidRDefault="00201502" w:rsidP="00C3208D">
      <w:pPr>
        <w:spacing w:after="0" w:line="240" w:lineRule="auto"/>
        <w:ind w:left="-142" w:right="-141"/>
        <w:jc w:val="both"/>
        <w:rPr>
          <w:rFonts w:cs="Arial"/>
          <w:lang w:val="pt-BR"/>
        </w:rPr>
      </w:pPr>
    </w:p>
    <w:p w:rsidR="00AD200F" w:rsidRPr="00012F56" w:rsidRDefault="00201502" w:rsidP="00A67925">
      <w:pPr>
        <w:pStyle w:val="HI0"/>
        <w:numPr>
          <w:ilvl w:val="0"/>
          <w:numId w:val="104"/>
        </w:numPr>
        <w:ind w:left="0" w:right="-141" w:firstLine="0"/>
        <w:rPr>
          <w:rFonts w:ascii="Arial" w:hAnsi="Arial"/>
          <w:sz w:val="20"/>
          <w:szCs w:val="20"/>
        </w:rPr>
      </w:pPr>
      <w:r w:rsidRPr="00012F56">
        <w:rPr>
          <w:rFonts w:ascii="Arial" w:hAnsi="Arial"/>
          <w:b/>
          <w:sz w:val="20"/>
          <w:szCs w:val="20"/>
        </w:rPr>
        <w:t>“EL INSTITUTO”</w:t>
      </w:r>
      <w:r w:rsidRPr="00012F56">
        <w:rPr>
          <w:rFonts w:ascii="Arial" w:hAnsi="Arial"/>
          <w:sz w:val="20"/>
          <w:szCs w:val="20"/>
        </w:rPr>
        <w:t xml:space="preserve"> declara por conducto de su </w:t>
      </w:r>
      <w:r w:rsidRPr="00012F56">
        <w:rPr>
          <w:rFonts w:ascii="Arial" w:hAnsi="Arial"/>
          <w:b/>
          <w:sz w:val="20"/>
          <w:szCs w:val="20"/>
        </w:rPr>
        <w:t>Apoderado Legal</w:t>
      </w:r>
      <w:r w:rsidRPr="00012F56">
        <w:rPr>
          <w:rFonts w:ascii="Arial" w:hAnsi="Arial"/>
          <w:sz w:val="20"/>
          <w:szCs w:val="20"/>
        </w:rPr>
        <w:t xml:space="preserve"> que:</w:t>
      </w:r>
    </w:p>
    <w:p w:rsidR="00AD200F" w:rsidRPr="00012F56" w:rsidRDefault="00AD200F" w:rsidP="00C3208D">
      <w:pPr>
        <w:pStyle w:val="HI0"/>
        <w:ind w:left="-142" w:right="-141"/>
        <w:rPr>
          <w:rFonts w:ascii="Arial" w:hAnsi="Arial"/>
          <w:sz w:val="20"/>
          <w:szCs w:val="20"/>
        </w:rPr>
      </w:pPr>
    </w:p>
    <w:p w:rsidR="00AD200F" w:rsidRDefault="00AD200F" w:rsidP="00C3208D">
      <w:pPr>
        <w:spacing w:after="0" w:line="240" w:lineRule="auto"/>
        <w:ind w:left="-142" w:right="-141"/>
        <w:jc w:val="both"/>
        <w:rPr>
          <w:rFonts w:cs="Arial"/>
        </w:rPr>
      </w:pPr>
      <w:r w:rsidRPr="00012F56">
        <w:rPr>
          <w:rFonts w:cs="Arial"/>
          <w:b/>
        </w:rPr>
        <w:t>I.1.-</w:t>
      </w:r>
      <w:r w:rsidRPr="00012F56">
        <w:rPr>
          <w:rFonts w:cs="Arial"/>
        </w:rPr>
        <w:t xml:space="preserve"> Es un Organismo Descentralizado de la Administración Pública Federal con personalidad jurídica y patrimonio propio, que tiene a su cargo la organización y administración del Seguro Social, como instrumento básico de la seguridad social, establecido como un servicio público de carácter nacional, en términos de los artículos 4 y 5 de la Ley del Seguro Social.</w:t>
      </w:r>
    </w:p>
    <w:p w:rsidR="00350F90" w:rsidRPr="00012F56" w:rsidRDefault="00350F90" w:rsidP="00C3208D">
      <w:pPr>
        <w:spacing w:after="0" w:line="240" w:lineRule="auto"/>
        <w:ind w:left="-142" w:right="-141"/>
        <w:jc w:val="both"/>
        <w:rPr>
          <w:rFonts w:cs="Arial"/>
        </w:rPr>
      </w:pPr>
    </w:p>
    <w:p w:rsidR="00201502" w:rsidRDefault="00AD200F" w:rsidP="00C3208D">
      <w:pPr>
        <w:spacing w:after="0" w:line="240" w:lineRule="auto"/>
        <w:ind w:left="-142" w:right="-141"/>
        <w:jc w:val="both"/>
        <w:rPr>
          <w:rFonts w:cs="Arial"/>
        </w:rPr>
      </w:pPr>
      <w:r w:rsidRPr="00012F56">
        <w:rPr>
          <w:rFonts w:cs="Arial"/>
          <w:b/>
        </w:rPr>
        <w:t>I.2.-</w:t>
      </w:r>
      <w:r w:rsidRPr="00012F56">
        <w:rPr>
          <w:rFonts w:cs="Arial"/>
        </w:rPr>
        <w:t xml:space="preserve"> </w:t>
      </w:r>
      <w:r w:rsidR="00201502" w:rsidRPr="00012F56">
        <w:rPr>
          <w:rFonts w:cs="Arial"/>
        </w:rPr>
        <w:t xml:space="preserve">Está facultado para realizar toda clase de actos jurídicos en términos de la legislación vigente, para la consecución de los fines para los que fue creado de conformidad con el artículo 251, fracción IV de la Ley del seguro social. </w:t>
      </w:r>
    </w:p>
    <w:p w:rsidR="00350F90" w:rsidRPr="00012F56" w:rsidRDefault="00350F90" w:rsidP="00C3208D">
      <w:pPr>
        <w:spacing w:after="0" w:line="240" w:lineRule="auto"/>
        <w:ind w:left="-142" w:right="-141"/>
        <w:jc w:val="both"/>
        <w:rPr>
          <w:rFonts w:cs="Arial"/>
        </w:rPr>
      </w:pPr>
    </w:p>
    <w:p w:rsidR="00201502" w:rsidRDefault="00AD200F" w:rsidP="00C3208D">
      <w:pPr>
        <w:spacing w:after="0" w:line="240" w:lineRule="auto"/>
        <w:ind w:left="-142" w:right="-141"/>
        <w:jc w:val="both"/>
        <w:rPr>
          <w:rFonts w:cs="Arial"/>
        </w:rPr>
      </w:pPr>
      <w:r w:rsidRPr="00012F56">
        <w:rPr>
          <w:rFonts w:cs="Arial"/>
          <w:b/>
        </w:rPr>
        <w:t>I.3.-</w:t>
      </w:r>
      <w:r w:rsidRPr="00012F56">
        <w:rPr>
          <w:rFonts w:cs="Arial"/>
        </w:rPr>
        <w:t xml:space="preserve"> </w:t>
      </w:r>
      <w:r w:rsidR="00201502" w:rsidRPr="00012F56">
        <w:rPr>
          <w:rFonts w:cs="Arial"/>
        </w:rPr>
        <w:t>Que la contratación de este seguro tiene como finalidad dar cumplimiento a lo dispuesto en la Fracción I del artículo 30 del Acuerdo mediante el cual se expide el Manual de los Servidores Públicos de las Dependencias y Entidades de la Administración Pública Federal publicado en el Diario Oficial de la Federación el 14 de febrero de 2018.</w:t>
      </w:r>
    </w:p>
    <w:p w:rsidR="00350F90" w:rsidRPr="00012F56" w:rsidRDefault="00350F90" w:rsidP="00C3208D">
      <w:pPr>
        <w:spacing w:after="0" w:line="240" w:lineRule="auto"/>
        <w:ind w:left="-142" w:right="-141"/>
        <w:jc w:val="both"/>
        <w:rPr>
          <w:rFonts w:cs="Arial"/>
        </w:rPr>
      </w:pPr>
    </w:p>
    <w:p w:rsidR="00201502" w:rsidRDefault="00AD200F" w:rsidP="00C3208D">
      <w:pPr>
        <w:spacing w:after="0" w:line="240" w:lineRule="auto"/>
        <w:ind w:left="-142" w:right="-141"/>
        <w:jc w:val="both"/>
        <w:rPr>
          <w:rFonts w:cs="Arial"/>
        </w:rPr>
      </w:pPr>
      <w:r w:rsidRPr="00012F56">
        <w:rPr>
          <w:rFonts w:cs="Arial"/>
          <w:b/>
        </w:rPr>
        <w:t>I.4.-</w:t>
      </w:r>
      <w:r w:rsidRPr="00012F56">
        <w:rPr>
          <w:rFonts w:cs="Arial"/>
        </w:rPr>
        <w:t xml:space="preserve"> </w:t>
      </w:r>
      <w:r w:rsidR="00201502" w:rsidRPr="00012F56">
        <w:rPr>
          <w:rFonts w:cs="Arial"/>
        </w:rPr>
        <w:t>La (El) C. _________, en su carácter de Titular de la Coordinación Técnica de ___________, cuenta con las facultades suficientes para suscribir el presente instrumento jurídico en su calidad de Apoderada (o) Legal, de conformidad con lo establecido en el artículo 268 A de la Ley de Seguro Social, y acredita su personalidad mediante el testimonio de la Escritura Pública número ____de fecha ___de _______de ______, otorgada ante la fe del __________, Titular de la Notaría Pública Número ___ _________, e inscrita en el Registro Público de Organismos Descentralizados (REPODE) bajo el folio número __________, de fecha _________ y manifiesta bajo protesta de decir verdad que las facultades que le fueron conferidas no le han sido revocadas, modificadas, ni restringidas en forma alguna en cumplimiento a los artículos 24 y 25, de la Ley Federal de las Entidades Paraestatales.</w:t>
      </w:r>
    </w:p>
    <w:p w:rsidR="00350F90" w:rsidRPr="00012F56" w:rsidRDefault="00350F90" w:rsidP="00C3208D">
      <w:pPr>
        <w:spacing w:after="0" w:line="240" w:lineRule="auto"/>
        <w:ind w:left="-142" w:right="-141"/>
        <w:jc w:val="both"/>
        <w:rPr>
          <w:rFonts w:cs="Arial"/>
        </w:rPr>
      </w:pPr>
    </w:p>
    <w:p w:rsidR="00201502" w:rsidRDefault="00D300D6" w:rsidP="00C3208D">
      <w:pPr>
        <w:spacing w:after="0" w:line="240" w:lineRule="auto"/>
        <w:ind w:left="-142" w:right="-141"/>
        <w:jc w:val="both"/>
        <w:rPr>
          <w:rFonts w:cs="Arial"/>
        </w:rPr>
      </w:pPr>
      <w:r w:rsidRPr="00012F56">
        <w:rPr>
          <w:rFonts w:cs="Arial"/>
          <w:b/>
        </w:rPr>
        <w:t>I.5.-</w:t>
      </w:r>
      <w:r w:rsidRPr="00012F56">
        <w:rPr>
          <w:rFonts w:cs="Arial"/>
        </w:rPr>
        <w:t xml:space="preserve"> </w:t>
      </w:r>
      <w:r w:rsidR="00201502" w:rsidRPr="00012F56">
        <w:rPr>
          <w:rFonts w:cs="Arial"/>
        </w:rPr>
        <w:t>El (La) C. _____________, Titular de ____________________ “EL INSTITUTO” funge como Administrador del presente contrato, responsable de dar seguimiento y verificar el cumplimiento de los derechos y obligaciones establecidos en este instrumento jurídico, de conformidad con lo dispuesto en el artículo 84 del Reglamento de la Ley de Adquisiciones, Arrendamientos y Servicios del Sector Público.</w:t>
      </w:r>
    </w:p>
    <w:p w:rsidR="00350F90" w:rsidRPr="00012F56" w:rsidRDefault="00350F90" w:rsidP="00C3208D">
      <w:pPr>
        <w:spacing w:after="0" w:line="240" w:lineRule="auto"/>
        <w:ind w:left="-142" w:right="-141"/>
        <w:jc w:val="both"/>
        <w:rPr>
          <w:rFonts w:cs="Arial"/>
        </w:rPr>
      </w:pPr>
    </w:p>
    <w:p w:rsidR="00201502" w:rsidRDefault="00D300D6" w:rsidP="00C3208D">
      <w:pPr>
        <w:spacing w:after="0" w:line="240" w:lineRule="auto"/>
        <w:ind w:left="-142" w:right="-141"/>
        <w:jc w:val="both"/>
        <w:rPr>
          <w:rFonts w:cs="Arial"/>
        </w:rPr>
      </w:pPr>
      <w:r w:rsidRPr="00012F56">
        <w:rPr>
          <w:rFonts w:cs="Arial"/>
          <w:b/>
        </w:rPr>
        <w:t>I.6.-</w:t>
      </w:r>
      <w:r w:rsidRPr="00012F56">
        <w:rPr>
          <w:rFonts w:cs="Arial"/>
        </w:rPr>
        <w:t xml:space="preserve"> </w:t>
      </w:r>
      <w:r w:rsidR="00201502" w:rsidRPr="00012F56">
        <w:rPr>
          <w:rFonts w:cs="Arial"/>
        </w:rPr>
        <w:t>Para cubrir las erogaciones que se deriven del presente contrato, cuenta con recursos disponibles suficientes, no comprometidos, en la cuenta número ________, de conformidad con el Dictamen de Disponibilidad Presupuestal Previo con número de solicitud ___, autorizado por la Titular de la División de Control y Seguimiento al Gasto de Operación de la Coordinación de Presupuesto e Información Programática de fecha ____.</w:t>
      </w:r>
    </w:p>
    <w:p w:rsidR="00350F90" w:rsidRPr="00012F56" w:rsidRDefault="00350F90" w:rsidP="00C3208D">
      <w:pPr>
        <w:spacing w:after="0" w:line="240" w:lineRule="auto"/>
        <w:ind w:left="-142" w:right="-141"/>
        <w:jc w:val="both"/>
        <w:rPr>
          <w:rFonts w:cs="Arial"/>
        </w:rPr>
      </w:pPr>
    </w:p>
    <w:p w:rsidR="00201502" w:rsidRDefault="00D300D6" w:rsidP="00C3208D">
      <w:pPr>
        <w:spacing w:after="0" w:line="240" w:lineRule="auto"/>
        <w:ind w:left="-142" w:right="-141"/>
        <w:jc w:val="both"/>
        <w:rPr>
          <w:rFonts w:cs="Arial"/>
        </w:rPr>
      </w:pPr>
      <w:r w:rsidRPr="00012F56">
        <w:rPr>
          <w:rFonts w:cs="Arial"/>
          <w:b/>
        </w:rPr>
        <w:t xml:space="preserve">I.7.- </w:t>
      </w:r>
      <w:r w:rsidR="00201502" w:rsidRPr="00012F56">
        <w:rPr>
          <w:rFonts w:cs="Arial"/>
        </w:rPr>
        <w:t>El presupuesto definitivo a ejercer está sujeto a la aprobación del Presupuesto de Egresos de la Federación para el ejercicio fiscal 2019  por parte de la H. Cámara de Diputados del Congreso de la Unión, por lo que el cumplimiento de las obligaciones de esta licitación queda sujeta para fines de ejecución y pago a la disponibilidad presupuestaria con la que cuente “EL INSTITUTO” conforme al Presupuesto de Egresos de la Federación que para el ejercicio fiscal 2019 se apruebe, sin responsabilidad alguna para “EL INSTITUTO”.</w:t>
      </w:r>
    </w:p>
    <w:p w:rsidR="00350F90" w:rsidRPr="00012F56" w:rsidRDefault="00350F90" w:rsidP="00C3208D">
      <w:pPr>
        <w:spacing w:after="0" w:line="240" w:lineRule="auto"/>
        <w:ind w:left="-142" w:right="-141"/>
        <w:jc w:val="both"/>
        <w:rPr>
          <w:rFonts w:cs="Arial"/>
        </w:rPr>
      </w:pPr>
    </w:p>
    <w:p w:rsidR="00201502" w:rsidRPr="00012F56" w:rsidRDefault="00D300D6" w:rsidP="00C3208D">
      <w:pPr>
        <w:spacing w:after="0" w:line="240" w:lineRule="auto"/>
        <w:ind w:left="-142" w:right="-141"/>
        <w:jc w:val="both"/>
        <w:rPr>
          <w:rFonts w:cs="Arial"/>
        </w:rPr>
      </w:pPr>
      <w:r w:rsidRPr="00012F56">
        <w:rPr>
          <w:rFonts w:cs="Arial"/>
          <w:b/>
        </w:rPr>
        <w:t>I.8.-</w:t>
      </w:r>
      <w:r w:rsidR="00201502" w:rsidRPr="00012F56">
        <w:rPr>
          <w:rFonts w:cs="Arial"/>
        </w:rPr>
        <w:t>Para efectos de mantener adecuada y satisfactoriamente asegurados los bienes y valores de su propiedad o bajo su responsabilidad, así como aquellos inherentes a su operación y funcionamiento, requiere contratar el seguro objeto del presente contrato, en términos del Artículo 5 de la Ley de Adquisiciones, Arrendamientos y Servicios del Sector Público.</w:t>
      </w:r>
    </w:p>
    <w:p w:rsidR="00201502" w:rsidRPr="00012F56" w:rsidRDefault="00201502" w:rsidP="00C3208D">
      <w:pPr>
        <w:spacing w:after="0" w:line="240" w:lineRule="auto"/>
        <w:ind w:left="-142" w:right="-141"/>
        <w:jc w:val="both"/>
        <w:rPr>
          <w:rFonts w:cs="Arial"/>
        </w:rPr>
      </w:pPr>
    </w:p>
    <w:p w:rsidR="00201502" w:rsidRDefault="00D300D6" w:rsidP="00C3208D">
      <w:pPr>
        <w:spacing w:after="0" w:line="240" w:lineRule="auto"/>
        <w:ind w:left="-142" w:right="-141"/>
        <w:jc w:val="both"/>
        <w:rPr>
          <w:rFonts w:cs="Arial"/>
        </w:rPr>
      </w:pPr>
      <w:r w:rsidRPr="00012F56">
        <w:rPr>
          <w:rFonts w:cs="Arial"/>
          <w:b/>
        </w:rPr>
        <w:t>I.9.-</w:t>
      </w:r>
      <w:r w:rsidRPr="00012F56">
        <w:rPr>
          <w:rFonts w:cs="Arial"/>
        </w:rPr>
        <w:t xml:space="preserve"> </w:t>
      </w:r>
      <w:r w:rsidR="00201502" w:rsidRPr="00012F56">
        <w:rPr>
          <w:rFonts w:cs="Arial"/>
        </w:rPr>
        <w:t>Con fecha ___ de ______ de  ___  , la Coordinación Técnica de Adquisición de Bienes de Inversión y Activos, a través de la _______ adjudicó a “EL PROVEEDOR” mediante acta de ______ del procedimiento de ______ Número _______, con fundamento en lo dispuesto en el artículo 134 de la Constitución Política de los Estados Unidos Mexicanos y de conformidad con los artículos _______ de la Ley de Adquisiciones, Arrendamientos y Servicios del Sector Público, los relativos de su Reglamento y demás disposiciones aplicables en la materia, como se detalla en el Anexo 1 (uno), del presente instrumento jurídico.</w:t>
      </w:r>
    </w:p>
    <w:p w:rsidR="00350F90" w:rsidRPr="00012F56" w:rsidRDefault="00350F90" w:rsidP="00C3208D">
      <w:pPr>
        <w:spacing w:after="0" w:line="240" w:lineRule="auto"/>
        <w:ind w:left="-142" w:right="-141"/>
        <w:jc w:val="both"/>
        <w:rPr>
          <w:rFonts w:cs="Arial"/>
        </w:rPr>
      </w:pPr>
    </w:p>
    <w:p w:rsidR="00201502" w:rsidRDefault="00D300D6" w:rsidP="00C3208D">
      <w:pPr>
        <w:spacing w:after="0" w:line="240" w:lineRule="auto"/>
        <w:ind w:left="-142" w:right="-141"/>
        <w:jc w:val="both"/>
        <w:rPr>
          <w:rFonts w:cs="Arial"/>
        </w:rPr>
      </w:pPr>
      <w:r w:rsidRPr="00012F56">
        <w:rPr>
          <w:rFonts w:cs="Arial"/>
          <w:b/>
        </w:rPr>
        <w:t>I.10.-</w:t>
      </w:r>
      <w:r w:rsidRPr="00012F56">
        <w:rPr>
          <w:rFonts w:cs="Arial"/>
        </w:rPr>
        <w:t xml:space="preserve"> </w:t>
      </w:r>
      <w:r w:rsidR="00201502" w:rsidRPr="00012F56">
        <w:rPr>
          <w:rFonts w:cs="Arial"/>
        </w:rPr>
        <w:t xml:space="preserve">Cuenta con la aprobación de la Secretaría de Hacienda y Crédito Público para convocar, adjudicar y formalizar contratos cuya vigencia inicie en el ejercicio fiscal siguiente de aquel en que se formalizan los recursos presupuestarios a ejercer con motivo del presente instrumento jurídico, quedando sujetos para fines de ejecución y pago, a la disponibilidad presupuestaria con que cuente “EL INSTITUTO”, conforme al Presupuesto de Egresos de la Federación que apruebe la H. Cámara de Diputados del Congreso de la Unión, sin responsabilidad alguna para “EL INSTITUTO”. </w:t>
      </w:r>
    </w:p>
    <w:p w:rsidR="00350F90" w:rsidRPr="00012F56" w:rsidRDefault="00350F90" w:rsidP="00C3208D">
      <w:pPr>
        <w:spacing w:after="0" w:line="240" w:lineRule="auto"/>
        <w:ind w:left="-142" w:right="-141"/>
        <w:jc w:val="both"/>
        <w:rPr>
          <w:rFonts w:cs="Arial"/>
        </w:rPr>
      </w:pPr>
    </w:p>
    <w:p w:rsidR="00201502" w:rsidRDefault="00D300D6" w:rsidP="00C3208D">
      <w:pPr>
        <w:spacing w:after="0" w:line="240" w:lineRule="auto"/>
        <w:ind w:left="-142" w:right="-141"/>
        <w:jc w:val="both"/>
        <w:rPr>
          <w:rFonts w:cs="Arial"/>
        </w:rPr>
      </w:pPr>
      <w:r w:rsidRPr="00012F56">
        <w:rPr>
          <w:rFonts w:cs="Arial"/>
          <w:b/>
        </w:rPr>
        <w:t>I.11.-</w:t>
      </w:r>
      <w:r w:rsidRPr="00012F56">
        <w:rPr>
          <w:rFonts w:cs="Arial"/>
        </w:rPr>
        <w:t xml:space="preserve"> </w:t>
      </w:r>
      <w:r w:rsidR="00201502" w:rsidRPr="00012F56">
        <w:rPr>
          <w:rFonts w:cs="Arial"/>
        </w:rPr>
        <w:t>De conformidad con lo previsto en el artículo 81, fracción IV, del Reglamento de la Ley de Adquisiciones, Arrendamientos y Servicios del Sector Público, en caso de discrepancia entre el contenido de la Convocatoria y el presente instrumento jurídico, prevalecerá lo establecido en la Convocatoria respectiva, así como en la Junta de Aclaraciones.</w:t>
      </w:r>
    </w:p>
    <w:p w:rsidR="00350F90" w:rsidRPr="00012F56" w:rsidRDefault="00350F90" w:rsidP="00350F90">
      <w:pPr>
        <w:spacing w:after="0" w:line="240" w:lineRule="auto"/>
        <w:ind w:left="-142" w:right="-142"/>
        <w:jc w:val="both"/>
        <w:rPr>
          <w:rFonts w:cs="Arial"/>
        </w:rPr>
      </w:pPr>
    </w:p>
    <w:p w:rsidR="00201502" w:rsidRPr="0032158F" w:rsidRDefault="00D300D6" w:rsidP="0032158F">
      <w:pPr>
        <w:spacing w:after="0" w:line="240" w:lineRule="auto"/>
        <w:ind w:left="-142" w:right="-142"/>
        <w:jc w:val="both"/>
        <w:rPr>
          <w:rFonts w:cs="Arial"/>
        </w:rPr>
      </w:pPr>
      <w:r w:rsidRPr="00012F56">
        <w:rPr>
          <w:rFonts w:cs="Arial"/>
          <w:b/>
        </w:rPr>
        <w:t>I.12.-</w:t>
      </w:r>
      <w:r w:rsidRPr="00012F56">
        <w:rPr>
          <w:rFonts w:cs="Arial"/>
        </w:rPr>
        <w:t xml:space="preserve"> </w:t>
      </w:r>
      <w:r w:rsidR="00201502" w:rsidRPr="00012F56">
        <w:rPr>
          <w:rFonts w:cs="Arial"/>
        </w:rPr>
        <w:t xml:space="preserve">Señala </w:t>
      </w:r>
      <w:r w:rsidR="00201502" w:rsidRPr="0032158F">
        <w:rPr>
          <w:rFonts w:cs="Arial"/>
        </w:rPr>
        <w:t>como domicilio para todos los efectos legales que se deriven del presente contrato, el ubicado en calle Durango número 291, P.H., Colonia Roma, Demarcación Territorial Cuauhtémoc, Código Postal 06700, Ciudad de México, o en cualquier otro domicilio que le notifique “EL INSTITUTO”.</w:t>
      </w:r>
    </w:p>
    <w:p w:rsidR="00201502" w:rsidRPr="0032158F" w:rsidRDefault="00201502" w:rsidP="0032158F">
      <w:pPr>
        <w:widowControl w:val="0"/>
        <w:autoSpaceDE w:val="0"/>
        <w:spacing w:after="0" w:line="240" w:lineRule="auto"/>
        <w:ind w:left="-142" w:right="-142"/>
        <w:jc w:val="both"/>
        <w:rPr>
          <w:rFonts w:cs="Arial"/>
          <w:bCs/>
        </w:rPr>
      </w:pPr>
    </w:p>
    <w:p w:rsidR="00350F90" w:rsidRPr="0032158F" w:rsidRDefault="00350F90" w:rsidP="0032158F">
      <w:pPr>
        <w:widowControl w:val="0"/>
        <w:autoSpaceDE w:val="0"/>
        <w:spacing w:after="0" w:line="240" w:lineRule="auto"/>
        <w:ind w:left="-142" w:right="-142"/>
        <w:jc w:val="both"/>
        <w:rPr>
          <w:rFonts w:cs="Arial"/>
          <w:bCs/>
        </w:rPr>
      </w:pPr>
    </w:p>
    <w:p w:rsidR="00201502" w:rsidRPr="0032158F" w:rsidRDefault="00201502" w:rsidP="0032158F">
      <w:pPr>
        <w:pStyle w:val="HI0"/>
        <w:numPr>
          <w:ilvl w:val="0"/>
          <w:numId w:val="104"/>
        </w:numPr>
        <w:ind w:left="426" w:right="-142" w:hanging="284"/>
        <w:rPr>
          <w:rFonts w:ascii="Arial" w:hAnsi="Arial"/>
          <w:b/>
          <w:sz w:val="20"/>
          <w:szCs w:val="20"/>
        </w:rPr>
      </w:pPr>
      <w:r w:rsidRPr="0032158F">
        <w:rPr>
          <w:rFonts w:ascii="Arial" w:hAnsi="Arial"/>
          <w:b/>
          <w:bCs/>
          <w:sz w:val="20"/>
          <w:szCs w:val="20"/>
        </w:rPr>
        <w:t>“EL PROVEEDOR” declara, a través de su Representante Legal, que:</w:t>
      </w:r>
    </w:p>
    <w:p w:rsidR="00350F90" w:rsidRPr="0032158F" w:rsidRDefault="00350F90" w:rsidP="0032158F">
      <w:pPr>
        <w:pStyle w:val="HI0"/>
        <w:ind w:left="426" w:right="-142"/>
        <w:rPr>
          <w:rFonts w:ascii="Arial" w:hAnsi="Arial"/>
          <w:sz w:val="20"/>
          <w:szCs w:val="20"/>
        </w:rPr>
      </w:pPr>
    </w:p>
    <w:p w:rsidR="00201502" w:rsidRPr="0032158F" w:rsidRDefault="00201502" w:rsidP="0032158F">
      <w:pPr>
        <w:spacing w:after="0" w:line="240" w:lineRule="auto"/>
        <w:rPr>
          <w:rFonts w:cs="Arial"/>
        </w:rPr>
      </w:pPr>
      <w:r w:rsidRPr="0032158F">
        <w:rPr>
          <w:rFonts w:cs="Arial"/>
          <w:b/>
        </w:rPr>
        <w:t>II.1</w:t>
      </w:r>
      <w:r w:rsidRPr="0032158F">
        <w:rPr>
          <w:rFonts w:cs="Arial"/>
        </w:rPr>
        <w:t xml:space="preserve">  Es una Sociedad Mercantil constituida conforme a las Leyes Mexicanas, según consta en la Escritura Pública de fecha _____, otorgada ante la Fe del Licenciado ____, quien fuera Notario de ____e inscrita en el Registro Público de la Propiedad y de Comercio de ___, en el Libro __, Volumen ___, a fojas ____ y bajo el número ____, de fecha ____.</w:t>
      </w:r>
    </w:p>
    <w:p w:rsidR="00350F90" w:rsidRPr="0032158F" w:rsidRDefault="00350F90" w:rsidP="0032158F">
      <w:pPr>
        <w:spacing w:after="0" w:line="240" w:lineRule="auto"/>
        <w:rPr>
          <w:rFonts w:cs="Arial"/>
          <w:lang w:eastAsia="ar-SA"/>
        </w:rPr>
      </w:pPr>
    </w:p>
    <w:p w:rsidR="00201502" w:rsidRPr="0032158F" w:rsidRDefault="00201502" w:rsidP="0032158F">
      <w:pPr>
        <w:spacing w:after="0" w:line="240" w:lineRule="auto"/>
        <w:rPr>
          <w:rFonts w:cs="Arial"/>
          <w:b/>
        </w:rPr>
      </w:pPr>
      <w:r w:rsidRPr="0032158F">
        <w:rPr>
          <w:rFonts w:cs="Arial"/>
          <w:b/>
        </w:rPr>
        <w:t>II.2</w:t>
      </w:r>
      <w:r w:rsidRPr="0032158F">
        <w:rPr>
          <w:rFonts w:cs="Arial"/>
        </w:rPr>
        <w:t xml:space="preserve"> Su Representante Legal ___ acredita sus facultades para celebrar el </w:t>
      </w:r>
      <w:r w:rsidRPr="0032158F">
        <w:rPr>
          <w:rFonts w:cs="Arial"/>
          <w:bCs/>
        </w:rPr>
        <w:t>presente contrato con las escrituras públicas números ___ de fecha ___</w:t>
      </w:r>
      <w:r w:rsidRPr="0032158F">
        <w:rPr>
          <w:rFonts w:cs="Arial"/>
        </w:rPr>
        <w:t xml:space="preserve"> otorgada ante la Fe del Licenciado ___, Titular de la Notaría Pública número ____ del ___ que lo autoriza a celebrar el presente contrato, facultades que no les han sido modificadas, limitadas o revocadas en forma alguna.</w:t>
      </w:r>
    </w:p>
    <w:p w:rsidR="00350F90" w:rsidRPr="0032158F" w:rsidRDefault="00350F90" w:rsidP="0032158F">
      <w:pPr>
        <w:spacing w:after="0" w:line="240" w:lineRule="auto"/>
        <w:rPr>
          <w:rFonts w:cs="Arial"/>
          <w:lang w:eastAsia="ar-SA"/>
        </w:rPr>
      </w:pPr>
    </w:p>
    <w:p w:rsidR="00201502" w:rsidRPr="0032158F" w:rsidRDefault="00350F90" w:rsidP="0032158F">
      <w:pPr>
        <w:spacing w:after="0" w:line="240" w:lineRule="auto"/>
        <w:rPr>
          <w:rFonts w:cs="Arial"/>
          <w:b/>
        </w:rPr>
      </w:pPr>
      <w:r w:rsidRPr="0032158F">
        <w:rPr>
          <w:rFonts w:cs="Arial"/>
          <w:b/>
        </w:rPr>
        <w:t xml:space="preserve">II.3 </w:t>
      </w:r>
      <w:r w:rsidRPr="0032158F">
        <w:rPr>
          <w:rFonts w:cs="Arial"/>
        </w:rPr>
        <w:t>De</w:t>
      </w:r>
      <w:r w:rsidR="00201502" w:rsidRPr="0032158F">
        <w:rPr>
          <w:rFonts w:cs="Arial"/>
        </w:rPr>
        <w:t xml:space="preserve"> acuerdo a sus Estatutos, su objeto social consiste, entre otras actividades en ___________.</w:t>
      </w:r>
    </w:p>
    <w:p w:rsidR="00350F90" w:rsidRPr="0032158F" w:rsidRDefault="00350F90" w:rsidP="0032158F">
      <w:pPr>
        <w:spacing w:after="0" w:line="240" w:lineRule="auto"/>
        <w:rPr>
          <w:rFonts w:cs="Arial"/>
          <w:lang w:eastAsia="ar-SA"/>
        </w:rPr>
      </w:pPr>
    </w:p>
    <w:p w:rsidR="00201502" w:rsidRPr="0032158F" w:rsidRDefault="00350F90" w:rsidP="0032158F">
      <w:pPr>
        <w:spacing w:after="0" w:line="240" w:lineRule="auto"/>
        <w:rPr>
          <w:rFonts w:cs="Arial"/>
        </w:rPr>
      </w:pPr>
      <w:r w:rsidRPr="0032158F">
        <w:rPr>
          <w:rFonts w:cs="Arial"/>
          <w:b/>
        </w:rPr>
        <w:t>II.4</w:t>
      </w:r>
      <w:r w:rsidRPr="0032158F">
        <w:rPr>
          <w:rFonts w:cs="Arial"/>
        </w:rPr>
        <w:t xml:space="preserve"> Cuenta</w:t>
      </w:r>
      <w:r w:rsidR="00201502" w:rsidRPr="0032158F">
        <w:rPr>
          <w:rFonts w:cs="Arial"/>
        </w:rPr>
        <w:t xml:space="preserve"> con los registros siguientes:</w:t>
      </w:r>
    </w:p>
    <w:p w:rsidR="00350F90" w:rsidRPr="0032158F" w:rsidRDefault="00350F90" w:rsidP="0032158F">
      <w:pPr>
        <w:spacing w:after="0" w:line="240" w:lineRule="auto"/>
        <w:rPr>
          <w:rFonts w:cs="Arial"/>
          <w:lang w:eastAsia="ar-SA"/>
        </w:rPr>
      </w:pPr>
    </w:p>
    <w:p w:rsidR="00201502" w:rsidRPr="0032158F" w:rsidRDefault="00201502" w:rsidP="0032158F">
      <w:pPr>
        <w:pStyle w:val="Prrafodelista"/>
        <w:numPr>
          <w:ilvl w:val="0"/>
          <w:numId w:val="105"/>
        </w:numPr>
        <w:tabs>
          <w:tab w:val="left" w:pos="1134"/>
        </w:tabs>
        <w:suppressAutoHyphens/>
        <w:ind w:left="426" w:right="-142" w:firstLine="131"/>
        <w:jc w:val="both"/>
        <w:rPr>
          <w:rFonts w:ascii="Arial" w:hAnsi="Arial" w:cs="Arial"/>
          <w:sz w:val="20"/>
          <w:szCs w:val="20"/>
        </w:rPr>
      </w:pPr>
      <w:r w:rsidRPr="0032158F">
        <w:rPr>
          <w:rFonts w:ascii="Arial" w:hAnsi="Arial" w:cs="Arial"/>
          <w:noProof/>
          <w:sz w:val="20"/>
          <w:szCs w:val="20"/>
        </w:rPr>
        <w:t xml:space="preserve">Registro Federal de Contribuyentes: </w:t>
      </w:r>
      <w:r w:rsidRPr="0032158F">
        <w:rPr>
          <w:rFonts w:ascii="Arial" w:hAnsi="Arial" w:cs="Arial"/>
          <w:sz w:val="20"/>
          <w:szCs w:val="20"/>
        </w:rPr>
        <w:t>________.</w:t>
      </w:r>
    </w:p>
    <w:p w:rsidR="00201502" w:rsidRPr="00350F90" w:rsidRDefault="00201502" w:rsidP="0032158F">
      <w:pPr>
        <w:pStyle w:val="Prrafodelista"/>
        <w:numPr>
          <w:ilvl w:val="0"/>
          <w:numId w:val="105"/>
        </w:numPr>
        <w:suppressAutoHyphens/>
        <w:ind w:left="1134" w:right="-142" w:hanging="567"/>
        <w:jc w:val="both"/>
        <w:rPr>
          <w:rFonts w:ascii="Arial" w:hAnsi="Arial" w:cs="Arial"/>
          <w:sz w:val="20"/>
          <w:szCs w:val="20"/>
        </w:rPr>
      </w:pPr>
      <w:r w:rsidRPr="0032158F">
        <w:rPr>
          <w:rFonts w:ascii="Arial" w:hAnsi="Arial" w:cs="Arial"/>
          <w:noProof/>
          <w:sz w:val="20"/>
          <w:szCs w:val="20"/>
        </w:rPr>
        <w:t xml:space="preserve">Registro Patronal ante </w:t>
      </w:r>
      <w:r w:rsidRPr="0032158F">
        <w:rPr>
          <w:rFonts w:ascii="Arial" w:hAnsi="Arial" w:cs="Arial"/>
          <w:bCs/>
          <w:sz w:val="20"/>
          <w:szCs w:val="20"/>
        </w:rPr>
        <w:t>“EL INSTITUTO y “EL INFON</w:t>
      </w:r>
      <w:r w:rsidRPr="00350F90">
        <w:rPr>
          <w:rFonts w:ascii="Arial" w:hAnsi="Arial" w:cs="Arial"/>
          <w:bCs/>
          <w:sz w:val="20"/>
          <w:szCs w:val="20"/>
        </w:rPr>
        <w:t xml:space="preserve">AVIT””: </w:t>
      </w:r>
      <w:r w:rsidRPr="00350F90">
        <w:rPr>
          <w:rFonts w:ascii="Arial" w:hAnsi="Arial" w:cs="Arial"/>
          <w:sz w:val="20"/>
          <w:szCs w:val="20"/>
        </w:rPr>
        <w:t>_______</w:t>
      </w:r>
      <w:r w:rsidRPr="00350F90">
        <w:rPr>
          <w:rFonts w:ascii="Arial" w:hAnsi="Arial" w:cs="Arial"/>
          <w:bCs/>
          <w:sz w:val="20"/>
          <w:szCs w:val="20"/>
        </w:rPr>
        <w:t>.</w:t>
      </w:r>
    </w:p>
    <w:p w:rsidR="00350F90" w:rsidRPr="00350F90" w:rsidRDefault="00350F90" w:rsidP="00350F90">
      <w:pPr>
        <w:pStyle w:val="Prrafodelista"/>
        <w:suppressAutoHyphens/>
        <w:ind w:left="426" w:right="-142"/>
        <w:jc w:val="both"/>
        <w:rPr>
          <w:rFonts w:ascii="Arial" w:hAnsi="Arial" w:cs="Arial"/>
          <w:sz w:val="20"/>
          <w:szCs w:val="20"/>
        </w:rPr>
      </w:pPr>
    </w:p>
    <w:p w:rsidR="00201502" w:rsidRDefault="00201502" w:rsidP="00350F90">
      <w:pPr>
        <w:spacing w:after="0" w:line="240" w:lineRule="auto"/>
        <w:ind w:right="-142" w:firstLine="1"/>
        <w:jc w:val="both"/>
        <w:rPr>
          <w:rFonts w:cs="Arial"/>
        </w:rPr>
      </w:pPr>
      <w:r w:rsidRPr="00350F90">
        <w:rPr>
          <w:rFonts w:cs="Arial"/>
          <w:b/>
        </w:rPr>
        <w:t>II.5</w:t>
      </w:r>
      <w:r w:rsidRPr="00350F90">
        <w:rPr>
          <w:rFonts w:cs="Arial"/>
        </w:rPr>
        <w:t xml:space="preserve"> Sus trabajadores se encuentran inscritos en el régimen obligatorio del Seguro Social, y al corriente en el pago de las cuotas obrero patronales a que haya lugar, conforme a lo dispuesto en la Ley del Seguro Social. Exhibe las constancias correspondientes debidamente emitidas por </w:t>
      </w:r>
      <w:r w:rsidRPr="00350F90">
        <w:rPr>
          <w:rFonts w:cs="Arial"/>
          <w:bCs/>
        </w:rPr>
        <w:t>“EL INSTITUTO”</w:t>
      </w:r>
      <w:r w:rsidR="00761ACC" w:rsidRPr="00350F90">
        <w:rPr>
          <w:rFonts w:cs="Arial"/>
        </w:rPr>
        <w:t>, para</w:t>
      </w:r>
      <w:r w:rsidRPr="00350F90">
        <w:rPr>
          <w:rFonts w:cs="Arial"/>
        </w:rPr>
        <w:t xml:space="preserve"> efectos de la suscripción del presente instrumento jurídico.</w:t>
      </w:r>
      <w:r w:rsidRPr="00350F90">
        <w:rPr>
          <w:rFonts w:cs="Arial"/>
          <w:highlight w:val="lightGray"/>
        </w:rPr>
        <w:t xml:space="preserve"> (En caso de aplicar)</w:t>
      </w:r>
      <w:r w:rsidRPr="00350F90">
        <w:rPr>
          <w:rFonts w:cs="Arial"/>
        </w:rPr>
        <w:t>.</w:t>
      </w:r>
    </w:p>
    <w:p w:rsidR="00350F90" w:rsidRPr="00350F90" w:rsidRDefault="00350F90" w:rsidP="00C61DC1">
      <w:pPr>
        <w:spacing w:after="0" w:line="240" w:lineRule="auto"/>
        <w:ind w:right="-142" w:firstLine="1"/>
        <w:rPr>
          <w:rFonts w:cs="Arial"/>
        </w:rPr>
      </w:pPr>
    </w:p>
    <w:p w:rsidR="00201502" w:rsidRDefault="00201502" w:rsidP="00350F90">
      <w:pPr>
        <w:spacing w:after="0" w:line="240" w:lineRule="auto"/>
        <w:ind w:right="-142" w:firstLine="1"/>
        <w:jc w:val="both"/>
        <w:rPr>
          <w:rFonts w:cs="Arial"/>
          <w:bCs/>
        </w:rPr>
      </w:pPr>
      <w:r w:rsidRPr="00350F90">
        <w:rPr>
          <w:rFonts w:cs="Arial"/>
          <w:b/>
        </w:rPr>
        <w:t>II.6</w:t>
      </w:r>
      <w:r w:rsidRPr="00350F90">
        <w:rPr>
          <w:rFonts w:cs="Arial"/>
        </w:rPr>
        <w:t xml:space="preserve"> </w:t>
      </w:r>
      <w:r w:rsidRPr="00350F90">
        <w:rPr>
          <w:rFonts w:cs="Arial"/>
          <w:bCs/>
        </w:rPr>
        <w:t>Cuenta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del cual (de los cuales) presenta copia a “EL INSTITUTO” para efectos de la suscripción del presente contrato.</w:t>
      </w:r>
    </w:p>
    <w:p w:rsidR="00350F90" w:rsidRPr="00350F90" w:rsidRDefault="00350F90" w:rsidP="00350F90">
      <w:pPr>
        <w:spacing w:after="120" w:line="240" w:lineRule="auto"/>
        <w:ind w:right="-142" w:firstLine="1"/>
        <w:jc w:val="both"/>
        <w:rPr>
          <w:rFonts w:cs="Arial"/>
          <w:bCs/>
        </w:rPr>
      </w:pPr>
    </w:p>
    <w:p w:rsidR="00201502" w:rsidRDefault="00201502" w:rsidP="00350F90">
      <w:pPr>
        <w:spacing w:after="0" w:line="240" w:lineRule="auto"/>
        <w:ind w:right="-142" w:firstLine="1"/>
        <w:jc w:val="both"/>
        <w:rPr>
          <w:rFonts w:cs="Arial"/>
          <w:bCs/>
        </w:rPr>
      </w:pPr>
      <w:r w:rsidRPr="00350F90">
        <w:rPr>
          <w:rFonts w:cs="Arial"/>
          <w:b/>
        </w:rPr>
        <w:t>II.7</w:t>
      </w:r>
      <w:r w:rsidRPr="00350F90">
        <w:rPr>
          <w:rFonts w:cs="Arial"/>
        </w:rPr>
        <w:t xml:space="preserve"> </w:t>
      </w:r>
      <w:r w:rsidRPr="00350F90">
        <w:rPr>
          <w:rFonts w:cs="Arial"/>
          <w:bCs/>
        </w:rPr>
        <w:t xml:space="preserve">Cuenta, </w:t>
      </w:r>
      <w:r w:rsidRPr="00350F90">
        <w:rPr>
          <w:rFonts w:cs="Arial"/>
          <w:iCs/>
        </w:rPr>
        <w:t xml:space="preserve">con el documento correspondiente, vigente, expedido por </w:t>
      </w:r>
      <w:r w:rsidRPr="00350F90">
        <w:rPr>
          <w:rFonts w:cs="Arial"/>
          <w:bCs/>
        </w:rPr>
        <w:t>“EL INSTITUTO”</w:t>
      </w:r>
      <w:r w:rsidRPr="00350F90">
        <w:rPr>
          <w:rFonts w:cs="Arial"/>
          <w:iCs/>
        </w:rPr>
        <w:t xml:space="preserve"> sobre el cumplimiento de sus obligaciones fiscales en materia de seguridad social, conforme al Acuerdo ACDO.SA1.HCT.101214/281.P.DIR dictado por el H. Consejo Técnico de </w:t>
      </w:r>
      <w:r w:rsidRPr="00350F90">
        <w:rPr>
          <w:rFonts w:cs="Arial"/>
          <w:bCs/>
        </w:rPr>
        <w:t>“EL INSTITUTO”</w:t>
      </w:r>
      <w:r w:rsidRPr="00350F90">
        <w:rPr>
          <w:rFonts w:cs="Arial"/>
          <w:iCs/>
        </w:rPr>
        <w:t xml:space="preserve"> en la sesión ordinaria celebrada el 10 de diciembre de 2014, publicado en el Diario Oficial de la Federación el 27 de febrero de 2015 y su modificación publicada en el mismo de fecha 3 de abril de 2015</w:t>
      </w:r>
      <w:r w:rsidRPr="00350F90">
        <w:rPr>
          <w:rFonts w:cs="Arial"/>
          <w:bCs/>
        </w:rPr>
        <w:t>, del cual (de los cuales) presenta copia a “EL INSTITUTO” para efectos de la suscripción del presente contrato.</w:t>
      </w:r>
    </w:p>
    <w:p w:rsidR="00350F90" w:rsidRPr="00350F90" w:rsidRDefault="00350F90" w:rsidP="00350F90">
      <w:pPr>
        <w:spacing w:after="0" w:line="240" w:lineRule="auto"/>
        <w:ind w:right="-142" w:firstLine="1"/>
        <w:jc w:val="both"/>
        <w:rPr>
          <w:rFonts w:cs="Arial"/>
          <w:bCs/>
        </w:rPr>
      </w:pPr>
    </w:p>
    <w:p w:rsidR="00201502" w:rsidRDefault="00201502" w:rsidP="00350F90">
      <w:pPr>
        <w:spacing w:after="0" w:line="240" w:lineRule="auto"/>
        <w:ind w:right="-142" w:firstLine="1"/>
        <w:jc w:val="both"/>
        <w:rPr>
          <w:rFonts w:eastAsiaTheme="majorEastAsia" w:cs="Arial"/>
          <w:bCs/>
        </w:rPr>
      </w:pPr>
      <w:r w:rsidRPr="00350F90">
        <w:rPr>
          <w:rFonts w:eastAsiaTheme="majorEastAsia" w:cs="Arial"/>
          <w:bCs/>
        </w:rPr>
        <w:t xml:space="preserve">En caso de incumplimiento en sus obligaciones en materia de seguridad social, solicita se apliquen los recursos derivados del presente contrato, contra los adeudos que, en su caso, tuviera a favor de </w:t>
      </w:r>
      <w:r w:rsidRPr="00350F90">
        <w:rPr>
          <w:rFonts w:eastAsiaTheme="majorEastAsia" w:cs="Arial"/>
        </w:rPr>
        <w:t xml:space="preserve">“EL INSTITUTO”. </w:t>
      </w:r>
      <w:r w:rsidRPr="00350F90">
        <w:rPr>
          <w:rFonts w:eastAsiaTheme="majorEastAsia" w:cs="Arial"/>
          <w:bCs/>
        </w:rPr>
        <w:t>(En caso de aplicar).</w:t>
      </w:r>
    </w:p>
    <w:p w:rsidR="00350F90" w:rsidRPr="00350F90" w:rsidRDefault="00350F90" w:rsidP="00350F90">
      <w:pPr>
        <w:spacing w:after="0" w:line="240" w:lineRule="auto"/>
        <w:ind w:right="-142" w:firstLine="1"/>
        <w:jc w:val="both"/>
        <w:rPr>
          <w:rFonts w:cs="Arial"/>
        </w:rPr>
      </w:pPr>
    </w:p>
    <w:p w:rsidR="00201502" w:rsidRDefault="00201502" w:rsidP="00350F90">
      <w:pPr>
        <w:spacing w:after="0" w:line="240" w:lineRule="auto"/>
        <w:ind w:right="-142" w:firstLine="1"/>
        <w:jc w:val="both"/>
        <w:rPr>
          <w:rFonts w:cs="Arial"/>
        </w:rPr>
      </w:pPr>
      <w:r w:rsidRPr="00350F90">
        <w:rPr>
          <w:rFonts w:cs="Arial"/>
          <w:b/>
        </w:rPr>
        <w:t>II.8</w:t>
      </w:r>
      <w:r w:rsidRPr="00350F90">
        <w:rPr>
          <w:rFonts w:cs="Arial"/>
        </w:rPr>
        <w:t xml:space="preserve"> Cuenta por sí o por conducto de quien subcontrate para el cumplimiento del objeto del presente contrato con el documento correspondiente, vigente, expedido por el Fondo Nacional de la Vivienda para los Trabajadores</w:t>
      </w:r>
      <w:r w:rsidRPr="00350F90" w:rsidDel="00E65298">
        <w:rPr>
          <w:rFonts w:cs="Arial"/>
        </w:rPr>
        <w:t xml:space="preserve"> </w:t>
      </w:r>
      <w:r w:rsidRPr="00350F90">
        <w:rPr>
          <w:rFonts w:cs="Arial"/>
        </w:rPr>
        <w:t>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del cual presenta copia a “EL INSTITUTO”, para efectos de la suscripción del presente contrato.</w:t>
      </w:r>
    </w:p>
    <w:p w:rsidR="00E47D21" w:rsidRPr="00350F90" w:rsidRDefault="00E47D21" w:rsidP="00350F90">
      <w:pPr>
        <w:spacing w:after="0" w:line="240" w:lineRule="auto"/>
        <w:ind w:right="-142" w:firstLine="1"/>
        <w:jc w:val="both"/>
        <w:rPr>
          <w:rFonts w:cs="Arial"/>
        </w:rPr>
      </w:pPr>
    </w:p>
    <w:p w:rsidR="00201502" w:rsidRDefault="00201502" w:rsidP="00350F90">
      <w:pPr>
        <w:spacing w:after="0" w:line="240" w:lineRule="auto"/>
        <w:ind w:right="-141" w:firstLine="1"/>
        <w:jc w:val="both"/>
        <w:rPr>
          <w:rFonts w:cs="Arial"/>
        </w:rPr>
      </w:pPr>
      <w:r w:rsidRPr="00350F90">
        <w:rPr>
          <w:rFonts w:cs="Arial"/>
          <w:b/>
        </w:rPr>
        <w:t>II.9</w:t>
      </w:r>
      <w:r w:rsidRPr="00350F90">
        <w:rPr>
          <w:rFonts w:cs="Arial"/>
        </w:rPr>
        <w:t xml:space="preserve"> Cuenta con la autorización número _____ otorgada por el Gobierno Federal, a través de la Secretaría de Hacienda y Crédito Público para organizarse y funcionar como Institución de Seguros, en términos de lo dispuesto por los artículos 11, 25 y 27 de la Ley de Instituciones de Seguros y de Fianzas, emitida mediante oficio número _____, de fecha ______.</w:t>
      </w:r>
    </w:p>
    <w:p w:rsidR="00E47D21" w:rsidRPr="00350F90" w:rsidRDefault="00E47D21" w:rsidP="00350F90">
      <w:pPr>
        <w:spacing w:after="0" w:line="240" w:lineRule="auto"/>
        <w:ind w:right="-141" w:firstLine="1"/>
        <w:jc w:val="both"/>
        <w:rPr>
          <w:rFonts w:cs="Arial"/>
        </w:rPr>
      </w:pPr>
    </w:p>
    <w:p w:rsidR="00201502" w:rsidRDefault="00201502" w:rsidP="00350F90">
      <w:pPr>
        <w:overflowPunct w:val="0"/>
        <w:autoSpaceDE w:val="0"/>
        <w:spacing w:after="0" w:line="240" w:lineRule="auto"/>
        <w:ind w:right="-141" w:firstLine="1"/>
        <w:jc w:val="both"/>
        <w:textAlignment w:val="baseline"/>
        <w:rPr>
          <w:rFonts w:cs="Arial"/>
        </w:rPr>
      </w:pPr>
      <w:r w:rsidRPr="00350F90">
        <w:rPr>
          <w:rFonts w:cs="Arial"/>
          <w:b/>
        </w:rPr>
        <w:t>II.10</w:t>
      </w:r>
      <w:r w:rsidRPr="00350F90">
        <w:rPr>
          <w:rFonts w:cs="Arial"/>
        </w:rPr>
        <w:t xml:space="preserve"> Manifiesta, bajo protesta de decir verdad, no encontrarse en los supuestos de los artículos 50 y 60 de la Ley de Adquisiciones, Arrendamientos y Servicios del Sector Público. En caso de que </w:t>
      </w:r>
      <w:r w:rsidRPr="00350F90">
        <w:rPr>
          <w:rFonts w:cs="Arial"/>
          <w:bCs/>
        </w:rPr>
        <w:t>“EL PROVEEDOR”</w:t>
      </w:r>
      <w:r w:rsidRPr="00350F90">
        <w:rPr>
          <w:rFonts w:cs="Arial"/>
        </w:rPr>
        <w:t xml:space="preserve"> se encuentre en los supuestos señalados anteriormente, el contrato será nulo previa determinación de la autoridad competente de conformidad con lo establecido en el artículo 15 de la Ley de Adquisiciones, Arrendamientos y</w:t>
      </w:r>
      <w:r w:rsidR="00E47D21">
        <w:rPr>
          <w:rFonts w:cs="Arial"/>
        </w:rPr>
        <w:t xml:space="preserve"> Servicios del Sector Público.</w:t>
      </w:r>
    </w:p>
    <w:p w:rsidR="00E47D21" w:rsidRPr="00E47D21" w:rsidRDefault="00E47D21" w:rsidP="00E47D21">
      <w:pPr>
        <w:overflowPunct w:val="0"/>
        <w:autoSpaceDE w:val="0"/>
        <w:spacing w:after="0" w:line="240" w:lineRule="auto"/>
        <w:ind w:right="-141" w:firstLine="1"/>
        <w:jc w:val="both"/>
        <w:textAlignment w:val="baseline"/>
        <w:rPr>
          <w:rFonts w:cs="Arial"/>
        </w:rPr>
      </w:pPr>
    </w:p>
    <w:p w:rsidR="00201502" w:rsidRPr="008500E9" w:rsidRDefault="00201502" w:rsidP="008500E9">
      <w:pPr>
        <w:spacing w:after="0" w:line="240" w:lineRule="auto"/>
        <w:jc w:val="both"/>
        <w:rPr>
          <w:rFonts w:cs="Arial"/>
        </w:rPr>
      </w:pPr>
      <w:r w:rsidRPr="008500E9">
        <w:rPr>
          <w:rFonts w:cs="Arial"/>
          <w:b/>
        </w:rPr>
        <w:t xml:space="preserve">II.11 </w:t>
      </w:r>
      <w:r w:rsidRPr="008500E9">
        <w:rPr>
          <w:rFonts w:cs="Arial"/>
        </w:rPr>
        <w:t>Reúne las condiciones de organización, experiencia, personal capacitado y demás recursos técnicos, humanos y económicos necesarios, así como con la capacidad legal suficiente para cumplir con las obligaciones que contrae por medio de este instrumento jurídico.</w:t>
      </w:r>
    </w:p>
    <w:p w:rsidR="00E47D21" w:rsidRPr="008500E9" w:rsidRDefault="00E47D21" w:rsidP="008500E9">
      <w:pPr>
        <w:spacing w:after="0" w:line="240" w:lineRule="auto"/>
        <w:jc w:val="both"/>
        <w:rPr>
          <w:rFonts w:cs="Arial"/>
          <w:lang w:eastAsia="ar-SA"/>
        </w:rPr>
      </w:pPr>
    </w:p>
    <w:p w:rsidR="00E47D21" w:rsidRPr="008500E9" w:rsidRDefault="00201502" w:rsidP="008500E9">
      <w:pPr>
        <w:spacing w:after="0" w:line="240" w:lineRule="auto"/>
        <w:jc w:val="both"/>
        <w:rPr>
          <w:rFonts w:cs="Arial"/>
        </w:rPr>
      </w:pPr>
      <w:r w:rsidRPr="008500E9">
        <w:rPr>
          <w:rFonts w:cs="Arial"/>
          <w:b/>
        </w:rPr>
        <w:t>II.12</w:t>
      </w:r>
      <w:r w:rsidRPr="008500E9">
        <w:rPr>
          <w:rFonts w:cs="Arial"/>
        </w:rPr>
        <w:t xml:space="preserve"> Conoce el contenido y los requisitos que establece la Ley Sobre el Contrato de Seguro, Ley de Instituciones de Seguros y de Fianzas, Ley de Adquisiciones, Arrendamientos y Servicios del Sector Público, su Reglamento y Disposiciones Administrativas aplicables para la contratación de servicios para las Dependencias y Entidades de la Administración Pública Federal.</w:t>
      </w:r>
    </w:p>
    <w:p w:rsidR="00E47D21" w:rsidRPr="008500E9" w:rsidRDefault="00E47D21" w:rsidP="008500E9">
      <w:pPr>
        <w:spacing w:after="0" w:line="240" w:lineRule="auto"/>
        <w:jc w:val="both"/>
        <w:rPr>
          <w:rFonts w:cs="Arial"/>
          <w:lang w:eastAsia="ar-SA"/>
        </w:rPr>
      </w:pPr>
    </w:p>
    <w:p w:rsidR="00201502" w:rsidRPr="008500E9" w:rsidRDefault="00201502" w:rsidP="008500E9">
      <w:pPr>
        <w:spacing w:after="0" w:line="240" w:lineRule="auto"/>
        <w:jc w:val="both"/>
        <w:rPr>
          <w:rFonts w:cs="Arial"/>
        </w:rPr>
      </w:pPr>
      <w:r w:rsidRPr="008500E9">
        <w:rPr>
          <w:rFonts w:cs="Arial"/>
          <w:b/>
        </w:rPr>
        <w:t>II.13</w:t>
      </w:r>
      <w:r w:rsidRPr="008500E9">
        <w:rPr>
          <w:rFonts w:cs="Arial"/>
        </w:rPr>
        <w:t xml:space="preserve"> 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le requiera, relativa al presente contrato.</w:t>
      </w:r>
    </w:p>
    <w:p w:rsidR="00E47D21" w:rsidRPr="00E47D21" w:rsidRDefault="00E47D21" w:rsidP="00E47D21">
      <w:pPr>
        <w:spacing w:after="0" w:line="240" w:lineRule="auto"/>
        <w:rPr>
          <w:lang w:eastAsia="ar-SA"/>
        </w:rPr>
      </w:pPr>
    </w:p>
    <w:p w:rsidR="00201502" w:rsidRDefault="00201502" w:rsidP="00E47D21">
      <w:pPr>
        <w:pStyle w:val="Prrafodelista"/>
        <w:ind w:left="0" w:right="-141" w:firstLine="1"/>
        <w:jc w:val="both"/>
        <w:rPr>
          <w:rFonts w:ascii="Arial" w:eastAsiaTheme="majorEastAsia" w:hAnsi="Arial" w:cs="Arial"/>
          <w:bCs/>
          <w:sz w:val="20"/>
          <w:szCs w:val="20"/>
        </w:rPr>
      </w:pPr>
      <w:r w:rsidRPr="00E47D21">
        <w:rPr>
          <w:rFonts w:ascii="Arial" w:eastAsiaTheme="majorEastAsia" w:hAnsi="Arial" w:cs="Arial"/>
          <w:b/>
          <w:bCs/>
          <w:sz w:val="20"/>
          <w:szCs w:val="20"/>
        </w:rPr>
        <w:t>II.14</w:t>
      </w:r>
      <w:r w:rsidRPr="00E47D21">
        <w:rPr>
          <w:rFonts w:ascii="Arial" w:eastAsiaTheme="majorEastAsia" w:hAnsi="Arial" w:cs="Arial"/>
          <w:bCs/>
          <w:sz w:val="20"/>
          <w:szCs w:val="20"/>
        </w:rPr>
        <w:t xml:space="preserve"> Para efectos legales y de notificación relacionados con el presente contrato señala como domicilio para oír y recibir toda clase de notificaciones y documentos, el ubicado en ____ número ___, Colonia ___, Demarcación Territorial____, Código Postal __, Ciudad de México, teléfonos___, correo electrónico: ______. </w:t>
      </w:r>
    </w:p>
    <w:p w:rsidR="00E47D21" w:rsidRPr="00E47D21" w:rsidRDefault="00E47D21" w:rsidP="00E47D21">
      <w:pPr>
        <w:pStyle w:val="Prrafodelista"/>
        <w:ind w:left="0" w:right="-141" w:firstLine="1"/>
        <w:jc w:val="both"/>
        <w:rPr>
          <w:rFonts w:ascii="Arial" w:hAnsi="Arial" w:cs="Arial"/>
          <w:sz w:val="20"/>
          <w:szCs w:val="20"/>
        </w:rPr>
      </w:pPr>
    </w:p>
    <w:p w:rsidR="00201502" w:rsidRPr="00E47D21" w:rsidRDefault="00201502" w:rsidP="00E47D21">
      <w:pPr>
        <w:widowControl w:val="0"/>
        <w:tabs>
          <w:tab w:val="num" w:pos="540"/>
        </w:tabs>
        <w:autoSpaceDE w:val="0"/>
        <w:spacing w:after="0" w:line="240" w:lineRule="auto"/>
        <w:ind w:right="-141" w:firstLine="1"/>
        <w:jc w:val="both"/>
        <w:rPr>
          <w:rFonts w:cs="Arial"/>
        </w:rPr>
      </w:pPr>
      <w:r w:rsidRPr="00E47D21">
        <w:rPr>
          <w:rFonts w:cs="Arial"/>
        </w:rPr>
        <w:t>Expuesto lo anterior, “LAS PARTES” acuerdan las siguientes:</w:t>
      </w:r>
    </w:p>
    <w:p w:rsidR="00E47D21" w:rsidRPr="00E47D21" w:rsidRDefault="00E47D21" w:rsidP="00E47D21">
      <w:pPr>
        <w:widowControl w:val="0"/>
        <w:tabs>
          <w:tab w:val="num" w:pos="540"/>
        </w:tabs>
        <w:autoSpaceDE w:val="0"/>
        <w:spacing w:after="0" w:line="240" w:lineRule="auto"/>
        <w:ind w:right="-141" w:firstLine="1"/>
        <w:jc w:val="both"/>
        <w:rPr>
          <w:rFonts w:cs="Arial"/>
        </w:rPr>
      </w:pPr>
    </w:p>
    <w:p w:rsidR="00201502" w:rsidRPr="00012F56" w:rsidRDefault="00201502" w:rsidP="00350F90">
      <w:pPr>
        <w:spacing w:after="0" w:line="240" w:lineRule="auto"/>
        <w:ind w:left="-142"/>
        <w:jc w:val="center"/>
        <w:rPr>
          <w:rFonts w:cs="Arial"/>
          <w:b/>
          <w:sz w:val="22"/>
          <w:szCs w:val="22"/>
        </w:rPr>
      </w:pPr>
      <w:r w:rsidRPr="00012F56">
        <w:rPr>
          <w:rFonts w:cs="Arial"/>
          <w:b/>
          <w:sz w:val="22"/>
          <w:szCs w:val="22"/>
        </w:rPr>
        <w:t>C L Á U S U L A S</w:t>
      </w:r>
    </w:p>
    <w:p w:rsidR="00201502" w:rsidRPr="00012F56" w:rsidRDefault="00201502" w:rsidP="00350F90">
      <w:pPr>
        <w:spacing w:after="0" w:line="240" w:lineRule="auto"/>
        <w:ind w:left="-142" w:right="-141"/>
        <w:jc w:val="both"/>
        <w:rPr>
          <w:rFonts w:cs="Arial"/>
        </w:rPr>
      </w:pPr>
    </w:p>
    <w:p w:rsidR="00201502" w:rsidRPr="00012F56" w:rsidRDefault="00201502" w:rsidP="00350F90">
      <w:pPr>
        <w:spacing w:after="0" w:line="240" w:lineRule="auto"/>
        <w:ind w:left="-142" w:right="-141"/>
        <w:jc w:val="both"/>
        <w:rPr>
          <w:rFonts w:cs="Arial"/>
        </w:rPr>
      </w:pPr>
    </w:p>
    <w:p w:rsidR="00201502" w:rsidRPr="00012F56" w:rsidRDefault="00201502" w:rsidP="00C3208D">
      <w:pPr>
        <w:spacing w:after="0" w:line="240" w:lineRule="auto"/>
        <w:ind w:left="-142" w:right="-141"/>
        <w:jc w:val="both"/>
        <w:rPr>
          <w:rFonts w:cs="Arial"/>
        </w:rPr>
      </w:pPr>
      <w:r w:rsidRPr="00012F56">
        <w:rPr>
          <w:rFonts w:cs="Arial"/>
          <w:b/>
        </w:rPr>
        <w:t>PRIMERA.- Objeto del Contrato: “EL PROVEEDOR”</w:t>
      </w:r>
      <w:r w:rsidRPr="00012F56">
        <w:rPr>
          <w:rFonts w:cs="Arial"/>
          <w:lang w:val="es-ES_tradnl"/>
        </w:rPr>
        <w:t xml:space="preserve"> se obliga frente a</w:t>
      </w:r>
      <w:r w:rsidRPr="00012F56">
        <w:rPr>
          <w:rFonts w:cs="Arial"/>
          <w:b/>
          <w:lang w:val="es-ES_tradnl"/>
        </w:rPr>
        <w:t xml:space="preserve"> “EL INSTITUTO” </w:t>
      </w:r>
      <w:r w:rsidRPr="00012F56">
        <w:rPr>
          <w:rFonts w:cs="Arial"/>
          <w:lang w:val="es-ES_tradnl"/>
        </w:rPr>
        <w:t xml:space="preserve">a prestar el servicio integral de seguro mediante el pago de una prima </w:t>
      </w:r>
      <w:r w:rsidRPr="00012F56">
        <w:rPr>
          <w:rFonts w:cs="Arial"/>
        </w:rPr>
        <w:t xml:space="preserve">que será cubierta por </w:t>
      </w:r>
      <w:r w:rsidRPr="00012F56">
        <w:rPr>
          <w:rFonts w:cs="Arial"/>
          <w:b/>
        </w:rPr>
        <w:t>“EL INSTITUTO”</w:t>
      </w:r>
      <w:r w:rsidRPr="00012F56">
        <w:rPr>
          <w:rFonts w:cs="Arial"/>
        </w:rPr>
        <w:t>, y a proteger al grupo asegurado de servidores públicos</w:t>
      </w:r>
      <w:r w:rsidRPr="00012F56">
        <w:rPr>
          <w:rFonts w:cs="Arial"/>
          <w:b/>
        </w:rPr>
        <w:t xml:space="preserve"> </w:t>
      </w:r>
      <w:r w:rsidRPr="00012F56">
        <w:rPr>
          <w:rFonts w:cs="Arial"/>
        </w:rPr>
        <w:t>adscritos a la nómina de mando,</w:t>
      </w:r>
      <w:r w:rsidRPr="00012F56">
        <w:rPr>
          <w:rFonts w:cs="Arial"/>
          <w:b/>
        </w:rPr>
        <w:t xml:space="preserve"> </w:t>
      </w:r>
      <w:r w:rsidRPr="00012F56">
        <w:rPr>
          <w:rFonts w:cs="Arial"/>
        </w:rPr>
        <w:t xml:space="preserve">así como a cualquier servidor público al que se le asigne un cargo y que pase a formar parte de la nómina de mando del Instituto Mexicano del Seguro Social, cualquiera que sea su sexo, ocupación y sin necesidad de examen médico, sin considerar períodos de espera, cubriendo el pago de la </w:t>
      </w:r>
      <w:r w:rsidRPr="00012F56">
        <w:rPr>
          <w:rFonts w:cs="Arial"/>
          <w:bCs/>
        </w:rPr>
        <w:t>indemnización correspondiente, de acuerdo a l</w:t>
      </w:r>
      <w:r w:rsidRPr="00012F56">
        <w:rPr>
          <w:rFonts w:cs="Arial"/>
        </w:rPr>
        <w:t xml:space="preserve">as características, condiciones y especificaciones mencionadas en el presente instrumento legal. </w:t>
      </w:r>
    </w:p>
    <w:p w:rsidR="00201502" w:rsidRPr="00012F56" w:rsidRDefault="00201502" w:rsidP="00C3208D">
      <w:pPr>
        <w:tabs>
          <w:tab w:val="num" w:pos="709"/>
        </w:tabs>
        <w:spacing w:after="0" w:line="240" w:lineRule="auto"/>
        <w:ind w:left="-142" w:right="-141"/>
        <w:jc w:val="both"/>
        <w:rPr>
          <w:rFonts w:cs="Arial"/>
        </w:rPr>
      </w:pPr>
    </w:p>
    <w:p w:rsidR="00201502" w:rsidRDefault="00201502" w:rsidP="00C3208D">
      <w:pPr>
        <w:widowControl w:val="0"/>
        <w:autoSpaceDE w:val="0"/>
        <w:spacing w:after="0" w:line="240" w:lineRule="auto"/>
        <w:ind w:left="-142" w:right="-141"/>
        <w:jc w:val="both"/>
        <w:rPr>
          <w:rFonts w:cs="Arial"/>
        </w:rPr>
      </w:pPr>
      <w:r w:rsidRPr="00012F56">
        <w:rPr>
          <w:rFonts w:cs="Arial"/>
          <w:b/>
        </w:rPr>
        <w:t>SEGUNDA.- Coberturas:</w:t>
      </w:r>
      <w:r w:rsidRPr="00012F56">
        <w:rPr>
          <w:rFonts w:cs="Arial"/>
        </w:rPr>
        <w:t xml:space="preserve"> </w:t>
      </w:r>
      <w:r w:rsidRPr="00012F56">
        <w:rPr>
          <w:rFonts w:cs="Arial"/>
          <w:b/>
        </w:rPr>
        <w:t>“LAS PARTES”</w:t>
      </w:r>
      <w:r w:rsidRPr="00012F56">
        <w:rPr>
          <w:rFonts w:cs="Arial"/>
        </w:rPr>
        <w:t xml:space="preserve"> convienen que este seguro cubre los riesgos siguientes:</w:t>
      </w:r>
    </w:p>
    <w:p w:rsidR="00E47D21" w:rsidRPr="00012F56" w:rsidRDefault="00E47D21" w:rsidP="00C3208D">
      <w:pPr>
        <w:widowControl w:val="0"/>
        <w:autoSpaceDE w:val="0"/>
        <w:spacing w:after="0" w:line="240" w:lineRule="auto"/>
        <w:ind w:left="-142" w:right="-141"/>
        <w:jc w:val="both"/>
        <w:rPr>
          <w:rFonts w:cs="Arial"/>
        </w:rPr>
      </w:pPr>
    </w:p>
    <w:p w:rsidR="00201502" w:rsidRPr="00012F56" w:rsidRDefault="00E47D21" w:rsidP="00E47D21">
      <w:pPr>
        <w:widowControl w:val="0"/>
        <w:autoSpaceDE w:val="0"/>
        <w:spacing w:after="0" w:line="240" w:lineRule="auto"/>
        <w:ind w:left="-142" w:right="-141"/>
        <w:jc w:val="both"/>
        <w:rPr>
          <w:rFonts w:cs="Arial"/>
        </w:rPr>
      </w:pPr>
      <w:r w:rsidRPr="00012F56">
        <w:rPr>
          <w:rFonts w:cs="Arial"/>
          <w:b/>
        </w:rPr>
        <w:t>I. Fallecimiento</w:t>
      </w:r>
      <w:r w:rsidR="00201502" w:rsidRPr="00012F56">
        <w:rPr>
          <w:rFonts w:cs="Arial"/>
          <w:b/>
        </w:rPr>
        <w:t xml:space="preserve"> </w:t>
      </w:r>
    </w:p>
    <w:p w:rsidR="00E47D21" w:rsidRDefault="00201502" w:rsidP="00C3208D">
      <w:pPr>
        <w:widowControl w:val="0"/>
        <w:autoSpaceDE w:val="0"/>
        <w:spacing w:after="0" w:line="240" w:lineRule="auto"/>
        <w:ind w:left="-142" w:right="-141"/>
        <w:jc w:val="both"/>
        <w:rPr>
          <w:rFonts w:cs="Arial"/>
        </w:rPr>
      </w:pPr>
      <w:r w:rsidRPr="00012F56">
        <w:rPr>
          <w:rFonts w:cs="Arial"/>
        </w:rPr>
        <w:t>Fallecimiento por cualquier causa, excepto suicidio, de algún integrante del grupo asegurado de</w:t>
      </w:r>
      <w:r w:rsidRPr="00012F56">
        <w:rPr>
          <w:rFonts w:cs="Arial"/>
          <w:b/>
        </w:rPr>
        <w:t xml:space="preserve"> “EL INSTITUTO”</w:t>
      </w:r>
      <w:r w:rsidRPr="00012F56">
        <w:rPr>
          <w:rFonts w:cs="Arial"/>
        </w:rPr>
        <w:t>.</w:t>
      </w:r>
    </w:p>
    <w:p w:rsidR="00E47D21" w:rsidRDefault="00E47D21" w:rsidP="00C3208D">
      <w:pPr>
        <w:widowControl w:val="0"/>
        <w:autoSpaceDE w:val="0"/>
        <w:spacing w:after="0" w:line="240" w:lineRule="auto"/>
        <w:ind w:left="-142" w:right="-141"/>
        <w:jc w:val="both"/>
        <w:rPr>
          <w:rFonts w:cs="Arial"/>
          <w:b/>
        </w:rPr>
      </w:pPr>
    </w:p>
    <w:p w:rsidR="00E47D21" w:rsidRDefault="00201502" w:rsidP="00C3208D">
      <w:pPr>
        <w:widowControl w:val="0"/>
        <w:autoSpaceDE w:val="0"/>
        <w:spacing w:after="0" w:line="240" w:lineRule="auto"/>
        <w:ind w:left="-142" w:right="-141"/>
        <w:jc w:val="both"/>
        <w:rPr>
          <w:rFonts w:cs="Arial"/>
        </w:rPr>
      </w:pPr>
      <w:r w:rsidRPr="00012F56">
        <w:rPr>
          <w:rFonts w:cs="Arial"/>
          <w:b/>
        </w:rPr>
        <w:t xml:space="preserve">“EL PROVEEDOR” </w:t>
      </w:r>
      <w:r w:rsidRPr="00012F56">
        <w:rPr>
          <w:rFonts w:cs="Arial"/>
        </w:rPr>
        <w:t xml:space="preserve">se compromete a pagar la suma asegurada correspondiente a los Beneficiarios de los miembros del grupo asegurado por este contrato, o en defecto de éstos a los herederos, albaceas, cesionarios o a quien acredite su derecho legal, según sea el caso, en apego a lo establecido en la </w:t>
      </w:r>
      <w:r w:rsidRPr="00012F56">
        <w:rPr>
          <w:rFonts w:cs="Arial"/>
          <w:b/>
        </w:rPr>
        <w:t>Cláusula Décima Sexta.- Pago de Indemnización</w:t>
      </w:r>
      <w:r w:rsidRPr="00012F56">
        <w:rPr>
          <w:rFonts w:cs="Arial"/>
        </w:rPr>
        <w:t>, del presente contrato de seguro.</w:t>
      </w:r>
    </w:p>
    <w:p w:rsidR="00E47D21" w:rsidRDefault="00E47D21" w:rsidP="00C3208D">
      <w:pPr>
        <w:widowControl w:val="0"/>
        <w:autoSpaceDE w:val="0"/>
        <w:spacing w:after="0" w:line="240" w:lineRule="auto"/>
        <w:ind w:left="-142" w:right="-141"/>
        <w:jc w:val="both"/>
        <w:rPr>
          <w:rFonts w:cs="Arial"/>
        </w:rPr>
      </w:pPr>
    </w:p>
    <w:p w:rsidR="00201502" w:rsidRPr="00012F56" w:rsidRDefault="00201502" w:rsidP="00C3208D">
      <w:pPr>
        <w:widowControl w:val="0"/>
        <w:autoSpaceDE w:val="0"/>
        <w:spacing w:after="0" w:line="240" w:lineRule="auto"/>
        <w:ind w:left="-142" w:right="-141"/>
        <w:jc w:val="both"/>
        <w:rPr>
          <w:rFonts w:cs="Arial"/>
        </w:rPr>
      </w:pPr>
      <w:r w:rsidRPr="00012F56">
        <w:rPr>
          <w:rFonts w:cs="Arial"/>
          <w:b/>
        </w:rPr>
        <w:t>II</w:t>
      </w:r>
      <w:r w:rsidR="00E47D21" w:rsidRPr="00012F56">
        <w:rPr>
          <w:rFonts w:cs="Arial"/>
          <w:b/>
        </w:rPr>
        <w:t>. Invalidez</w:t>
      </w:r>
      <w:r w:rsidRPr="00012F56">
        <w:rPr>
          <w:rFonts w:cs="Arial"/>
          <w:b/>
        </w:rPr>
        <w:t xml:space="preserve"> o Incapacidad Total y Permanente</w:t>
      </w:r>
    </w:p>
    <w:p w:rsidR="00201502" w:rsidRDefault="00201502" w:rsidP="00C3208D">
      <w:pPr>
        <w:widowControl w:val="0"/>
        <w:autoSpaceDE w:val="0"/>
        <w:spacing w:after="0" w:line="240" w:lineRule="auto"/>
        <w:ind w:left="-142" w:right="-141"/>
        <w:jc w:val="both"/>
        <w:rPr>
          <w:rFonts w:cs="Arial"/>
        </w:rPr>
      </w:pPr>
      <w:r w:rsidRPr="00012F56">
        <w:rPr>
          <w:rFonts w:cs="Arial"/>
          <w:b/>
        </w:rPr>
        <w:t>“EL PROVEEDOR”</w:t>
      </w:r>
      <w:r w:rsidRPr="00012F56">
        <w:rPr>
          <w:rFonts w:cs="Arial"/>
        </w:rPr>
        <w:t xml:space="preserve"> conviene con </w:t>
      </w:r>
      <w:r w:rsidRPr="00012F56">
        <w:rPr>
          <w:rFonts w:cs="Arial"/>
          <w:b/>
        </w:rPr>
        <w:t>“EL INSTITUTO”</w:t>
      </w:r>
      <w:r w:rsidRPr="00012F56">
        <w:rPr>
          <w:rFonts w:cs="Arial"/>
        </w:rPr>
        <w:t xml:space="preserve"> que la cobertura de invalidez o incapacidad total y permanente que le sea dictaminada al grupo asegurado, dentro de la vigencia de este contrato, opera conforme a los siguientes términos y condiciones:</w:t>
      </w:r>
    </w:p>
    <w:p w:rsidR="00E47D21" w:rsidRPr="00012F56" w:rsidRDefault="00E47D21" w:rsidP="00C3208D">
      <w:pPr>
        <w:widowControl w:val="0"/>
        <w:autoSpaceDE w:val="0"/>
        <w:spacing w:after="0" w:line="240" w:lineRule="auto"/>
        <w:ind w:left="-142" w:right="-141"/>
        <w:jc w:val="both"/>
        <w:rPr>
          <w:rFonts w:cs="Arial"/>
        </w:rPr>
      </w:pPr>
    </w:p>
    <w:p w:rsidR="00E47D21" w:rsidRPr="00F81DA8" w:rsidRDefault="00201502" w:rsidP="00E47D21">
      <w:pPr>
        <w:pStyle w:val="Prrafodelista"/>
        <w:numPr>
          <w:ilvl w:val="0"/>
          <w:numId w:val="106"/>
        </w:numPr>
        <w:suppressAutoHyphens/>
        <w:ind w:left="-142" w:right="-141" w:firstLine="0"/>
        <w:jc w:val="both"/>
        <w:rPr>
          <w:rFonts w:ascii="Arial" w:hAnsi="Arial" w:cs="Arial"/>
          <w:sz w:val="20"/>
          <w:szCs w:val="20"/>
        </w:rPr>
      </w:pPr>
      <w:r w:rsidRPr="00F81DA8">
        <w:rPr>
          <w:rFonts w:ascii="Arial" w:hAnsi="Arial" w:cs="Arial"/>
          <w:sz w:val="20"/>
          <w:szCs w:val="20"/>
        </w:rPr>
        <w:t xml:space="preserve">La incapacidad que sufra </w:t>
      </w:r>
      <w:r w:rsidRPr="00F81DA8">
        <w:rPr>
          <w:rFonts w:ascii="Arial" w:hAnsi="Arial" w:cs="Arial"/>
          <w:b/>
          <w:sz w:val="20"/>
          <w:szCs w:val="20"/>
        </w:rPr>
        <w:t xml:space="preserve">“EL ASEGURADO” </w:t>
      </w:r>
      <w:r w:rsidRPr="00F81DA8">
        <w:rPr>
          <w:rFonts w:ascii="Arial" w:hAnsi="Arial" w:cs="Arial"/>
          <w:sz w:val="20"/>
          <w:szCs w:val="20"/>
        </w:rPr>
        <w:t xml:space="preserve">de una manera total y permanente, por accidente o enfermedad a que esté expuesto en el ejercicio o con motivo de su trabajo, y que lo inhabilite para el desempeño de éste; o, </w:t>
      </w:r>
    </w:p>
    <w:p w:rsidR="00201502" w:rsidRDefault="00201502" w:rsidP="0032158F">
      <w:pPr>
        <w:pStyle w:val="Prrafodelista"/>
        <w:widowControl w:val="0"/>
        <w:numPr>
          <w:ilvl w:val="0"/>
          <w:numId w:val="106"/>
        </w:numPr>
        <w:suppressAutoHyphens/>
        <w:autoSpaceDE w:val="0"/>
        <w:ind w:left="-142" w:right="-141" w:firstLine="0"/>
        <w:jc w:val="both"/>
        <w:rPr>
          <w:rFonts w:ascii="Arial" w:hAnsi="Arial" w:cs="Arial"/>
          <w:sz w:val="20"/>
          <w:szCs w:val="20"/>
        </w:rPr>
      </w:pPr>
      <w:r w:rsidRPr="00012F56">
        <w:rPr>
          <w:rFonts w:ascii="Arial" w:hAnsi="Arial" w:cs="Arial"/>
          <w:sz w:val="20"/>
          <w:szCs w:val="20"/>
        </w:rPr>
        <w:t xml:space="preserve">La invalidez total y permanente, cuando </w:t>
      </w:r>
      <w:r w:rsidRPr="00012F56">
        <w:rPr>
          <w:rFonts w:ascii="Arial" w:hAnsi="Arial" w:cs="Arial"/>
          <w:b/>
          <w:sz w:val="20"/>
          <w:szCs w:val="20"/>
        </w:rPr>
        <w:t xml:space="preserve">“EL ASEGURADO” </w:t>
      </w:r>
      <w:r w:rsidRPr="00012F56">
        <w:rPr>
          <w:rFonts w:ascii="Arial" w:hAnsi="Arial" w:cs="Arial"/>
          <w:sz w:val="20"/>
          <w:szCs w:val="20"/>
        </w:rPr>
        <w:t>que haya sufrido lesiones corporales o padezca una enfermedad quede imposibilitado para el desarrollo de su trabajo, por causas ajenas al desempeño de su cargo o empleo.</w:t>
      </w:r>
    </w:p>
    <w:p w:rsidR="00E47D21" w:rsidRPr="00E47D21" w:rsidRDefault="00E47D21" w:rsidP="0032158F">
      <w:pPr>
        <w:pStyle w:val="Prrafodelista"/>
        <w:rPr>
          <w:rFonts w:ascii="Arial" w:hAnsi="Arial" w:cs="Arial"/>
          <w:sz w:val="20"/>
          <w:szCs w:val="20"/>
        </w:rPr>
      </w:pPr>
    </w:p>
    <w:p w:rsidR="00E47D21" w:rsidRPr="00012F56" w:rsidRDefault="00E47D21" w:rsidP="0032158F">
      <w:pPr>
        <w:pStyle w:val="Prrafodelista"/>
        <w:widowControl w:val="0"/>
        <w:suppressAutoHyphens/>
        <w:autoSpaceDE w:val="0"/>
        <w:ind w:left="-142" w:right="-141"/>
        <w:jc w:val="both"/>
        <w:rPr>
          <w:rFonts w:ascii="Arial" w:hAnsi="Arial" w:cs="Arial"/>
          <w:sz w:val="20"/>
          <w:szCs w:val="20"/>
        </w:rPr>
      </w:pPr>
    </w:p>
    <w:p w:rsidR="00201502" w:rsidRDefault="00201502" w:rsidP="0032158F">
      <w:pPr>
        <w:spacing w:after="0" w:line="240" w:lineRule="auto"/>
        <w:ind w:left="-142" w:right="-141"/>
        <w:jc w:val="both"/>
        <w:rPr>
          <w:rFonts w:cs="Arial"/>
        </w:rPr>
      </w:pPr>
      <w:r w:rsidRPr="00012F56">
        <w:rPr>
          <w:rFonts w:cs="Arial"/>
          <w:b/>
        </w:rPr>
        <w:t>TERCERA.- Exclusiones:</w:t>
      </w:r>
      <w:r w:rsidRPr="00012F56">
        <w:rPr>
          <w:rFonts w:cs="Arial"/>
        </w:rPr>
        <w:t xml:space="preserve"> se pacta expresamente que la cobertura de incapacidad o invalidez total y permanente no comprende:</w:t>
      </w:r>
    </w:p>
    <w:p w:rsidR="00E47D21" w:rsidRPr="00012F56" w:rsidRDefault="00E47D21" w:rsidP="0032158F">
      <w:pPr>
        <w:spacing w:after="0" w:line="240" w:lineRule="auto"/>
        <w:ind w:left="-142" w:right="-141"/>
        <w:jc w:val="both"/>
        <w:rPr>
          <w:rFonts w:cs="Arial"/>
        </w:rPr>
      </w:pPr>
    </w:p>
    <w:p w:rsidR="00E47D21" w:rsidRPr="00F81DA8" w:rsidRDefault="00201502" w:rsidP="0032158F">
      <w:pPr>
        <w:pStyle w:val="Prrafodelista"/>
        <w:numPr>
          <w:ilvl w:val="0"/>
          <w:numId w:val="107"/>
        </w:numPr>
        <w:suppressAutoHyphens/>
        <w:ind w:left="-142" w:right="-141" w:firstLine="0"/>
        <w:jc w:val="both"/>
        <w:rPr>
          <w:rFonts w:ascii="Arial" w:hAnsi="Arial" w:cs="Arial"/>
          <w:b/>
          <w:sz w:val="20"/>
          <w:szCs w:val="20"/>
        </w:rPr>
      </w:pPr>
      <w:r w:rsidRPr="00F81DA8">
        <w:rPr>
          <w:rFonts w:ascii="Arial" w:hAnsi="Arial" w:cs="Arial"/>
          <w:sz w:val="20"/>
          <w:szCs w:val="20"/>
        </w:rPr>
        <w:t xml:space="preserve">La Incapacidad o Invalidez que se derive de lesiones que se hubiere provocado intencionalmente   </w:t>
      </w:r>
      <w:r w:rsidRPr="00F81DA8">
        <w:rPr>
          <w:rFonts w:ascii="Arial" w:hAnsi="Arial" w:cs="Arial"/>
          <w:b/>
          <w:sz w:val="20"/>
          <w:szCs w:val="20"/>
        </w:rPr>
        <w:t>“EL ASEGURADO”</w:t>
      </w:r>
      <w:r w:rsidRPr="00F81DA8">
        <w:rPr>
          <w:rFonts w:ascii="Arial" w:hAnsi="Arial" w:cs="Arial"/>
          <w:sz w:val="20"/>
          <w:szCs w:val="20"/>
        </w:rPr>
        <w:t xml:space="preserve">. </w:t>
      </w:r>
    </w:p>
    <w:p w:rsidR="00201502" w:rsidRDefault="00201502" w:rsidP="0032158F">
      <w:pPr>
        <w:pStyle w:val="Prrafodelista"/>
        <w:numPr>
          <w:ilvl w:val="0"/>
          <w:numId w:val="107"/>
        </w:numPr>
        <w:tabs>
          <w:tab w:val="num" w:pos="1418"/>
        </w:tabs>
        <w:suppressAutoHyphens/>
        <w:ind w:left="-142" w:right="-141" w:firstLine="0"/>
        <w:jc w:val="both"/>
        <w:rPr>
          <w:rFonts w:ascii="Arial" w:hAnsi="Arial" w:cs="Arial"/>
          <w:sz w:val="20"/>
          <w:szCs w:val="20"/>
        </w:rPr>
      </w:pPr>
      <w:r w:rsidRPr="00012F56">
        <w:rPr>
          <w:rFonts w:ascii="Arial" w:hAnsi="Arial" w:cs="Arial"/>
          <w:sz w:val="20"/>
          <w:szCs w:val="20"/>
        </w:rPr>
        <w:t xml:space="preserve">La Incapacidad o Invalidez que resulte de lesiones sufridas por el uso o estando bajo los efectos de   alguna droga, enervante, estimulante o similares no prescritos por </w:t>
      </w:r>
      <w:r w:rsidR="00E47D21">
        <w:rPr>
          <w:rFonts w:ascii="Arial" w:hAnsi="Arial" w:cs="Arial"/>
          <w:sz w:val="20"/>
          <w:szCs w:val="20"/>
        </w:rPr>
        <w:t>un médico</w:t>
      </w:r>
      <w:r w:rsidR="00E47D21" w:rsidRPr="00012F56">
        <w:rPr>
          <w:rFonts w:ascii="Arial" w:hAnsi="Arial" w:cs="Arial"/>
          <w:sz w:val="20"/>
          <w:szCs w:val="20"/>
        </w:rPr>
        <w:t>.</w:t>
      </w:r>
      <w:r w:rsidRPr="00012F56">
        <w:rPr>
          <w:rFonts w:ascii="Arial" w:hAnsi="Arial" w:cs="Arial"/>
          <w:sz w:val="20"/>
          <w:szCs w:val="20"/>
        </w:rPr>
        <w:t xml:space="preserve"> </w:t>
      </w:r>
    </w:p>
    <w:p w:rsidR="00201502" w:rsidRDefault="00201502" w:rsidP="0032158F">
      <w:pPr>
        <w:pStyle w:val="Prrafodelista"/>
        <w:numPr>
          <w:ilvl w:val="0"/>
          <w:numId w:val="107"/>
        </w:numPr>
        <w:tabs>
          <w:tab w:val="num" w:pos="851"/>
        </w:tabs>
        <w:suppressAutoHyphens/>
        <w:ind w:left="-142" w:right="-141" w:firstLine="0"/>
        <w:jc w:val="both"/>
        <w:rPr>
          <w:rFonts w:ascii="Arial" w:hAnsi="Arial" w:cs="Arial"/>
          <w:sz w:val="20"/>
          <w:szCs w:val="20"/>
        </w:rPr>
      </w:pPr>
      <w:r w:rsidRPr="00012F56">
        <w:rPr>
          <w:rFonts w:ascii="Arial" w:hAnsi="Arial" w:cs="Arial"/>
          <w:sz w:val="20"/>
          <w:szCs w:val="20"/>
        </w:rPr>
        <w:t>Las lesiones sufridas en actos delictuosos intencionales cometidos por el propio Asegurado.</w:t>
      </w:r>
    </w:p>
    <w:p w:rsidR="00E47D21" w:rsidRDefault="00201502" w:rsidP="0032158F">
      <w:pPr>
        <w:pStyle w:val="Prrafodelista"/>
        <w:numPr>
          <w:ilvl w:val="0"/>
          <w:numId w:val="107"/>
        </w:numPr>
        <w:tabs>
          <w:tab w:val="num" w:pos="851"/>
        </w:tabs>
        <w:suppressAutoHyphens/>
        <w:ind w:left="-142" w:right="-141" w:firstLine="0"/>
        <w:jc w:val="both"/>
        <w:rPr>
          <w:rFonts w:ascii="Arial" w:hAnsi="Arial" w:cs="Arial"/>
          <w:sz w:val="20"/>
          <w:szCs w:val="20"/>
        </w:rPr>
      </w:pPr>
      <w:r w:rsidRPr="00E47D21">
        <w:rPr>
          <w:rFonts w:ascii="Arial" w:hAnsi="Arial" w:cs="Arial"/>
          <w:sz w:val="20"/>
          <w:szCs w:val="20"/>
        </w:rPr>
        <w:t>Los accidentes que ocurran durante la celebración de pruebas o contiendas de velocidad,  resistencia o seguridad en vehículos de cualquier tipo.</w:t>
      </w:r>
    </w:p>
    <w:p w:rsidR="00201502" w:rsidRDefault="00201502" w:rsidP="0032158F">
      <w:pPr>
        <w:pStyle w:val="Prrafodelista"/>
        <w:numPr>
          <w:ilvl w:val="0"/>
          <w:numId w:val="107"/>
        </w:numPr>
        <w:tabs>
          <w:tab w:val="num" w:pos="851"/>
        </w:tabs>
        <w:suppressAutoHyphens/>
        <w:ind w:left="-142" w:right="-141" w:firstLine="0"/>
        <w:jc w:val="both"/>
        <w:rPr>
          <w:rFonts w:ascii="Arial" w:hAnsi="Arial" w:cs="Arial"/>
          <w:sz w:val="20"/>
          <w:szCs w:val="20"/>
        </w:rPr>
      </w:pPr>
      <w:r w:rsidRPr="00E47D21">
        <w:rPr>
          <w:rFonts w:ascii="Arial" w:hAnsi="Arial" w:cs="Arial"/>
          <w:sz w:val="20"/>
          <w:szCs w:val="20"/>
        </w:rPr>
        <w:t xml:space="preserve">Los accidentes que ocurran cuando </w:t>
      </w:r>
      <w:r w:rsidRPr="00E47D21">
        <w:rPr>
          <w:rFonts w:ascii="Arial" w:hAnsi="Arial" w:cs="Arial"/>
          <w:b/>
          <w:sz w:val="20"/>
          <w:szCs w:val="20"/>
        </w:rPr>
        <w:t xml:space="preserve">“EL ASEGURADO” </w:t>
      </w:r>
      <w:r w:rsidRPr="00E47D21">
        <w:rPr>
          <w:rFonts w:ascii="Arial" w:hAnsi="Arial" w:cs="Arial"/>
          <w:sz w:val="20"/>
          <w:szCs w:val="20"/>
        </w:rPr>
        <w:t>se encuentre realizando actividades de paracaidismo o cualquier clase de deporte aéreo (no aplicable para el personal de vuelo), alpinismo, charrería, esquí, tauromaquia, pesca, caza o actividades similares a las mencionadas.</w:t>
      </w:r>
    </w:p>
    <w:p w:rsidR="00201502" w:rsidRPr="0009256E" w:rsidRDefault="00201502" w:rsidP="0032158F">
      <w:pPr>
        <w:pStyle w:val="Prrafodelista"/>
        <w:numPr>
          <w:ilvl w:val="0"/>
          <w:numId w:val="107"/>
        </w:numPr>
        <w:tabs>
          <w:tab w:val="num" w:pos="1418"/>
        </w:tabs>
        <w:suppressAutoHyphens/>
        <w:ind w:left="-142" w:right="-141" w:firstLine="0"/>
        <w:jc w:val="both"/>
        <w:rPr>
          <w:rFonts w:ascii="Arial" w:hAnsi="Arial" w:cs="Arial"/>
          <w:sz w:val="20"/>
          <w:szCs w:val="20"/>
        </w:rPr>
      </w:pPr>
      <w:r w:rsidRPr="0009256E">
        <w:rPr>
          <w:rFonts w:ascii="Arial" w:hAnsi="Arial" w:cs="Arial"/>
          <w:sz w:val="20"/>
          <w:szCs w:val="20"/>
        </w:rPr>
        <w:t xml:space="preserve">Los intentos de suicidio, lesiones o enfermedades provocadas por </w:t>
      </w:r>
      <w:r w:rsidRPr="0009256E">
        <w:rPr>
          <w:rFonts w:ascii="Arial" w:hAnsi="Arial" w:cs="Arial"/>
          <w:b/>
          <w:sz w:val="20"/>
          <w:szCs w:val="20"/>
        </w:rPr>
        <w:t>“EL ASEGURADO”</w:t>
      </w:r>
      <w:r w:rsidRPr="0009256E">
        <w:rPr>
          <w:rFonts w:ascii="Arial" w:hAnsi="Arial" w:cs="Arial"/>
          <w:sz w:val="20"/>
          <w:szCs w:val="20"/>
        </w:rPr>
        <w:t>, aún en estado de enajenación mental.</w:t>
      </w:r>
    </w:p>
    <w:p w:rsidR="00201502" w:rsidRPr="0009256E" w:rsidRDefault="00201502" w:rsidP="0032158F">
      <w:pPr>
        <w:pStyle w:val="Prrafodelista"/>
        <w:widowControl w:val="0"/>
        <w:numPr>
          <w:ilvl w:val="0"/>
          <w:numId w:val="107"/>
        </w:numPr>
        <w:tabs>
          <w:tab w:val="num" w:pos="1418"/>
        </w:tabs>
        <w:suppressAutoHyphens/>
        <w:autoSpaceDE w:val="0"/>
        <w:ind w:left="-142" w:right="-141" w:firstLine="0"/>
        <w:jc w:val="both"/>
        <w:rPr>
          <w:rFonts w:ascii="Arial" w:hAnsi="Arial" w:cs="Arial"/>
          <w:b/>
          <w:sz w:val="20"/>
          <w:szCs w:val="20"/>
        </w:rPr>
      </w:pPr>
      <w:r w:rsidRPr="0009256E">
        <w:rPr>
          <w:rFonts w:ascii="Arial" w:hAnsi="Arial" w:cs="Arial"/>
          <w:sz w:val="20"/>
          <w:szCs w:val="20"/>
        </w:rPr>
        <w:t>El pago de la suma asegurada de la cobertura de Invalidez o Incapacidad Total y Permanente excluye el de la cobertura de Fallecimiento, y el de esta última el primero.</w:t>
      </w:r>
    </w:p>
    <w:p w:rsidR="00201502" w:rsidRPr="0009256E" w:rsidRDefault="00201502" w:rsidP="0032158F">
      <w:pPr>
        <w:widowControl w:val="0"/>
        <w:autoSpaceDE w:val="0"/>
        <w:spacing w:after="0" w:line="240" w:lineRule="auto"/>
        <w:ind w:left="-142" w:right="-141"/>
        <w:jc w:val="both"/>
        <w:rPr>
          <w:rFonts w:cs="Arial"/>
          <w:b/>
        </w:rPr>
      </w:pPr>
    </w:p>
    <w:p w:rsidR="00201502" w:rsidRPr="0009256E" w:rsidRDefault="00201502" w:rsidP="0032158F">
      <w:pPr>
        <w:widowControl w:val="0"/>
        <w:autoSpaceDE w:val="0"/>
        <w:spacing w:after="0" w:line="240" w:lineRule="auto"/>
        <w:ind w:left="-142" w:right="-141"/>
        <w:jc w:val="both"/>
        <w:rPr>
          <w:rFonts w:cs="Arial"/>
        </w:rPr>
      </w:pPr>
      <w:r w:rsidRPr="0009256E">
        <w:rPr>
          <w:rFonts w:cs="Arial"/>
          <w:b/>
        </w:rPr>
        <w:t xml:space="preserve">CUARTA.- Carencia de Restricciones: </w:t>
      </w:r>
      <w:r w:rsidRPr="0009256E">
        <w:rPr>
          <w:rFonts w:cs="Arial"/>
        </w:rPr>
        <w:t xml:space="preserve">El grupo asegurado mediante este contrato no está sujeto a restricciones por razones de ocupación, residencia, viajes, causas que ocasionen el fallecimiento o estilo de vida de </w:t>
      </w:r>
      <w:r w:rsidRPr="0009256E">
        <w:rPr>
          <w:rFonts w:cs="Arial"/>
          <w:b/>
        </w:rPr>
        <w:t>“LOS ASEGURADOS”</w:t>
      </w:r>
      <w:r w:rsidRPr="0009256E">
        <w:rPr>
          <w:rFonts w:cs="Arial"/>
        </w:rPr>
        <w:t>.</w:t>
      </w:r>
    </w:p>
    <w:p w:rsidR="00201502" w:rsidRPr="0009256E" w:rsidRDefault="00201502" w:rsidP="0009256E">
      <w:pPr>
        <w:widowControl w:val="0"/>
        <w:autoSpaceDE w:val="0"/>
        <w:spacing w:after="0" w:line="240" w:lineRule="auto"/>
        <w:ind w:left="-142" w:right="-141"/>
        <w:jc w:val="both"/>
        <w:rPr>
          <w:rFonts w:cs="Arial"/>
        </w:rPr>
      </w:pPr>
    </w:p>
    <w:p w:rsidR="00201502" w:rsidRPr="0009256E" w:rsidRDefault="00201502" w:rsidP="0009256E">
      <w:pPr>
        <w:widowControl w:val="0"/>
        <w:autoSpaceDE w:val="0"/>
        <w:spacing w:after="0" w:line="240" w:lineRule="auto"/>
        <w:ind w:left="-142" w:right="-141"/>
        <w:jc w:val="both"/>
        <w:rPr>
          <w:rFonts w:cs="Arial"/>
        </w:rPr>
      </w:pPr>
      <w:r w:rsidRPr="0009256E">
        <w:rPr>
          <w:rFonts w:cs="Arial"/>
          <w:b/>
          <w:bCs/>
        </w:rPr>
        <w:t>QUINTA.- Conformación del Grupo Asegurado:</w:t>
      </w:r>
      <w:r w:rsidRPr="0009256E">
        <w:rPr>
          <w:rFonts w:cs="Arial"/>
        </w:rPr>
        <w:t xml:space="preserve"> Los servidores públicos adscritos a la nómina de mando y las sumas aseguradas que conforman el grupo asegurado inicial que estará vigente en el periodo del 16 al 31 de marzo de 2019 serán los que se entreguen al proveedor al inicio de la vigencia del contrato. El grupo asegurado de los trimestres subsecuentes del ejercicio 2019 se entregará en medio electrónico a </w:t>
      </w:r>
      <w:r w:rsidRPr="0009256E">
        <w:rPr>
          <w:rFonts w:cs="Arial"/>
          <w:b/>
        </w:rPr>
        <w:t xml:space="preserve">“EL PROVEEDOR” </w:t>
      </w:r>
      <w:r w:rsidRPr="0009256E">
        <w:rPr>
          <w:rFonts w:cs="Arial"/>
        </w:rPr>
        <w:t>en los meses de abril, julio y octubre de 2019.</w:t>
      </w:r>
    </w:p>
    <w:p w:rsidR="00201502" w:rsidRPr="0009256E" w:rsidRDefault="00201502" w:rsidP="0009256E">
      <w:pPr>
        <w:widowControl w:val="0"/>
        <w:autoSpaceDE w:val="0"/>
        <w:spacing w:after="0" w:line="240" w:lineRule="auto"/>
        <w:ind w:left="-142" w:right="-141"/>
        <w:jc w:val="both"/>
        <w:rPr>
          <w:rFonts w:cs="Arial"/>
        </w:rPr>
      </w:pPr>
    </w:p>
    <w:p w:rsidR="00201502" w:rsidRDefault="00201502" w:rsidP="0032158F">
      <w:pPr>
        <w:widowControl w:val="0"/>
        <w:autoSpaceDE w:val="0"/>
        <w:spacing w:after="0" w:line="240" w:lineRule="auto"/>
        <w:ind w:left="-142" w:right="-141"/>
        <w:jc w:val="both"/>
        <w:rPr>
          <w:rFonts w:cs="Arial"/>
        </w:rPr>
      </w:pPr>
      <w:r w:rsidRPr="0009256E">
        <w:rPr>
          <w:rFonts w:cs="Arial"/>
        </w:rPr>
        <w:t xml:space="preserve">Para efectos de identificar y tener actualizado el grupo asegurado al amparo de este contrato, </w:t>
      </w:r>
      <w:r w:rsidRPr="0009256E">
        <w:rPr>
          <w:rFonts w:cs="Arial"/>
          <w:b/>
          <w:bCs/>
        </w:rPr>
        <w:t>“EL INSTITUTO”</w:t>
      </w:r>
      <w:r w:rsidRPr="0009256E">
        <w:rPr>
          <w:rFonts w:cs="Arial"/>
        </w:rPr>
        <w:t xml:space="preserve"> se obliga para con </w:t>
      </w:r>
      <w:r w:rsidRPr="0009256E">
        <w:rPr>
          <w:rFonts w:cs="Arial"/>
          <w:b/>
          <w:bCs/>
        </w:rPr>
        <w:t>“EL PROVEEDOR”</w:t>
      </w:r>
      <w:r w:rsidRPr="0009256E">
        <w:rPr>
          <w:rFonts w:cs="Arial"/>
        </w:rPr>
        <w:t xml:space="preserve"> a entregar vía electrónica, durante los primeros </w:t>
      </w:r>
      <w:r w:rsidRPr="0009256E">
        <w:rPr>
          <w:rFonts w:cs="Arial"/>
          <w:b/>
        </w:rPr>
        <w:t xml:space="preserve">15 (quince) días hábiles </w:t>
      </w:r>
      <w:r w:rsidRPr="0009256E">
        <w:rPr>
          <w:rFonts w:cs="Arial"/>
        </w:rPr>
        <w:t>siguientes al término de cada trimestre, la relación de los trabajadores integrantes de dicho grupo, con los siguientes datos:</w:t>
      </w:r>
    </w:p>
    <w:p w:rsidR="0009256E" w:rsidRPr="0009256E" w:rsidRDefault="0009256E" w:rsidP="0032158F">
      <w:pPr>
        <w:widowControl w:val="0"/>
        <w:autoSpaceDE w:val="0"/>
        <w:spacing w:after="0" w:line="240" w:lineRule="auto"/>
        <w:ind w:left="-142" w:right="-141"/>
        <w:jc w:val="both"/>
        <w:rPr>
          <w:rFonts w:cs="Arial"/>
        </w:rPr>
      </w:pPr>
    </w:p>
    <w:p w:rsidR="00201502" w:rsidRPr="0009256E" w:rsidRDefault="00201502" w:rsidP="006E3BEF">
      <w:pPr>
        <w:widowControl w:val="0"/>
        <w:numPr>
          <w:ilvl w:val="0"/>
          <w:numId w:val="93"/>
        </w:numPr>
        <w:tabs>
          <w:tab w:val="clear" w:pos="2688"/>
          <w:tab w:val="num" w:pos="851"/>
          <w:tab w:val="num" w:pos="1418"/>
        </w:tabs>
        <w:suppressAutoHyphens/>
        <w:autoSpaceDE w:val="0"/>
        <w:spacing w:after="0" w:line="240" w:lineRule="auto"/>
        <w:ind w:left="426" w:right="-141" w:firstLine="0"/>
        <w:jc w:val="both"/>
        <w:rPr>
          <w:rFonts w:cs="Arial"/>
        </w:rPr>
      </w:pPr>
      <w:r w:rsidRPr="0009256E">
        <w:rPr>
          <w:rFonts w:cs="Arial"/>
        </w:rPr>
        <w:t>Nombre completo.</w:t>
      </w:r>
    </w:p>
    <w:p w:rsidR="00201502" w:rsidRPr="0009256E" w:rsidRDefault="00201502" w:rsidP="006E3BEF">
      <w:pPr>
        <w:widowControl w:val="0"/>
        <w:numPr>
          <w:ilvl w:val="0"/>
          <w:numId w:val="93"/>
        </w:numPr>
        <w:tabs>
          <w:tab w:val="clear" w:pos="2688"/>
          <w:tab w:val="num" w:pos="851"/>
          <w:tab w:val="num" w:pos="1418"/>
        </w:tabs>
        <w:suppressAutoHyphens/>
        <w:autoSpaceDE w:val="0"/>
        <w:spacing w:after="0" w:line="240" w:lineRule="auto"/>
        <w:ind w:left="426" w:right="-141" w:firstLine="0"/>
        <w:jc w:val="both"/>
        <w:rPr>
          <w:rFonts w:cs="Arial"/>
        </w:rPr>
      </w:pPr>
      <w:r w:rsidRPr="0009256E">
        <w:rPr>
          <w:rFonts w:cs="Arial"/>
        </w:rPr>
        <w:t>Registro Federal de Contribuyentes.</w:t>
      </w:r>
    </w:p>
    <w:p w:rsidR="00201502" w:rsidRPr="0009256E" w:rsidRDefault="00201502" w:rsidP="006E3BEF">
      <w:pPr>
        <w:widowControl w:val="0"/>
        <w:numPr>
          <w:ilvl w:val="0"/>
          <w:numId w:val="93"/>
        </w:numPr>
        <w:tabs>
          <w:tab w:val="clear" w:pos="2688"/>
          <w:tab w:val="num" w:pos="851"/>
          <w:tab w:val="num" w:pos="1418"/>
        </w:tabs>
        <w:suppressAutoHyphens/>
        <w:autoSpaceDE w:val="0"/>
        <w:spacing w:after="0" w:line="240" w:lineRule="auto"/>
        <w:ind w:left="426" w:right="-141" w:firstLine="0"/>
        <w:jc w:val="both"/>
        <w:rPr>
          <w:rFonts w:cs="Arial"/>
        </w:rPr>
      </w:pPr>
      <w:r w:rsidRPr="0009256E">
        <w:rPr>
          <w:rFonts w:cs="Arial"/>
        </w:rPr>
        <w:t>Puesto.</w:t>
      </w:r>
    </w:p>
    <w:p w:rsidR="00201502" w:rsidRPr="0009256E" w:rsidRDefault="00201502" w:rsidP="006E3BEF">
      <w:pPr>
        <w:widowControl w:val="0"/>
        <w:numPr>
          <w:ilvl w:val="0"/>
          <w:numId w:val="93"/>
        </w:numPr>
        <w:tabs>
          <w:tab w:val="clear" w:pos="2688"/>
          <w:tab w:val="num" w:pos="851"/>
          <w:tab w:val="num" w:pos="1418"/>
        </w:tabs>
        <w:suppressAutoHyphens/>
        <w:autoSpaceDE w:val="0"/>
        <w:spacing w:after="0" w:line="240" w:lineRule="auto"/>
        <w:ind w:left="426" w:right="-141" w:firstLine="0"/>
        <w:jc w:val="both"/>
        <w:rPr>
          <w:rFonts w:cs="Arial"/>
        </w:rPr>
      </w:pPr>
      <w:r w:rsidRPr="0009256E">
        <w:rPr>
          <w:rFonts w:cs="Arial"/>
        </w:rPr>
        <w:t>Salario base.</w:t>
      </w:r>
    </w:p>
    <w:p w:rsidR="00201502" w:rsidRDefault="00201502" w:rsidP="006E3BEF">
      <w:pPr>
        <w:widowControl w:val="0"/>
        <w:numPr>
          <w:ilvl w:val="0"/>
          <w:numId w:val="93"/>
        </w:numPr>
        <w:tabs>
          <w:tab w:val="clear" w:pos="2688"/>
          <w:tab w:val="num" w:pos="851"/>
          <w:tab w:val="num" w:pos="1418"/>
        </w:tabs>
        <w:suppressAutoHyphens/>
        <w:autoSpaceDE w:val="0"/>
        <w:spacing w:after="0" w:line="240" w:lineRule="auto"/>
        <w:ind w:left="426" w:right="-141" w:firstLine="0"/>
        <w:jc w:val="both"/>
        <w:rPr>
          <w:rFonts w:cs="Arial"/>
        </w:rPr>
      </w:pPr>
      <w:r w:rsidRPr="0009256E">
        <w:rPr>
          <w:rFonts w:cs="Arial"/>
        </w:rPr>
        <w:t>Compensación garantizada.</w:t>
      </w:r>
    </w:p>
    <w:p w:rsidR="006E3BEF" w:rsidRPr="0009256E" w:rsidRDefault="006E3BEF" w:rsidP="006E3BEF">
      <w:pPr>
        <w:widowControl w:val="0"/>
        <w:tabs>
          <w:tab w:val="num" w:pos="2688"/>
        </w:tabs>
        <w:suppressAutoHyphens/>
        <w:autoSpaceDE w:val="0"/>
        <w:spacing w:after="0" w:line="240" w:lineRule="auto"/>
        <w:ind w:left="426" w:right="-141"/>
        <w:jc w:val="both"/>
        <w:rPr>
          <w:rFonts w:cs="Arial"/>
        </w:rPr>
      </w:pPr>
    </w:p>
    <w:p w:rsidR="00201502" w:rsidRPr="0009256E" w:rsidRDefault="00201502" w:rsidP="0032158F">
      <w:pPr>
        <w:pStyle w:val="Textoindependiente31"/>
        <w:tabs>
          <w:tab w:val="num" w:pos="540"/>
          <w:tab w:val="num" w:pos="720"/>
        </w:tabs>
        <w:ind w:left="-142" w:right="-141"/>
        <w:rPr>
          <w:b/>
          <w:bCs/>
          <w:lang w:val="es-MX"/>
        </w:rPr>
      </w:pPr>
      <w:r w:rsidRPr="0009256E">
        <w:rPr>
          <w:bCs/>
          <w:lang w:val="es-MX"/>
        </w:rPr>
        <w:t>Se entenderá por días hábiles</w:t>
      </w:r>
      <w:r w:rsidRPr="0009256E">
        <w:rPr>
          <w:bCs/>
        </w:rPr>
        <w:t xml:space="preserve"> </w:t>
      </w:r>
      <w:r w:rsidRPr="0009256E">
        <w:rPr>
          <w:bCs/>
          <w:lang w:val="es-MX"/>
        </w:rPr>
        <w:t>los que establezca la Ley Federal del Trabajo.</w:t>
      </w:r>
    </w:p>
    <w:p w:rsidR="00201502" w:rsidRPr="0009256E" w:rsidRDefault="00201502" w:rsidP="0032158F">
      <w:pPr>
        <w:widowControl w:val="0"/>
        <w:autoSpaceDE w:val="0"/>
        <w:spacing w:after="0" w:line="240" w:lineRule="auto"/>
        <w:ind w:left="-142" w:right="-141"/>
        <w:jc w:val="both"/>
        <w:rPr>
          <w:rFonts w:cs="Arial"/>
        </w:rPr>
      </w:pPr>
    </w:p>
    <w:p w:rsidR="00201502" w:rsidRPr="0009256E" w:rsidRDefault="00201502" w:rsidP="0032158F">
      <w:pPr>
        <w:widowControl w:val="0"/>
        <w:autoSpaceDE w:val="0"/>
        <w:spacing w:after="0" w:line="240" w:lineRule="auto"/>
        <w:ind w:left="-142" w:right="-141"/>
        <w:jc w:val="both"/>
        <w:rPr>
          <w:rFonts w:cs="Arial"/>
          <w:b/>
        </w:rPr>
      </w:pPr>
      <w:r w:rsidRPr="0009256E">
        <w:rPr>
          <w:rFonts w:cs="Arial"/>
          <w:b/>
        </w:rPr>
        <w:t>SEXTA.- Edades de Aceptación y Examen Médico</w:t>
      </w:r>
    </w:p>
    <w:p w:rsidR="00201502" w:rsidRPr="0009256E" w:rsidRDefault="00201502" w:rsidP="0032158F">
      <w:pPr>
        <w:widowControl w:val="0"/>
        <w:autoSpaceDE w:val="0"/>
        <w:spacing w:after="0" w:line="240" w:lineRule="auto"/>
        <w:ind w:left="-142" w:right="-141"/>
        <w:jc w:val="both"/>
        <w:rPr>
          <w:rFonts w:cs="Arial"/>
        </w:rPr>
      </w:pPr>
    </w:p>
    <w:p w:rsidR="00201502" w:rsidRPr="0009256E" w:rsidRDefault="00201502" w:rsidP="00F81DA8">
      <w:pPr>
        <w:pStyle w:val="Prrafodelista"/>
        <w:widowControl w:val="0"/>
        <w:numPr>
          <w:ilvl w:val="0"/>
          <w:numId w:val="108"/>
        </w:numPr>
        <w:suppressAutoHyphens/>
        <w:autoSpaceDE w:val="0"/>
        <w:ind w:left="-142" w:right="-141" w:firstLine="0"/>
        <w:jc w:val="both"/>
        <w:rPr>
          <w:rFonts w:ascii="Arial" w:hAnsi="Arial" w:cs="Arial"/>
          <w:sz w:val="20"/>
          <w:szCs w:val="20"/>
        </w:rPr>
      </w:pPr>
      <w:r w:rsidRPr="0009256E">
        <w:rPr>
          <w:rFonts w:ascii="Arial" w:hAnsi="Arial" w:cs="Arial"/>
          <w:sz w:val="20"/>
          <w:szCs w:val="20"/>
        </w:rPr>
        <w:t xml:space="preserve">Riesgo de Fallecimiento: A partir de los </w:t>
      </w:r>
      <w:r w:rsidRPr="0009256E">
        <w:rPr>
          <w:rFonts w:ascii="Arial" w:hAnsi="Arial" w:cs="Arial"/>
          <w:b/>
          <w:sz w:val="20"/>
          <w:szCs w:val="20"/>
        </w:rPr>
        <w:t>21 (veintiún</w:t>
      </w:r>
      <w:r w:rsidRPr="0009256E">
        <w:rPr>
          <w:rFonts w:ascii="Arial" w:hAnsi="Arial" w:cs="Arial"/>
          <w:sz w:val="20"/>
          <w:szCs w:val="20"/>
        </w:rPr>
        <w:t>) años.</w:t>
      </w:r>
    </w:p>
    <w:p w:rsidR="00201502" w:rsidRPr="0009256E" w:rsidRDefault="00201502" w:rsidP="00F81DA8">
      <w:pPr>
        <w:pStyle w:val="Prrafodelista"/>
        <w:widowControl w:val="0"/>
        <w:numPr>
          <w:ilvl w:val="0"/>
          <w:numId w:val="108"/>
        </w:numPr>
        <w:suppressAutoHyphens/>
        <w:autoSpaceDE w:val="0"/>
        <w:ind w:left="-142" w:right="-141" w:firstLine="0"/>
        <w:jc w:val="both"/>
        <w:rPr>
          <w:rFonts w:ascii="Arial" w:hAnsi="Arial" w:cs="Arial"/>
          <w:sz w:val="20"/>
          <w:szCs w:val="20"/>
        </w:rPr>
      </w:pPr>
      <w:r w:rsidRPr="0009256E">
        <w:rPr>
          <w:rFonts w:ascii="Arial" w:hAnsi="Arial" w:cs="Arial"/>
          <w:sz w:val="20"/>
          <w:szCs w:val="20"/>
        </w:rPr>
        <w:t xml:space="preserve">Riesgo de Invalidez o Incapacidad Total y Permanente: A partir de los </w:t>
      </w:r>
      <w:r w:rsidRPr="0009256E">
        <w:rPr>
          <w:rFonts w:ascii="Arial" w:hAnsi="Arial" w:cs="Arial"/>
          <w:b/>
          <w:sz w:val="20"/>
          <w:szCs w:val="20"/>
        </w:rPr>
        <w:t>21 (veintiún)</w:t>
      </w:r>
      <w:r w:rsidRPr="0009256E">
        <w:rPr>
          <w:rFonts w:ascii="Arial" w:hAnsi="Arial" w:cs="Arial"/>
          <w:sz w:val="20"/>
          <w:szCs w:val="20"/>
        </w:rPr>
        <w:t xml:space="preserve"> años y hasta la edad de </w:t>
      </w:r>
      <w:r w:rsidRPr="0009256E">
        <w:rPr>
          <w:rFonts w:ascii="Arial" w:hAnsi="Arial" w:cs="Arial"/>
          <w:b/>
          <w:sz w:val="20"/>
          <w:szCs w:val="20"/>
        </w:rPr>
        <w:t>64 (sesenta y cuatro)</w:t>
      </w:r>
      <w:r w:rsidRPr="0009256E">
        <w:rPr>
          <w:rFonts w:ascii="Arial" w:hAnsi="Arial" w:cs="Arial"/>
          <w:sz w:val="20"/>
          <w:szCs w:val="20"/>
        </w:rPr>
        <w:t xml:space="preserve"> años. Consecuentemente, desde el mismo día en que </w:t>
      </w:r>
      <w:r w:rsidRPr="0009256E">
        <w:rPr>
          <w:rFonts w:ascii="Arial" w:hAnsi="Arial" w:cs="Arial"/>
          <w:b/>
          <w:sz w:val="20"/>
          <w:szCs w:val="20"/>
        </w:rPr>
        <w:t xml:space="preserve">“EL ASEGURADO” </w:t>
      </w:r>
      <w:r w:rsidRPr="0009256E">
        <w:rPr>
          <w:rFonts w:ascii="Arial" w:hAnsi="Arial" w:cs="Arial"/>
          <w:sz w:val="20"/>
          <w:szCs w:val="20"/>
        </w:rPr>
        <w:t xml:space="preserve">cumpla los </w:t>
      </w:r>
      <w:r w:rsidRPr="0009256E">
        <w:rPr>
          <w:rFonts w:ascii="Arial" w:hAnsi="Arial" w:cs="Arial"/>
          <w:b/>
          <w:sz w:val="20"/>
          <w:szCs w:val="20"/>
        </w:rPr>
        <w:t>65 (sesenta y cinco)</w:t>
      </w:r>
      <w:r w:rsidRPr="0009256E">
        <w:rPr>
          <w:rFonts w:ascii="Arial" w:hAnsi="Arial" w:cs="Arial"/>
          <w:sz w:val="20"/>
          <w:szCs w:val="20"/>
        </w:rPr>
        <w:t xml:space="preserve"> años de edad quedará protegido sólo por el riesgo de fallecimiento. </w:t>
      </w:r>
    </w:p>
    <w:p w:rsidR="00E47D21" w:rsidRPr="0009256E" w:rsidRDefault="00E47D21" w:rsidP="0032158F">
      <w:pPr>
        <w:pStyle w:val="Prrafodelista"/>
        <w:rPr>
          <w:rFonts w:ascii="Arial" w:hAnsi="Arial" w:cs="Arial"/>
          <w:sz w:val="20"/>
          <w:szCs w:val="20"/>
        </w:rPr>
      </w:pPr>
    </w:p>
    <w:p w:rsidR="00201502" w:rsidRDefault="00201502" w:rsidP="0032158F">
      <w:pPr>
        <w:widowControl w:val="0"/>
        <w:autoSpaceDE w:val="0"/>
        <w:spacing w:after="0" w:line="240" w:lineRule="auto"/>
        <w:ind w:left="-142" w:right="-141"/>
        <w:jc w:val="both"/>
        <w:rPr>
          <w:rFonts w:cs="Arial"/>
        </w:rPr>
      </w:pPr>
      <w:r w:rsidRPr="0009256E">
        <w:rPr>
          <w:rFonts w:cs="Arial"/>
          <w:b/>
        </w:rPr>
        <w:t xml:space="preserve">Examen Médico: </w:t>
      </w:r>
      <w:r w:rsidRPr="0009256E">
        <w:rPr>
          <w:rFonts w:cs="Arial"/>
        </w:rPr>
        <w:t xml:space="preserve">en ningún caso </w:t>
      </w:r>
      <w:r w:rsidRPr="0009256E">
        <w:rPr>
          <w:rFonts w:cs="Arial"/>
          <w:b/>
        </w:rPr>
        <w:t>“EL PROVEEDOR”</w:t>
      </w:r>
      <w:r w:rsidRPr="0009256E">
        <w:rPr>
          <w:rFonts w:cs="Arial"/>
        </w:rPr>
        <w:t xml:space="preserve"> solicitará ni directamente a </w:t>
      </w:r>
      <w:r w:rsidRPr="0009256E">
        <w:rPr>
          <w:rFonts w:cs="Arial"/>
          <w:b/>
        </w:rPr>
        <w:t xml:space="preserve">“EL ASEGURADO”, </w:t>
      </w:r>
      <w:r w:rsidRPr="0009256E">
        <w:rPr>
          <w:rFonts w:cs="Arial"/>
        </w:rPr>
        <w:t xml:space="preserve">ni indirectamente a través de </w:t>
      </w:r>
      <w:r w:rsidRPr="0009256E">
        <w:rPr>
          <w:rFonts w:cs="Arial"/>
          <w:b/>
        </w:rPr>
        <w:t>“EL INSTITUTO”</w:t>
      </w:r>
      <w:r w:rsidRPr="0009256E">
        <w:rPr>
          <w:rFonts w:cs="Arial"/>
        </w:rPr>
        <w:t>,</w:t>
      </w:r>
      <w:r w:rsidRPr="0009256E">
        <w:rPr>
          <w:rFonts w:cs="Arial"/>
          <w:b/>
        </w:rPr>
        <w:t xml:space="preserve"> </w:t>
      </w:r>
      <w:r w:rsidRPr="0009256E">
        <w:rPr>
          <w:rFonts w:cs="Arial"/>
        </w:rPr>
        <w:t xml:space="preserve">examen médico a </w:t>
      </w:r>
      <w:r w:rsidRPr="0009256E">
        <w:rPr>
          <w:rFonts w:cs="Arial"/>
          <w:b/>
        </w:rPr>
        <w:t>“LOS ASEGURADOS”</w:t>
      </w:r>
      <w:r w:rsidRPr="0009256E">
        <w:rPr>
          <w:rFonts w:cs="Arial"/>
        </w:rPr>
        <w:t>.</w:t>
      </w:r>
    </w:p>
    <w:p w:rsidR="008A04FC" w:rsidRPr="0009256E" w:rsidRDefault="008A04FC" w:rsidP="0032158F">
      <w:pPr>
        <w:widowControl w:val="0"/>
        <w:autoSpaceDE w:val="0"/>
        <w:spacing w:after="0" w:line="240" w:lineRule="auto"/>
        <w:ind w:left="-142" w:right="-141"/>
        <w:jc w:val="both"/>
        <w:rPr>
          <w:rFonts w:cs="Arial"/>
          <w:b/>
        </w:rPr>
      </w:pPr>
    </w:p>
    <w:p w:rsidR="00201502" w:rsidRPr="0009256E" w:rsidRDefault="00201502" w:rsidP="0032158F">
      <w:pPr>
        <w:widowControl w:val="0"/>
        <w:autoSpaceDE w:val="0"/>
        <w:spacing w:after="0" w:line="240" w:lineRule="auto"/>
        <w:ind w:left="-142" w:right="-141"/>
        <w:jc w:val="both"/>
        <w:rPr>
          <w:rFonts w:cs="Arial"/>
        </w:rPr>
      </w:pPr>
      <w:r w:rsidRPr="0009256E">
        <w:rPr>
          <w:rFonts w:cs="Arial"/>
          <w:b/>
          <w:bCs/>
        </w:rPr>
        <w:t>SÉPTIMA.- Suma Asegurada:</w:t>
      </w:r>
      <w:r w:rsidRPr="0009256E">
        <w:rPr>
          <w:rFonts w:cs="Arial"/>
        </w:rPr>
        <w:t xml:space="preserve"> </w:t>
      </w:r>
    </w:p>
    <w:p w:rsidR="00201502" w:rsidRPr="0009256E" w:rsidRDefault="00201502" w:rsidP="0032158F">
      <w:pPr>
        <w:widowControl w:val="0"/>
        <w:autoSpaceDE w:val="0"/>
        <w:spacing w:after="0" w:line="240" w:lineRule="auto"/>
        <w:ind w:left="-142" w:right="-141"/>
        <w:jc w:val="both"/>
        <w:rPr>
          <w:rFonts w:cs="Arial"/>
          <w:b/>
          <w:bCs/>
        </w:rPr>
      </w:pPr>
    </w:p>
    <w:p w:rsidR="00201502" w:rsidRPr="0009256E" w:rsidRDefault="00201502" w:rsidP="0032158F">
      <w:pPr>
        <w:widowControl w:val="0"/>
        <w:numPr>
          <w:ilvl w:val="0"/>
          <w:numId w:val="94"/>
        </w:numPr>
        <w:tabs>
          <w:tab w:val="clear" w:pos="1070"/>
          <w:tab w:val="num" w:pos="600"/>
          <w:tab w:val="num" w:pos="851"/>
        </w:tabs>
        <w:suppressAutoHyphens/>
        <w:autoSpaceDE w:val="0"/>
        <w:spacing w:after="0" w:line="240" w:lineRule="auto"/>
        <w:ind w:left="-142" w:right="-141" w:firstLine="0"/>
        <w:jc w:val="both"/>
        <w:rPr>
          <w:rFonts w:cs="Arial"/>
        </w:rPr>
      </w:pPr>
      <w:r w:rsidRPr="0009256E">
        <w:rPr>
          <w:rFonts w:cs="Arial"/>
          <w:b/>
          <w:bCs/>
        </w:rPr>
        <w:t>Inicial:</w:t>
      </w:r>
    </w:p>
    <w:p w:rsidR="00201502" w:rsidRPr="0009256E" w:rsidRDefault="00201502" w:rsidP="0032158F">
      <w:pPr>
        <w:widowControl w:val="0"/>
        <w:tabs>
          <w:tab w:val="num" w:pos="851"/>
        </w:tabs>
        <w:autoSpaceDE w:val="0"/>
        <w:spacing w:after="0" w:line="240" w:lineRule="auto"/>
        <w:ind w:left="-142" w:right="-141"/>
        <w:jc w:val="both"/>
        <w:rPr>
          <w:rFonts w:cs="Arial"/>
        </w:rPr>
      </w:pPr>
      <w:r w:rsidRPr="0009256E">
        <w:rPr>
          <w:rFonts w:cs="Arial"/>
          <w:bCs/>
        </w:rPr>
        <w:t xml:space="preserve">La que corresponde a la suma de los salarios mensuales integrados, </w:t>
      </w:r>
      <w:r w:rsidRPr="0009256E">
        <w:rPr>
          <w:rFonts w:cs="Arial"/>
        </w:rPr>
        <w:t xml:space="preserve">constituidos éstos por el sueldo base más la compensación garantizada que percibe el grupo asegurado multiplicado por 40 (cuarenta). La </w:t>
      </w:r>
      <w:r w:rsidRPr="0009256E">
        <w:rPr>
          <w:rFonts w:cs="Arial"/>
          <w:b/>
        </w:rPr>
        <w:t>suma asegurada inicial</w:t>
      </w:r>
      <w:r w:rsidRPr="0009256E">
        <w:rPr>
          <w:rFonts w:cs="Arial"/>
        </w:rPr>
        <w:t xml:space="preserve"> será entregada por </w:t>
      </w:r>
      <w:r w:rsidRPr="0009256E">
        <w:rPr>
          <w:rFonts w:cs="Arial"/>
          <w:b/>
        </w:rPr>
        <w:t xml:space="preserve">“EL INSTITUTO” </w:t>
      </w:r>
      <w:r w:rsidRPr="0009256E">
        <w:rPr>
          <w:rFonts w:cs="Arial"/>
        </w:rPr>
        <w:t xml:space="preserve">a </w:t>
      </w:r>
      <w:r w:rsidRPr="0009256E">
        <w:rPr>
          <w:rFonts w:cs="Arial"/>
          <w:b/>
        </w:rPr>
        <w:t xml:space="preserve">“EL PROVEEDOR” </w:t>
      </w:r>
      <w:r w:rsidRPr="0009256E">
        <w:rPr>
          <w:rFonts w:cs="Arial"/>
        </w:rPr>
        <w:t>en medio electrónico en el mes de marzo de 2019.</w:t>
      </w:r>
    </w:p>
    <w:p w:rsidR="00E47D21" w:rsidRPr="0009256E" w:rsidRDefault="00E47D21" w:rsidP="0032158F">
      <w:pPr>
        <w:widowControl w:val="0"/>
        <w:tabs>
          <w:tab w:val="num" w:pos="851"/>
        </w:tabs>
        <w:autoSpaceDE w:val="0"/>
        <w:spacing w:after="0" w:line="240" w:lineRule="auto"/>
        <w:ind w:left="-142" w:right="-141"/>
        <w:jc w:val="both"/>
        <w:rPr>
          <w:rFonts w:cs="Arial"/>
        </w:rPr>
      </w:pPr>
    </w:p>
    <w:p w:rsidR="00201502" w:rsidRPr="0009256E" w:rsidRDefault="00201502" w:rsidP="0032158F">
      <w:pPr>
        <w:widowControl w:val="0"/>
        <w:numPr>
          <w:ilvl w:val="0"/>
          <w:numId w:val="94"/>
        </w:numPr>
        <w:tabs>
          <w:tab w:val="num" w:pos="600"/>
          <w:tab w:val="num" w:pos="851"/>
        </w:tabs>
        <w:suppressAutoHyphens/>
        <w:autoSpaceDE w:val="0"/>
        <w:spacing w:after="0" w:line="240" w:lineRule="auto"/>
        <w:ind w:left="-142" w:right="-141" w:firstLine="0"/>
        <w:jc w:val="both"/>
        <w:rPr>
          <w:rFonts w:cs="Arial"/>
          <w:b/>
        </w:rPr>
      </w:pPr>
      <w:r w:rsidRPr="0009256E">
        <w:rPr>
          <w:rFonts w:cs="Arial"/>
          <w:b/>
        </w:rPr>
        <w:t>Trimestral:</w:t>
      </w:r>
    </w:p>
    <w:p w:rsidR="00201502" w:rsidRPr="0009256E" w:rsidRDefault="00201502" w:rsidP="0032158F">
      <w:pPr>
        <w:widowControl w:val="0"/>
        <w:tabs>
          <w:tab w:val="num" w:pos="851"/>
        </w:tabs>
        <w:autoSpaceDE w:val="0"/>
        <w:spacing w:after="0" w:line="240" w:lineRule="auto"/>
        <w:ind w:left="-142" w:right="-141"/>
        <w:jc w:val="both"/>
        <w:rPr>
          <w:rFonts w:cs="Arial"/>
        </w:rPr>
      </w:pPr>
      <w:r w:rsidRPr="0009256E">
        <w:rPr>
          <w:rFonts w:cs="Arial"/>
        </w:rPr>
        <w:t xml:space="preserve">La cantidad que corresponda a </w:t>
      </w:r>
      <w:r w:rsidRPr="0009256E">
        <w:rPr>
          <w:rFonts w:cs="Arial"/>
          <w:b/>
        </w:rPr>
        <w:t>40 (cuarenta)</w:t>
      </w:r>
      <w:r w:rsidRPr="0009256E">
        <w:rPr>
          <w:rFonts w:cs="Arial"/>
        </w:rPr>
        <w:t xml:space="preserve"> veces el salario mensual integrado constituido por el sueldo base más la compensación garantizada que perciba el universo de asegurados, de conformidad con la información que será reportada por </w:t>
      </w:r>
      <w:r w:rsidRPr="0009256E">
        <w:rPr>
          <w:rFonts w:cs="Arial"/>
          <w:b/>
        </w:rPr>
        <w:t xml:space="preserve">“EL INSTITUTO” </w:t>
      </w:r>
      <w:r w:rsidRPr="0009256E">
        <w:rPr>
          <w:rFonts w:cs="Arial"/>
        </w:rPr>
        <w:t xml:space="preserve">trimestralmente vía electrónica, durante los primeros </w:t>
      </w:r>
      <w:r w:rsidRPr="0009256E">
        <w:rPr>
          <w:rFonts w:cs="Arial"/>
          <w:b/>
        </w:rPr>
        <w:t xml:space="preserve">15 (quince) días hábiles </w:t>
      </w:r>
      <w:r w:rsidRPr="0009256E">
        <w:rPr>
          <w:rFonts w:cs="Arial"/>
        </w:rPr>
        <w:t xml:space="preserve">siguientes al término de cada trimestre. En dicha información serán relacionados los datos de cada uno de los trabajadores que conformarán el universo de asegurados durante el siguiente trimestre, así </w:t>
      </w:r>
      <w:r w:rsidR="00761ACC" w:rsidRPr="0009256E">
        <w:rPr>
          <w:rFonts w:cs="Arial"/>
        </w:rPr>
        <w:t>como sus</w:t>
      </w:r>
      <w:r w:rsidRPr="0009256E">
        <w:rPr>
          <w:rFonts w:cs="Arial"/>
        </w:rPr>
        <w:t xml:space="preserve"> percepciones mensuales integradas.</w:t>
      </w:r>
    </w:p>
    <w:p w:rsidR="00E47D21" w:rsidRPr="0009256E" w:rsidRDefault="00E47D21" w:rsidP="0009256E">
      <w:pPr>
        <w:widowControl w:val="0"/>
        <w:tabs>
          <w:tab w:val="num" w:pos="851"/>
        </w:tabs>
        <w:autoSpaceDE w:val="0"/>
        <w:spacing w:after="0" w:line="240" w:lineRule="auto"/>
        <w:ind w:left="-142" w:right="-141"/>
        <w:jc w:val="both"/>
        <w:rPr>
          <w:rFonts w:cs="Arial"/>
        </w:rPr>
      </w:pPr>
    </w:p>
    <w:p w:rsidR="00201502" w:rsidRDefault="00201502" w:rsidP="0009256E">
      <w:pPr>
        <w:widowControl w:val="0"/>
        <w:spacing w:after="0" w:line="240" w:lineRule="auto"/>
        <w:ind w:left="-142" w:right="-141"/>
        <w:jc w:val="both"/>
        <w:rPr>
          <w:rFonts w:cs="Arial"/>
        </w:rPr>
      </w:pPr>
      <w:r w:rsidRPr="0009256E">
        <w:rPr>
          <w:rFonts w:cs="Arial"/>
        </w:rPr>
        <w:t xml:space="preserve">Lo anterior de conformidad al Acuerdo mediante el cual se expide el Manual de Percepciones de los Servidores Públicos de las Dependencias y Entidades de la Administración Pública Federal, publicado en el Diario Oficial de la Federación el día 31 de diciembre de 2018. </w:t>
      </w:r>
    </w:p>
    <w:p w:rsidR="0009256E" w:rsidRPr="0009256E" w:rsidRDefault="0009256E" w:rsidP="0009256E">
      <w:pPr>
        <w:widowControl w:val="0"/>
        <w:spacing w:after="0" w:line="240" w:lineRule="auto"/>
        <w:ind w:left="-142" w:right="-141"/>
        <w:jc w:val="both"/>
        <w:rPr>
          <w:rFonts w:cs="Arial"/>
        </w:rPr>
      </w:pPr>
    </w:p>
    <w:p w:rsidR="00201502" w:rsidRPr="0009256E" w:rsidRDefault="00201502" w:rsidP="0009256E">
      <w:pPr>
        <w:widowControl w:val="0"/>
        <w:autoSpaceDE w:val="0"/>
        <w:spacing w:after="0" w:line="240" w:lineRule="auto"/>
        <w:ind w:left="-142" w:right="-141"/>
        <w:jc w:val="both"/>
        <w:rPr>
          <w:rFonts w:cs="Arial"/>
          <w:bCs/>
        </w:rPr>
      </w:pPr>
      <w:r w:rsidRPr="0009256E">
        <w:rPr>
          <w:rFonts w:cs="Arial"/>
          <w:b/>
          <w:bCs/>
        </w:rPr>
        <w:t xml:space="preserve">OCTAVA.- Disputabilidad: </w:t>
      </w:r>
      <w:r w:rsidRPr="0009256E">
        <w:rPr>
          <w:rFonts w:cs="Arial"/>
          <w:bCs/>
        </w:rPr>
        <w:t>La cobertura del presente contrato no será disputable desde su inicio de vigencia.</w:t>
      </w:r>
    </w:p>
    <w:p w:rsidR="00201502" w:rsidRPr="0009256E" w:rsidRDefault="00201502" w:rsidP="0009256E">
      <w:pPr>
        <w:widowControl w:val="0"/>
        <w:autoSpaceDE w:val="0"/>
        <w:spacing w:after="0" w:line="240" w:lineRule="auto"/>
        <w:ind w:left="-142" w:right="-141"/>
        <w:jc w:val="both"/>
        <w:rPr>
          <w:rFonts w:cs="Arial"/>
          <w:bCs/>
        </w:rPr>
      </w:pPr>
    </w:p>
    <w:p w:rsidR="00201502" w:rsidRDefault="00201502" w:rsidP="0009256E">
      <w:pPr>
        <w:widowControl w:val="0"/>
        <w:autoSpaceDE w:val="0"/>
        <w:spacing w:after="0" w:line="240" w:lineRule="auto"/>
        <w:ind w:left="-142" w:right="-141"/>
        <w:jc w:val="both"/>
        <w:rPr>
          <w:rFonts w:cs="Arial"/>
        </w:rPr>
      </w:pPr>
      <w:r w:rsidRPr="0009256E">
        <w:rPr>
          <w:rFonts w:cs="Arial"/>
          <w:b/>
          <w:bCs/>
        </w:rPr>
        <w:t xml:space="preserve">NOVENA.- Mantenimiento del Seguro: </w:t>
      </w:r>
      <w:r w:rsidRPr="0009256E">
        <w:rPr>
          <w:rFonts w:cs="Arial"/>
        </w:rPr>
        <w:t xml:space="preserve">al separarse </w:t>
      </w:r>
      <w:r w:rsidRPr="0009256E">
        <w:rPr>
          <w:rFonts w:cs="Arial"/>
          <w:b/>
        </w:rPr>
        <w:t xml:space="preserve">“EL ASEGURADO” </w:t>
      </w:r>
      <w:r w:rsidRPr="0009256E">
        <w:rPr>
          <w:rFonts w:cs="Arial"/>
        </w:rPr>
        <w:t xml:space="preserve">del servicio activo a favor de </w:t>
      </w:r>
      <w:r w:rsidRPr="0009256E">
        <w:rPr>
          <w:rFonts w:cs="Arial"/>
          <w:b/>
        </w:rPr>
        <w:t>“EL INSTITUTO”</w:t>
      </w:r>
      <w:r w:rsidRPr="0009256E">
        <w:rPr>
          <w:rFonts w:cs="Arial"/>
        </w:rPr>
        <w:t>, automáticamente causará baja de este seguro, independientemente de la causa de la separación.</w:t>
      </w:r>
    </w:p>
    <w:p w:rsidR="0009256E" w:rsidRPr="0009256E" w:rsidRDefault="0009256E" w:rsidP="0009256E">
      <w:pPr>
        <w:widowControl w:val="0"/>
        <w:autoSpaceDE w:val="0"/>
        <w:spacing w:after="0" w:line="240" w:lineRule="auto"/>
        <w:ind w:left="-142" w:right="-141"/>
        <w:jc w:val="both"/>
        <w:rPr>
          <w:rFonts w:cs="Arial"/>
        </w:rPr>
      </w:pPr>
    </w:p>
    <w:p w:rsidR="00201502" w:rsidRDefault="00201502" w:rsidP="0009256E">
      <w:pPr>
        <w:widowControl w:val="0"/>
        <w:autoSpaceDE w:val="0"/>
        <w:spacing w:after="0" w:line="240" w:lineRule="auto"/>
        <w:ind w:left="-142" w:right="-141"/>
        <w:jc w:val="both"/>
        <w:rPr>
          <w:rFonts w:cs="Arial"/>
        </w:rPr>
      </w:pPr>
      <w:r w:rsidRPr="0009256E">
        <w:rPr>
          <w:rFonts w:cs="Arial"/>
        </w:rPr>
        <w:t xml:space="preserve">En caso de separación definitiva del grupo asegurado, la persona de que se trate, sin examen médico, podrá continuar protegida de acuerdo a la </w:t>
      </w:r>
      <w:r w:rsidRPr="0009256E">
        <w:rPr>
          <w:rFonts w:cs="Arial"/>
          <w:b/>
        </w:rPr>
        <w:t>Cláusula Sexta</w:t>
      </w:r>
      <w:r w:rsidRPr="0009256E">
        <w:rPr>
          <w:rFonts w:cs="Arial"/>
        </w:rPr>
        <w:t xml:space="preserve">, numeral 2 pasando a formar parte de la cartera de seguro de vida individual de </w:t>
      </w:r>
      <w:r w:rsidRPr="0009256E">
        <w:rPr>
          <w:rFonts w:cs="Arial"/>
          <w:b/>
        </w:rPr>
        <w:t>“EL PROVEEDOR”</w:t>
      </w:r>
      <w:r w:rsidRPr="0009256E">
        <w:rPr>
          <w:rFonts w:cs="Arial"/>
        </w:rPr>
        <w:t xml:space="preserve">, sin incluir beneficio adicional alguno, siempre que su edad esté comprendida dentro de los límites de admisión establecidos por </w:t>
      </w:r>
      <w:r w:rsidRPr="0009256E">
        <w:rPr>
          <w:rFonts w:cs="Arial"/>
          <w:b/>
        </w:rPr>
        <w:t>“EL PROVEEDOR”</w:t>
      </w:r>
      <w:r w:rsidRPr="0009256E">
        <w:rPr>
          <w:rFonts w:cs="Arial"/>
        </w:rPr>
        <w:t>. La suma asegurada será igual a la que se encontraba en vigor en el momento de la separación.</w:t>
      </w:r>
    </w:p>
    <w:p w:rsidR="0009256E" w:rsidRPr="0009256E" w:rsidRDefault="0009256E" w:rsidP="0009256E">
      <w:pPr>
        <w:widowControl w:val="0"/>
        <w:autoSpaceDE w:val="0"/>
        <w:spacing w:after="0" w:line="240" w:lineRule="auto"/>
        <w:ind w:left="-142" w:right="-141"/>
        <w:jc w:val="both"/>
        <w:rPr>
          <w:rFonts w:cs="Arial"/>
        </w:rPr>
      </w:pPr>
    </w:p>
    <w:p w:rsidR="00201502" w:rsidRDefault="00201502" w:rsidP="0009256E">
      <w:pPr>
        <w:widowControl w:val="0"/>
        <w:autoSpaceDE w:val="0"/>
        <w:spacing w:after="0" w:line="240" w:lineRule="auto"/>
        <w:ind w:left="-142" w:right="-141"/>
        <w:jc w:val="both"/>
        <w:rPr>
          <w:rFonts w:cs="Arial"/>
        </w:rPr>
      </w:pPr>
      <w:r w:rsidRPr="0009256E">
        <w:rPr>
          <w:rFonts w:cs="Arial"/>
        </w:rPr>
        <w:t xml:space="preserve">Para ejercer este derecho la persona separada del grupo asegurado deberá presentar su solicitud a </w:t>
      </w:r>
      <w:r w:rsidRPr="0009256E">
        <w:rPr>
          <w:rFonts w:cs="Arial"/>
          <w:b/>
        </w:rPr>
        <w:t>“EL PROVEEDOR”</w:t>
      </w:r>
      <w:r w:rsidRPr="0009256E">
        <w:rPr>
          <w:rFonts w:cs="Arial"/>
        </w:rPr>
        <w:t xml:space="preserve"> dentro de los </w:t>
      </w:r>
      <w:r w:rsidRPr="0009256E">
        <w:rPr>
          <w:rFonts w:cs="Arial"/>
          <w:b/>
        </w:rPr>
        <w:t>30 (treinta) días naturales</w:t>
      </w:r>
      <w:r w:rsidRPr="0009256E">
        <w:rPr>
          <w:rFonts w:cs="Arial"/>
        </w:rPr>
        <w:t xml:space="preserve"> siguientes a su separación.</w:t>
      </w:r>
    </w:p>
    <w:p w:rsidR="0009256E" w:rsidRPr="0009256E" w:rsidRDefault="0009256E" w:rsidP="0009256E">
      <w:pPr>
        <w:widowControl w:val="0"/>
        <w:autoSpaceDE w:val="0"/>
        <w:spacing w:after="0" w:line="240" w:lineRule="auto"/>
        <w:ind w:left="-142" w:right="-141"/>
        <w:jc w:val="both"/>
        <w:rPr>
          <w:rFonts w:cs="Arial"/>
        </w:rPr>
      </w:pPr>
    </w:p>
    <w:p w:rsidR="00201502" w:rsidRDefault="00201502" w:rsidP="0009256E">
      <w:pPr>
        <w:widowControl w:val="0"/>
        <w:autoSpaceDE w:val="0"/>
        <w:spacing w:after="0" w:line="240" w:lineRule="auto"/>
        <w:ind w:left="-142" w:right="-141"/>
        <w:jc w:val="both"/>
        <w:rPr>
          <w:rFonts w:cs="Arial"/>
        </w:rPr>
      </w:pPr>
      <w:r w:rsidRPr="0009256E">
        <w:rPr>
          <w:rFonts w:cs="Arial"/>
        </w:rPr>
        <w:t xml:space="preserve">En virtud de que el seguro a que se refiere este contrato tiene un costo más reducido, por la forma de operación, el cambio de plan traerá aparejado un aumento en el monto de la prima, a cargo de </w:t>
      </w:r>
      <w:r w:rsidRPr="0009256E">
        <w:rPr>
          <w:rFonts w:cs="Arial"/>
          <w:b/>
        </w:rPr>
        <w:t>“EL ASEGURADO”,</w:t>
      </w:r>
      <w:r w:rsidRPr="0009256E">
        <w:rPr>
          <w:rFonts w:cs="Arial"/>
        </w:rPr>
        <w:t xml:space="preserve"> el cual será comunicado por escrito al solicitante por </w:t>
      </w:r>
      <w:r w:rsidRPr="0009256E">
        <w:rPr>
          <w:rFonts w:cs="Arial"/>
          <w:b/>
        </w:rPr>
        <w:t>“EL PROVEEDOR”</w:t>
      </w:r>
      <w:r w:rsidRPr="0009256E">
        <w:rPr>
          <w:rFonts w:cs="Arial"/>
        </w:rPr>
        <w:t>, y se fijará de acuerdo a la tarifa aplicable en razón de la edad, sexo y ocupación del solicitante.</w:t>
      </w:r>
    </w:p>
    <w:p w:rsidR="0009256E" w:rsidRPr="0009256E" w:rsidRDefault="0009256E" w:rsidP="0009256E">
      <w:pPr>
        <w:widowControl w:val="0"/>
        <w:autoSpaceDE w:val="0"/>
        <w:spacing w:after="0" w:line="240" w:lineRule="auto"/>
        <w:ind w:left="-142" w:right="-141"/>
        <w:jc w:val="both"/>
        <w:rPr>
          <w:rFonts w:cs="Arial"/>
          <w:b/>
          <w:bCs/>
        </w:rPr>
      </w:pPr>
    </w:p>
    <w:p w:rsidR="00201502" w:rsidRPr="0009256E" w:rsidRDefault="00201502" w:rsidP="0032158F">
      <w:pPr>
        <w:widowControl w:val="0"/>
        <w:autoSpaceDE w:val="0"/>
        <w:spacing w:after="0" w:line="240" w:lineRule="auto"/>
        <w:ind w:left="-142" w:right="-141"/>
        <w:jc w:val="both"/>
        <w:rPr>
          <w:rFonts w:cs="Arial"/>
        </w:rPr>
      </w:pPr>
      <w:r w:rsidRPr="0009256E">
        <w:rPr>
          <w:rFonts w:cs="Arial"/>
          <w:b/>
          <w:bCs/>
        </w:rPr>
        <w:t>DÉCIMA.- Principio y Terminación de la Vigencia:</w:t>
      </w:r>
      <w:r w:rsidRPr="0009256E">
        <w:rPr>
          <w:rFonts w:cs="Arial"/>
          <w:bCs/>
        </w:rPr>
        <w:t xml:space="preserve"> </w:t>
      </w:r>
      <w:r w:rsidRPr="0009256E">
        <w:rPr>
          <w:rFonts w:cs="Arial"/>
          <w:b/>
          <w:bCs/>
        </w:rPr>
        <w:t>“LAS PARTES”</w:t>
      </w:r>
      <w:r w:rsidRPr="0009256E">
        <w:rPr>
          <w:rFonts w:cs="Arial"/>
          <w:bCs/>
        </w:rPr>
        <w:t xml:space="preserve"> convienen en que la vigencia del presente contrato iniciará de las 00:00 horas del 16 (dieciséis) de marzo de 2019, hasta las </w:t>
      </w:r>
      <w:r w:rsidRPr="0009256E">
        <w:rPr>
          <w:rFonts w:cs="Arial"/>
        </w:rPr>
        <w:t>24:00 horas del día 31 (treinta y uno) de diciembre de 2019.</w:t>
      </w:r>
    </w:p>
    <w:p w:rsidR="00201502" w:rsidRPr="0009256E" w:rsidRDefault="00201502" w:rsidP="0032158F">
      <w:pPr>
        <w:widowControl w:val="0"/>
        <w:autoSpaceDE w:val="0"/>
        <w:spacing w:after="0" w:line="240" w:lineRule="auto"/>
        <w:ind w:left="-142" w:right="-141"/>
        <w:jc w:val="both"/>
        <w:rPr>
          <w:rFonts w:cs="Arial"/>
        </w:rPr>
      </w:pPr>
    </w:p>
    <w:p w:rsidR="00201502" w:rsidRPr="0009256E" w:rsidRDefault="00201502" w:rsidP="0032158F">
      <w:pPr>
        <w:widowControl w:val="0"/>
        <w:tabs>
          <w:tab w:val="left" w:pos="2680"/>
        </w:tabs>
        <w:autoSpaceDE w:val="0"/>
        <w:spacing w:after="0" w:line="240" w:lineRule="auto"/>
        <w:ind w:left="-142" w:right="-141"/>
        <w:jc w:val="both"/>
        <w:rPr>
          <w:rFonts w:cs="Arial"/>
        </w:rPr>
      </w:pPr>
      <w:r w:rsidRPr="0009256E">
        <w:rPr>
          <w:rFonts w:cs="Arial"/>
          <w:b/>
        </w:rPr>
        <w:t>DÉCIMA PRIMERA.</w:t>
      </w:r>
      <w:r w:rsidR="00761ACC" w:rsidRPr="0009256E">
        <w:rPr>
          <w:rFonts w:cs="Arial"/>
          <w:b/>
        </w:rPr>
        <w:t>-</w:t>
      </w:r>
      <w:r w:rsidR="00761ACC" w:rsidRPr="0009256E">
        <w:rPr>
          <w:rFonts w:cs="Arial"/>
        </w:rPr>
        <w:t xml:space="preserve"> </w:t>
      </w:r>
      <w:r w:rsidR="00761ACC" w:rsidRPr="0009256E">
        <w:rPr>
          <w:rFonts w:cs="Arial"/>
          <w:b/>
          <w:bCs/>
        </w:rPr>
        <w:t>Designación</w:t>
      </w:r>
      <w:r w:rsidRPr="0009256E">
        <w:rPr>
          <w:rFonts w:cs="Arial"/>
          <w:b/>
          <w:bCs/>
        </w:rPr>
        <w:t xml:space="preserve"> de Beneficiarios:</w:t>
      </w:r>
    </w:p>
    <w:p w:rsidR="00201502" w:rsidRDefault="00201502" w:rsidP="0032158F">
      <w:pPr>
        <w:numPr>
          <w:ilvl w:val="0"/>
          <w:numId w:val="95"/>
        </w:numPr>
        <w:tabs>
          <w:tab w:val="num" w:pos="709"/>
          <w:tab w:val="num" w:pos="851"/>
          <w:tab w:val="left" w:pos="6671"/>
        </w:tabs>
        <w:suppressAutoHyphens/>
        <w:autoSpaceDE w:val="0"/>
        <w:spacing w:after="0" w:line="240" w:lineRule="auto"/>
        <w:ind w:left="-142" w:right="-141" w:firstLine="0"/>
        <w:jc w:val="both"/>
        <w:rPr>
          <w:rFonts w:cs="Arial"/>
        </w:rPr>
      </w:pPr>
      <w:r w:rsidRPr="0009256E">
        <w:rPr>
          <w:rFonts w:cs="Arial"/>
          <w:b/>
        </w:rPr>
        <w:t xml:space="preserve">“EL ASEGURADO” </w:t>
      </w:r>
      <w:r w:rsidRPr="0009256E">
        <w:rPr>
          <w:rFonts w:cs="Arial"/>
        </w:rPr>
        <w:t xml:space="preserve">deberá hacer su designación de Beneficiarios y en su caso el carácter de irrevocable, mediante el llenado en original y dos copias del formato denominado “Consentimiento y designación de Beneficiarios” del seguro de vida que el IMSS otorga como prestación a los </w:t>
      </w:r>
      <w:r w:rsidR="006E3BEF" w:rsidRPr="0009256E">
        <w:rPr>
          <w:rFonts w:cs="Arial"/>
        </w:rPr>
        <w:t>servidores públicos</w:t>
      </w:r>
      <w:r w:rsidRPr="0009256E">
        <w:rPr>
          <w:rFonts w:cs="Arial"/>
        </w:rPr>
        <w:t xml:space="preserve"> adscritos a la nómina de mando, el cual forma parte de este contrato como </w:t>
      </w:r>
      <w:r w:rsidRPr="0009256E">
        <w:rPr>
          <w:rFonts w:cs="Arial"/>
          <w:b/>
        </w:rPr>
        <w:t xml:space="preserve">Anexo 2 (dos). </w:t>
      </w:r>
      <w:r w:rsidRPr="0009256E">
        <w:rPr>
          <w:rFonts w:cs="Arial"/>
        </w:rPr>
        <w:t>En caso de que dicho formato se modifique, bastará la sola validación de la Coordinación de Nómina de Mando, Evaluación y Mejora de Procesos de Recursos Humanos para su procedencia.</w:t>
      </w:r>
    </w:p>
    <w:p w:rsidR="0009256E" w:rsidRPr="0009256E" w:rsidRDefault="0009256E" w:rsidP="0032158F">
      <w:pPr>
        <w:tabs>
          <w:tab w:val="num" w:pos="709"/>
          <w:tab w:val="num" w:pos="851"/>
          <w:tab w:val="left" w:pos="6671"/>
        </w:tabs>
        <w:suppressAutoHyphens/>
        <w:autoSpaceDE w:val="0"/>
        <w:spacing w:after="0" w:line="240" w:lineRule="auto"/>
        <w:ind w:left="-142" w:right="-141"/>
        <w:jc w:val="both"/>
        <w:rPr>
          <w:rFonts w:cs="Arial"/>
        </w:rPr>
      </w:pPr>
    </w:p>
    <w:p w:rsidR="00201502" w:rsidRDefault="00201502" w:rsidP="0032158F">
      <w:pPr>
        <w:widowControl w:val="0"/>
        <w:numPr>
          <w:ilvl w:val="0"/>
          <w:numId w:val="95"/>
        </w:numPr>
        <w:tabs>
          <w:tab w:val="num" w:pos="851"/>
        </w:tabs>
        <w:suppressAutoHyphens/>
        <w:autoSpaceDE w:val="0"/>
        <w:spacing w:after="0" w:line="240" w:lineRule="auto"/>
        <w:ind w:left="-142" w:right="-141" w:firstLine="0"/>
        <w:jc w:val="both"/>
        <w:rPr>
          <w:rFonts w:cs="Arial"/>
        </w:rPr>
      </w:pPr>
      <w:r w:rsidRPr="0009256E">
        <w:rPr>
          <w:rFonts w:cs="Arial"/>
          <w:b/>
        </w:rPr>
        <w:t xml:space="preserve">“EL INSTITUTO” </w:t>
      </w:r>
      <w:r w:rsidRPr="0009256E">
        <w:rPr>
          <w:rFonts w:cs="Arial"/>
        </w:rPr>
        <w:t xml:space="preserve">a través de la Coordinación de Nómina de Mando, Evaluación y Mejora de Procesos de Recursos Humanos conservará el original del formato del consentimiento en el que conste la designación efectuada por </w:t>
      </w:r>
      <w:r w:rsidRPr="0009256E">
        <w:rPr>
          <w:rFonts w:cs="Arial"/>
          <w:b/>
        </w:rPr>
        <w:t xml:space="preserve">“EL ASEGURADO” </w:t>
      </w:r>
      <w:r w:rsidRPr="0009256E">
        <w:rPr>
          <w:rFonts w:cs="Arial"/>
        </w:rPr>
        <w:t>para su administración.</w:t>
      </w:r>
    </w:p>
    <w:p w:rsidR="00201502" w:rsidRDefault="00201502" w:rsidP="0032158F">
      <w:pPr>
        <w:widowControl w:val="0"/>
        <w:numPr>
          <w:ilvl w:val="0"/>
          <w:numId w:val="95"/>
        </w:numPr>
        <w:tabs>
          <w:tab w:val="num" w:pos="851"/>
        </w:tabs>
        <w:suppressAutoHyphens/>
        <w:autoSpaceDE w:val="0"/>
        <w:spacing w:after="0" w:line="240" w:lineRule="auto"/>
        <w:ind w:left="-142" w:right="-141" w:firstLine="0"/>
        <w:jc w:val="both"/>
        <w:rPr>
          <w:rFonts w:cs="Arial"/>
        </w:rPr>
      </w:pPr>
      <w:r w:rsidRPr="0009256E">
        <w:rPr>
          <w:rFonts w:cs="Arial"/>
        </w:rPr>
        <w:t>“EL ASEGURADO” conservará la primera y la segunda copia del consentimiento y designación de Beneficiarios.</w:t>
      </w:r>
    </w:p>
    <w:p w:rsidR="00201502" w:rsidRDefault="00201502" w:rsidP="0032158F">
      <w:pPr>
        <w:widowControl w:val="0"/>
        <w:numPr>
          <w:ilvl w:val="0"/>
          <w:numId w:val="95"/>
        </w:numPr>
        <w:tabs>
          <w:tab w:val="num" w:pos="851"/>
          <w:tab w:val="num" w:pos="1134"/>
          <w:tab w:val="left" w:pos="6671"/>
        </w:tabs>
        <w:suppressAutoHyphens/>
        <w:autoSpaceDE w:val="0"/>
        <w:spacing w:after="0" w:line="240" w:lineRule="auto"/>
        <w:ind w:left="-142" w:right="-141" w:firstLine="0"/>
        <w:jc w:val="both"/>
        <w:rPr>
          <w:rFonts w:cs="Arial"/>
        </w:rPr>
      </w:pPr>
      <w:r w:rsidRPr="0009256E">
        <w:rPr>
          <w:rFonts w:cs="Arial"/>
        </w:rPr>
        <w:t xml:space="preserve">En caso de que ocurra el fallecimiento de </w:t>
      </w:r>
      <w:r w:rsidRPr="0009256E">
        <w:rPr>
          <w:rFonts w:cs="Arial"/>
          <w:b/>
        </w:rPr>
        <w:t xml:space="preserve">“EL ASEGURADO” </w:t>
      </w:r>
      <w:r w:rsidRPr="0009256E">
        <w:rPr>
          <w:rFonts w:cs="Arial"/>
        </w:rPr>
        <w:t xml:space="preserve">y no se cuente con la actualización de la designación de Beneficiarios en el formato “Consentimiento y designación de Beneficiarios” del seguro de vida que el IMSS otorga como prestación a los servidores públicos adscritos a la nómina de mando prevalecerá, para la indemnización correspondiente, la más reciente designación de Beneficiarios que esté registrada en los archivos de </w:t>
      </w:r>
      <w:r w:rsidRPr="0009256E">
        <w:rPr>
          <w:rFonts w:cs="Arial"/>
          <w:b/>
        </w:rPr>
        <w:t xml:space="preserve">“EL INSTITUTO”, </w:t>
      </w:r>
      <w:r w:rsidRPr="0009256E">
        <w:rPr>
          <w:rFonts w:cs="Arial"/>
        </w:rPr>
        <w:t xml:space="preserve">sin responsabilidad alguna para </w:t>
      </w:r>
      <w:r w:rsidRPr="0009256E">
        <w:rPr>
          <w:rFonts w:cs="Arial"/>
          <w:b/>
        </w:rPr>
        <w:t>“EL PROVEEDOR”</w:t>
      </w:r>
      <w:r w:rsidRPr="0009256E">
        <w:rPr>
          <w:rFonts w:cs="Arial"/>
        </w:rPr>
        <w:t>.</w:t>
      </w:r>
    </w:p>
    <w:p w:rsidR="00201502" w:rsidRDefault="00201502" w:rsidP="0032158F">
      <w:pPr>
        <w:widowControl w:val="0"/>
        <w:numPr>
          <w:ilvl w:val="0"/>
          <w:numId w:val="95"/>
        </w:numPr>
        <w:tabs>
          <w:tab w:val="num" w:pos="851"/>
          <w:tab w:val="left" w:pos="6671"/>
        </w:tabs>
        <w:suppressAutoHyphens/>
        <w:autoSpaceDE w:val="0"/>
        <w:spacing w:after="0" w:line="240" w:lineRule="auto"/>
        <w:ind w:left="-142" w:right="-141" w:firstLine="0"/>
        <w:jc w:val="both"/>
        <w:rPr>
          <w:rFonts w:cs="Arial"/>
        </w:rPr>
      </w:pPr>
      <w:r w:rsidRPr="0009256E">
        <w:rPr>
          <w:rFonts w:cs="Arial"/>
        </w:rPr>
        <w:t xml:space="preserve">Cuando no exista Beneficiario designado, o si </w:t>
      </w:r>
      <w:r w:rsidRPr="0009256E">
        <w:rPr>
          <w:rFonts w:cs="Arial"/>
          <w:b/>
        </w:rPr>
        <w:t xml:space="preserve">“EL ASEGURADO” </w:t>
      </w:r>
      <w:r w:rsidRPr="0009256E">
        <w:rPr>
          <w:rFonts w:cs="Arial"/>
        </w:rPr>
        <w:t xml:space="preserve">sólo hubiese nombrado a uno y éste fallece antes o al mismo tiempo que </w:t>
      </w:r>
      <w:r w:rsidRPr="0009256E">
        <w:rPr>
          <w:rFonts w:cs="Arial"/>
          <w:b/>
        </w:rPr>
        <w:t xml:space="preserve">“EL ASEGURADO” </w:t>
      </w:r>
      <w:r w:rsidRPr="0009256E">
        <w:rPr>
          <w:rFonts w:cs="Arial"/>
        </w:rPr>
        <w:t xml:space="preserve">y no exista designación de otro Beneficiario, el importe del seguro se pagará a la Sucesión Legal de </w:t>
      </w:r>
      <w:r w:rsidRPr="0009256E">
        <w:rPr>
          <w:rFonts w:cs="Arial"/>
          <w:b/>
        </w:rPr>
        <w:t>“EL ASEGURADO”</w:t>
      </w:r>
      <w:r w:rsidRPr="0009256E">
        <w:rPr>
          <w:rFonts w:cs="Arial"/>
        </w:rPr>
        <w:t xml:space="preserve">, salvo pacto en contrario o que </w:t>
      </w:r>
      <w:r w:rsidRPr="0009256E">
        <w:rPr>
          <w:rFonts w:cs="Arial"/>
          <w:b/>
        </w:rPr>
        <w:t xml:space="preserve">“EL ASEGURADO” </w:t>
      </w:r>
      <w:r w:rsidRPr="0009256E">
        <w:rPr>
          <w:rFonts w:cs="Arial"/>
        </w:rPr>
        <w:t>haya renunciado al derecho de revocar la designación de Beneficiarios.</w:t>
      </w:r>
    </w:p>
    <w:p w:rsidR="00201502" w:rsidRDefault="00201502" w:rsidP="0032158F">
      <w:pPr>
        <w:widowControl w:val="0"/>
        <w:numPr>
          <w:ilvl w:val="0"/>
          <w:numId w:val="95"/>
        </w:numPr>
        <w:tabs>
          <w:tab w:val="num" w:pos="851"/>
        </w:tabs>
        <w:suppressAutoHyphens/>
        <w:autoSpaceDE w:val="0"/>
        <w:spacing w:after="0" w:line="240" w:lineRule="auto"/>
        <w:ind w:left="-142" w:right="-141" w:firstLine="0"/>
        <w:jc w:val="both"/>
        <w:rPr>
          <w:rFonts w:cs="Arial"/>
        </w:rPr>
      </w:pPr>
      <w:r w:rsidRPr="0009256E">
        <w:rPr>
          <w:rFonts w:cs="Arial"/>
        </w:rPr>
        <w:t xml:space="preserve">Cuando existan varios Beneficiarios, la parte del que fallezca antes o al mismo tiempo que </w:t>
      </w:r>
      <w:r w:rsidRPr="0009256E">
        <w:rPr>
          <w:rFonts w:cs="Arial"/>
          <w:b/>
        </w:rPr>
        <w:t xml:space="preserve">“EL ASEGURADO” </w:t>
      </w:r>
      <w:r w:rsidRPr="0009256E">
        <w:rPr>
          <w:rFonts w:cs="Arial"/>
        </w:rPr>
        <w:t>acrecentará por partes iguales a la parte de los demás, salvo estipulación en contrario.</w:t>
      </w:r>
    </w:p>
    <w:p w:rsidR="00983934" w:rsidRPr="0009256E" w:rsidRDefault="00983934" w:rsidP="0032158F">
      <w:pPr>
        <w:widowControl w:val="0"/>
        <w:tabs>
          <w:tab w:val="num" w:pos="851"/>
        </w:tabs>
        <w:suppressAutoHyphens/>
        <w:autoSpaceDE w:val="0"/>
        <w:spacing w:after="0" w:line="240" w:lineRule="auto"/>
        <w:ind w:left="-142" w:right="-141"/>
        <w:jc w:val="both"/>
        <w:rPr>
          <w:rFonts w:cs="Arial"/>
        </w:rPr>
      </w:pPr>
    </w:p>
    <w:p w:rsidR="00201502" w:rsidRDefault="00201502" w:rsidP="0032158F">
      <w:pPr>
        <w:widowControl w:val="0"/>
        <w:autoSpaceDE w:val="0"/>
        <w:spacing w:after="0" w:line="240" w:lineRule="auto"/>
        <w:ind w:left="-142" w:right="-141"/>
        <w:jc w:val="both"/>
        <w:rPr>
          <w:rFonts w:cs="Arial"/>
          <w:b/>
        </w:rPr>
      </w:pPr>
      <w:r w:rsidRPr="0009256E">
        <w:rPr>
          <w:rFonts w:cs="Arial"/>
          <w:b/>
        </w:rPr>
        <w:t>DÉCIMA SEGUNDA.- Actividades de “EL INSTITUTO”:</w:t>
      </w:r>
    </w:p>
    <w:p w:rsidR="00983934" w:rsidRPr="0009256E" w:rsidRDefault="00983934" w:rsidP="0032158F">
      <w:pPr>
        <w:widowControl w:val="0"/>
        <w:autoSpaceDE w:val="0"/>
        <w:spacing w:after="0" w:line="240" w:lineRule="auto"/>
        <w:ind w:left="-142" w:right="-141"/>
        <w:jc w:val="both"/>
        <w:rPr>
          <w:rFonts w:cs="Arial"/>
        </w:rPr>
      </w:pPr>
    </w:p>
    <w:p w:rsidR="00201502" w:rsidRPr="0009256E" w:rsidRDefault="00201502" w:rsidP="0032158F">
      <w:pPr>
        <w:numPr>
          <w:ilvl w:val="0"/>
          <w:numId w:val="96"/>
        </w:numPr>
        <w:suppressAutoHyphens/>
        <w:spacing w:after="0" w:line="240" w:lineRule="auto"/>
        <w:ind w:left="-142" w:right="-141" w:firstLine="0"/>
        <w:jc w:val="both"/>
        <w:rPr>
          <w:rFonts w:eastAsia="Batang" w:cs="Arial"/>
        </w:rPr>
      </w:pPr>
      <w:r w:rsidRPr="0009256E">
        <w:rPr>
          <w:rFonts w:eastAsia="Batang" w:cs="Arial"/>
        </w:rPr>
        <w:t xml:space="preserve">Recabar de </w:t>
      </w:r>
      <w:r w:rsidRPr="0009256E">
        <w:rPr>
          <w:rFonts w:eastAsia="Batang" w:cs="Arial"/>
          <w:b/>
        </w:rPr>
        <w:t>“LOS ASEGURADOS”</w:t>
      </w:r>
      <w:r w:rsidRPr="0009256E">
        <w:rPr>
          <w:rFonts w:eastAsia="Batang" w:cs="Arial"/>
        </w:rPr>
        <w:t xml:space="preserve"> </w:t>
      </w:r>
      <w:r w:rsidRPr="0009256E">
        <w:rPr>
          <w:rFonts w:cs="Arial"/>
        </w:rPr>
        <w:t>a través de la</w:t>
      </w:r>
      <w:r w:rsidRPr="0009256E">
        <w:rPr>
          <w:rFonts w:eastAsia="Batang" w:cs="Arial"/>
        </w:rPr>
        <w:t xml:space="preserve"> C</w:t>
      </w:r>
      <w:r w:rsidRPr="0009256E">
        <w:rPr>
          <w:rFonts w:cs="Arial"/>
        </w:rPr>
        <w:t xml:space="preserve">oordinación de Nómina de Mando, Evaluación y Mejora de Procesos de Recursos Humanos </w:t>
      </w:r>
      <w:r w:rsidRPr="0009256E">
        <w:rPr>
          <w:rFonts w:eastAsia="Batang" w:cs="Arial"/>
        </w:rPr>
        <w:t xml:space="preserve">la correcta designación de Beneficiarios en el formato “Consentimiento y designación de Beneficiarios”. Esta </w:t>
      </w:r>
      <w:r w:rsidR="006E3BEF" w:rsidRPr="0009256E">
        <w:rPr>
          <w:rFonts w:eastAsia="Batang" w:cs="Arial"/>
        </w:rPr>
        <w:t xml:space="preserve">Coordinación </w:t>
      </w:r>
      <w:r w:rsidR="006E3BEF" w:rsidRPr="0009256E">
        <w:rPr>
          <w:rFonts w:cs="Arial"/>
        </w:rPr>
        <w:t>vigilará</w:t>
      </w:r>
      <w:r w:rsidRPr="0009256E">
        <w:rPr>
          <w:rFonts w:eastAsia="Batang" w:cs="Arial"/>
        </w:rPr>
        <w:t xml:space="preserve"> que este documento sea requisitado con puño y letra manuscrita de </w:t>
      </w:r>
      <w:r w:rsidRPr="0009256E">
        <w:rPr>
          <w:rFonts w:cs="Arial"/>
          <w:b/>
        </w:rPr>
        <w:t>“LOS ASEGURADOS”</w:t>
      </w:r>
      <w:r w:rsidRPr="0009256E">
        <w:rPr>
          <w:rFonts w:cs="Arial"/>
        </w:rPr>
        <w:t xml:space="preserve"> de acuerdo con el instructivo de llenado de dicho formato</w:t>
      </w:r>
      <w:r w:rsidRPr="0009256E">
        <w:rPr>
          <w:rFonts w:eastAsia="Batang" w:cs="Arial"/>
        </w:rPr>
        <w:t>.</w:t>
      </w:r>
    </w:p>
    <w:p w:rsidR="00201502" w:rsidRDefault="006E3BEF" w:rsidP="0032158F">
      <w:pPr>
        <w:numPr>
          <w:ilvl w:val="0"/>
          <w:numId w:val="96"/>
        </w:numPr>
        <w:suppressAutoHyphens/>
        <w:spacing w:after="0" w:line="240" w:lineRule="auto"/>
        <w:ind w:left="-142" w:right="-141" w:firstLine="0"/>
        <w:jc w:val="both"/>
        <w:rPr>
          <w:rFonts w:cs="Arial"/>
        </w:rPr>
      </w:pPr>
      <w:r w:rsidRPr="0009256E">
        <w:rPr>
          <w:rFonts w:eastAsia="Batang" w:cs="Arial"/>
        </w:rPr>
        <w:t>Informar vía</w:t>
      </w:r>
      <w:r w:rsidR="00201502" w:rsidRPr="0009256E">
        <w:rPr>
          <w:rFonts w:eastAsia="Batang" w:cs="Arial"/>
        </w:rPr>
        <w:t xml:space="preserve"> electrónica a </w:t>
      </w:r>
      <w:r w:rsidR="00201502" w:rsidRPr="0009256E">
        <w:rPr>
          <w:rFonts w:eastAsia="Batang" w:cs="Arial"/>
          <w:b/>
        </w:rPr>
        <w:t>“EL PROVEEDOR”</w:t>
      </w:r>
      <w:r w:rsidR="00201502" w:rsidRPr="0009256E">
        <w:rPr>
          <w:rFonts w:eastAsia="Batang" w:cs="Arial"/>
        </w:rPr>
        <w:t xml:space="preserve">, durante los primeros </w:t>
      </w:r>
      <w:r w:rsidR="00201502" w:rsidRPr="0009256E">
        <w:rPr>
          <w:rFonts w:eastAsia="Batang" w:cs="Arial"/>
          <w:b/>
        </w:rPr>
        <w:t>15 (quince) días hábiles</w:t>
      </w:r>
      <w:r w:rsidR="00201502" w:rsidRPr="0009256E">
        <w:rPr>
          <w:rFonts w:eastAsia="Batang" w:cs="Arial"/>
        </w:rPr>
        <w:t xml:space="preserve"> siguientes al término de cada trimestre a través de la División de Control de Seguros,</w:t>
      </w:r>
      <w:r w:rsidR="00201502" w:rsidRPr="0009256E">
        <w:rPr>
          <w:rFonts w:eastAsia="Batang" w:cs="Arial"/>
          <w:b/>
        </w:rPr>
        <w:t xml:space="preserve"> </w:t>
      </w:r>
      <w:r w:rsidR="00201502" w:rsidRPr="0009256E">
        <w:rPr>
          <w:rFonts w:eastAsia="Batang" w:cs="Arial"/>
        </w:rPr>
        <w:t xml:space="preserve">el universo de </w:t>
      </w:r>
      <w:r w:rsidR="00201502" w:rsidRPr="0009256E">
        <w:rPr>
          <w:rFonts w:eastAsia="Batang" w:cs="Arial"/>
          <w:b/>
        </w:rPr>
        <w:t xml:space="preserve">asegurados </w:t>
      </w:r>
      <w:r w:rsidR="00201502" w:rsidRPr="0009256E">
        <w:rPr>
          <w:rFonts w:eastAsia="Batang" w:cs="Arial"/>
        </w:rPr>
        <w:t>que estará vigente durante cada periodo</w:t>
      </w:r>
      <w:r w:rsidR="00201502" w:rsidRPr="0009256E">
        <w:rPr>
          <w:rFonts w:cs="Arial"/>
        </w:rPr>
        <w:t>. Dicha relación formará parte integrante del registro del grupo asegurado que servirá de base para el cálculo de la prima a pagar por el período de aseguramiento.</w:t>
      </w:r>
    </w:p>
    <w:p w:rsidR="00983934" w:rsidRPr="0009256E" w:rsidRDefault="00983934" w:rsidP="0032158F">
      <w:pPr>
        <w:suppressAutoHyphens/>
        <w:spacing w:after="0" w:line="240" w:lineRule="auto"/>
        <w:ind w:left="-142" w:right="-141"/>
        <w:jc w:val="both"/>
        <w:rPr>
          <w:rFonts w:cs="Arial"/>
        </w:rPr>
      </w:pPr>
    </w:p>
    <w:p w:rsidR="00201502" w:rsidRPr="0009256E" w:rsidRDefault="00201502" w:rsidP="0032158F">
      <w:pPr>
        <w:widowControl w:val="0"/>
        <w:autoSpaceDE w:val="0"/>
        <w:spacing w:after="0" w:line="240" w:lineRule="auto"/>
        <w:ind w:left="-142" w:right="-141"/>
        <w:jc w:val="both"/>
        <w:rPr>
          <w:rFonts w:cs="Arial"/>
          <w:b/>
        </w:rPr>
      </w:pPr>
      <w:r w:rsidRPr="0009256E">
        <w:rPr>
          <w:rFonts w:cs="Arial"/>
          <w:b/>
          <w:bCs/>
        </w:rPr>
        <w:t xml:space="preserve">DÉCIMA TERCERA.- Grupo Asegurado: </w:t>
      </w:r>
      <w:r w:rsidRPr="0009256E">
        <w:rPr>
          <w:rFonts w:cs="Arial"/>
        </w:rPr>
        <w:t xml:space="preserve">Se integra por los servidores públicos de </w:t>
      </w:r>
      <w:r w:rsidRPr="0009256E">
        <w:rPr>
          <w:rFonts w:cs="Arial"/>
          <w:b/>
        </w:rPr>
        <w:t xml:space="preserve">“EL INSTITUTO” </w:t>
      </w:r>
      <w:r w:rsidRPr="0009256E">
        <w:rPr>
          <w:rFonts w:cs="Arial"/>
        </w:rPr>
        <w:t xml:space="preserve">adscritos a la nómina de mando, así como a cualquier servidor público que se le asigne un cargo y que forme parte de la nómina de mando del Instituto Mexicano del Seguro Social, cualquiera que sea su sexo u ocupación y sin necesidad de examen médico, </w:t>
      </w:r>
      <w:r w:rsidRPr="0009256E">
        <w:rPr>
          <w:rFonts w:cs="Arial"/>
          <w:b/>
        </w:rPr>
        <w:t xml:space="preserve">“EL INSTITUTO” </w:t>
      </w:r>
      <w:r w:rsidRPr="0009256E">
        <w:rPr>
          <w:rFonts w:cs="Arial"/>
        </w:rPr>
        <w:t xml:space="preserve">deberá notificar a </w:t>
      </w:r>
      <w:r w:rsidRPr="0009256E">
        <w:rPr>
          <w:rFonts w:cs="Arial"/>
          <w:b/>
        </w:rPr>
        <w:t xml:space="preserve">“EL PROVEEDOR” </w:t>
      </w:r>
      <w:r w:rsidRPr="0009256E">
        <w:rPr>
          <w:rFonts w:cs="Arial"/>
        </w:rPr>
        <w:t xml:space="preserve">trimestralmente el universo de asegurados que estará vigente y la suma asegurada en términos de lo establecido en la </w:t>
      </w:r>
      <w:r w:rsidRPr="0009256E">
        <w:rPr>
          <w:rFonts w:cs="Arial"/>
          <w:b/>
        </w:rPr>
        <w:t>Cláusula Décima Segunda.- Obligaciones de “EL INSTITUTO”.</w:t>
      </w:r>
    </w:p>
    <w:p w:rsidR="00201502" w:rsidRPr="0009256E" w:rsidRDefault="00201502" w:rsidP="0009256E">
      <w:pPr>
        <w:widowControl w:val="0"/>
        <w:autoSpaceDE w:val="0"/>
        <w:spacing w:after="0" w:line="240" w:lineRule="auto"/>
        <w:ind w:left="-142" w:right="-141"/>
        <w:jc w:val="both"/>
        <w:rPr>
          <w:rFonts w:cs="Arial"/>
          <w:b/>
        </w:rPr>
      </w:pPr>
    </w:p>
    <w:p w:rsidR="00201502" w:rsidRDefault="00201502" w:rsidP="0009256E">
      <w:pPr>
        <w:widowControl w:val="0"/>
        <w:spacing w:after="0" w:line="240" w:lineRule="auto"/>
        <w:ind w:left="-142" w:right="-141"/>
        <w:jc w:val="both"/>
        <w:rPr>
          <w:rFonts w:cs="Arial"/>
        </w:rPr>
      </w:pPr>
      <w:r w:rsidRPr="0009256E">
        <w:rPr>
          <w:rFonts w:cs="Arial"/>
          <w:b/>
        </w:rPr>
        <w:t>DÉCIMA CUARTA.- P</w:t>
      </w:r>
      <w:r w:rsidRPr="0009256E">
        <w:rPr>
          <w:rFonts w:cs="Arial"/>
          <w:b/>
          <w:bCs/>
        </w:rPr>
        <w:t>otenciación:</w:t>
      </w:r>
      <w:r w:rsidRPr="0009256E">
        <w:rPr>
          <w:rFonts w:cs="Arial"/>
          <w:bCs/>
        </w:rPr>
        <w:t xml:space="preserve"> Cada asegurado, por voluntad expresa y de manera libre y voluntaria, podrá solicitar a </w:t>
      </w:r>
      <w:r w:rsidRPr="0009256E">
        <w:rPr>
          <w:rFonts w:cs="Arial"/>
          <w:b/>
        </w:rPr>
        <w:t xml:space="preserve">“EL PROVEEDOR” </w:t>
      </w:r>
      <w:r w:rsidRPr="0009256E">
        <w:rPr>
          <w:rFonts w:cs="Arial"/>
        </w:rPr>
        <w:t>el incremento de la suma asegurada básica, con cargo a su percepción, mediante descuento en nómina. Las opciones para incremento de la suma asegurada serán de 34, 51 o 68 meses de percepción ordinaria bruta mensual. De conformidad a lo estipulado en el Manual de Percepciones de los Servidores Públicos de las Dependencias y Entidades de la Administración Pública Federal, publicado en el Diario Oficial de la Federación el día 31 de diciembre del año 2018.</w:t>
      </w:r>
    </w:p>
    <w:p w:rsidR="00983934" w:rsidRPr="0009256E" w:rsidRDefault="00983934" w:rsidP="0009256E">
      <w:pPr>
        <w:widowControl w:val="0"/>
        <w:spacing w:after="0" w:line="240" w:lineRule="auto"/>
        <w:ind w:left="-142" w:right="-141"/>
        <w:jc w:val="both"/>
        <w:rPr>
          <w:rFonts w:cs="Arial"/>
        </w:rPr>
      </w:pPr>
    </w:p>
    <w:p w:rsidR="00201502" w:rsidRDefault="00201502" w:rsidP="0009256E">
      <w:pPr>
        <w:widowControl w:val="0"/>
        <w:spacing w:after="0" w:line="240" w:lineRule="auto"/>
        <w:ind w:left="-142" w:right="-141"/>
        <w:jc w:val="both"/>
        <w:rPr>
          <w:rFonts w:cs="Arial"/>
        </w:rPr>
      </w:pPr>
      <w:r w:rsidRPr="0009256E">
        <w:rPr>
          <w:rFonts w:cs="Arial"/>
        </w:rPr>
        <w:t xml:space="preserve">En virtud de lo anterior, </w:t>
      </w:r>
      <w:r w:rsidRPr="0009256E">
        <w:rPr>
          <w:rFonts w:cs="Arial"/>
          <w:b/>
        </w:rPr>
        <w:t xml:space="preserve">“EL INSTITUTO” </w:t>
      </w:r>
      <w:r w:rsidRPr="0009256E">
        <w:rPr>
          <w:rFonts w:cs="Arial"/>
        </w:rPr>
        <w:t xml:space="preserve">retendrá el monto de la prima respectiva a cada uno de los asegurados que deseen incrementar la suma asegurada básica del presente contrato, de manera quincenal vía nómina, y cobrará a </w:t>
      </w:r>
      <w:r w:rsidRPr="0009256E">
        <w:rPr>
          <w:rFonts w:cs="Arial"/>
          <w:b/>
        </w:rPr>
        <w:t>“EL PROVEEDOR”</w:t>
      </w:r>
      <w:r w:rsidRPr="0009256E">
        <w:rPr>
          <w:rFonts w:cs="Arial"/>
        </w:rPr>
        <w:t xml:space="preserve"> el 1.78% (Uno punto setenta y ocho por ciento), más el Impuesto al Valor Agregado sobre el importe mensual de primas que retenga, en términos de lo establecido en los </w:t>
      </w:r>
      <w:r w:rsidR="00761ACC" w:rsidRPr="0009256E">
        <w:rPr>
          <w:rFonts w:cs="Arial"/>
        </w:rPr>
        <w:t>Lineamientos de</w:t>
      </w:r>
      <w:r w:rsidRPr="0009256E">
        <w:rPr>
          <w:rFonts w:cs="Arial"/>
        </w:rPr>
        <w:t xml:space="preserve"> Potenciación que forman parte integrante del presente contrato. (</w:t>
      </w:r>
      <w:r w:rsidRPr="0009256E">
        <w:rPr>
          <w:rFonts w:cs="Arial"/>
          <w:b/>
        </w:rPr>
        <w:t>Anexo 4 (cuatro)</w:t>
      </w:r>
      <w:r w:rsidRPr="0009256E">
        <w:rPr>
          <w:rFonts w:cs="Arial"/>
        </w:rPr>
        <w:t xml:space="preserve">). </w:t>
      </w:r>
    </w:p>
    <w:p w:rsidR="00983934" w:rsidRPr="0009256E" w:rsidRDefault="00983934" w:rsidP="0032158F">
      <w:pPr>
        <w:widowControl w:val="0"/>
        <w:spacing w:after="0" w:line="240" w:lineRule="auto"/>
        <w:ind w:left="-142" w:right="-141"/>
        <w:jc w:val="both"/>
        <w:rPr>
          <w:rFonts w:cs="Arial"/>
        </w:rPr>
      </w:pPr>
    </w:p>
    <w:p w:rsidR="00201502" w:rsidRPr="0009256E" w:rsidRDefault="00201502" w:rsidP="0032158F">
      <w:pPr>
        <w:widowControl w:val="0"/>
        <w:autoSpaceDE w:val="0"/>
        <w:spacing w:after="0" w:line="240" w:lineRule="auto"/>
        <w:ind w:left="-142" w:right="-141"/>
        <w:jc w:val="both"/>
        <w:rPr>
          <w:rFonts w:cs="Arial"/>
          <w:b/>
          <w:bCs/>
        </w:rPr>
      </w:pPr>
      <w:r w:rsidRPr="0009256E">
        <w:rPr>
          <w:rFonts w:cs="Arial"/>
          <w:b/>
          <w:bCs/>
        </w:rPr>
        <w:t>DÉCIMA QUINTA.- Procedimiento en Caso de Siniestro:</w:t>
      </w:r>
    </w:p>
    <w:p w:rsidR="00201502" w:rsidRPr="0009256E" w:rsidRDefault="00201502" w:rsidP="0032158F">
      <w:pPr>
        <w:pStyle w:val="Prrafodelista"/>
        <w:widowControl w:val="0"/>
        <w:numPr>
          <w:ilvl w:val="0"/>
          <w:numId w:val="109"/>
        </w:numPr>
        <w:tabs>
          <w:tab w:val="num" w:pos="600"/>
        </w:tabs>
        <w:suppressAutoHyphens/>
        <w:autoSpaceDE w:val="0"/>
        <w:ind w:left="-142" w:right="-141" w:firstLine="0"/>
        <w:jc w:val="both"/>
        <w:rPr>
          <w:rFonts w:ascii="Arial" w:hAnsi="Arial" w:cs="Arial"/>
          <w:bCs/>
          <w:sz w:val="20"/>
          <w:szCs w:val="20"/>
        </w:rPr>
      </w:pPr>
      <w:r w:rsidRPr="0009256E">
        <w:rPr>
          <w:rFonts w:ascii="Arial" w:hAnsi="Arial" w:cs="Arial"/>
          <w:bCs/>
          <w:sz w:val="20"/>
          <w:szCs w:val="20"/>
        </w:rPr>
        <w:t xml:space="preserve">Al ocurrir algún siniestro que pudiera dar lugar a indemnización a favor de </w:t>
      </w:r>
      <w:r w:rsidRPr="0009256E">
        <w:rPr>
          <w:rFonts w:ascii="Arial" w:hAnsi="Arial" w:cs="Arial"/>
          <w:b/>
          <w:sz w:val="20"/>
          <w:szCs w:val="20"/>
        </w:rPr>
        <w:t xml:space="preserve">“EL ASEGURADO” </w:t>
      </w:r>
      <w:r w:rsidRPr="0009256E">
        <w:rPr>
          <w:rFonts w:ascii="Arial" w:hAnsi="Arial" w:cs="Arial"/>
          <w:bCs/>
          <w:sz w:val="20"/>
          <w:szCs w:val="20"/>
        </w:rPr>
        <w:t>y/o de los Beneficiarios de éste</w:t>
      </w:r>
      <w:r w:rsidRPr="0009256E">
        <w:rPr>
          <w:rFonts w:ascii="Arial" w:hAnsi="Arial" w:cs="Arial"/>
          <w:b/>
          <w:bCs/>
          <w:sz w:val="20"/>
          <w:szCs w:val="20"/>
        </w:rPr>
        <w:t xml:space="preserve"> </w:t>
      </w:r>
      <w:r w:rsidRPr="0009256E">
        <w:rPr>
          <w:rFonts w:ascii="Arial" w:hAnsi="Arial" w:cs="Arial"/>
          <w:bCs/>
          <w:sz w:val="20"/>
          <w:szCs w:val="20"/>
        </w:rPr>
        <w:t xml:space="preserve">conforme a este seguro, lo reportarán directamente a </w:t>
      </w:r>
      <w:r w:rsidRPr="0009256E">
        <w:rPr>
          <w:rFonts w:ascii="Arial" w:hAnsi="Arial" w:cs="Arial"/>
          <w:b/>
          <w:bCs/>
          <w:sz w:val="20"/>
          <w:szCs w:val="20"/>
        </w:rPr>
        <w:t>“EL PROVEEDOR”.</w:t>
      </w:r>
      <w:r w:rsidRPr="0009256E">
        <w:rPr>
          <w:rFonts w:ascii="Arial" w:hAnsi="Arial" w:cs="Arial"/>
          <w:bCs/>
          <w:sz w:val="20"/>
          <w:szCs w:val="20"/>
        </w:rPr>
        <w:t xml:space="preserve"> </w:t>
      </w:r>
    </w:p>
    <w:p w:rsidR="00201502" w:rsidRPr="00983934" w:rsidRDefault="00201502" w:rsidP="0032158F">
      <w:pPr>
        <w:pStyle w:val="Prrafodelista"/>
        <w:widowControl w:val="0"/>
        <w:numPr>
          <w:ilvl w:val="0"/>
          <w:numId w:val="109"/>
        </w:numPr>
        <w:suppressAutoHyphens/>
        <w:autoSpaceDE w:val="0"/>
        <w:ind w:left="-142" w:right="-141" w:firstLine="0"/>
        <w:jc w:val="both"/>
        <w:rPr>
          <w:rFonts w:ascii="Arial" w:hAnsi="Arial" w:cs="Arial"/>
          <w:b/>
          <w:bCs/>
          <w:sz w:val="20"/>
          <w:szCs w:val="20"/>
        </w:rPr>
      </w:pPr>
      <w:r w:rsidRPr="0009256E">
        <w:rPr>
          <w:rFonts w:ascii="Arial" w:hAnsi="Arial" w:cs="Arial"/>
          <w:bCs/>
          <w:sz w:val="20"/>
          <w:szCs w:val="20"/>
        </w:rPr>
        <w:t xml:space="preserve">Los documentos, datos e informes que de preferencia </w:t>
      </w:r>
      <w:r w:rsidRPr="0009256E">
        <w:rPr>
          <w:rFonts w:ascii="Arial" w:hAnsi="Arial" w:cs="Arial"/>
          <w:b/>
          <w:sz w:val="20"/>
          <w:szCs w:val="20"/>
        </w:rPr>
        <w:t xml:space="preserve">“EL ASEGURADO” </w:t>
      </w:r>
      <w:r w:rsidRPr="0009256E">
        <w:rPr>
          <w:rFonts w:ascii="Arial" w:hAnsi="Arial" w:cs="Arial"/>
          <w:bCs/>
          <w:sz w:val="20"/>
          <w:szCs w:val="20"/>
        </w:rPr>
        <w:t>y/o los Beneficiarios deberán presentar son:</w:t>
      </w:r>
    </w:p>
    <w:p w:rsidR="00983934" w:rsidRPr="0009256E" w:rsidRDefault="00983934" w:rsidP="0032158F">
      <w:pPr>
        <w:pStyle w:val="Prrafodelista"/>
        <w:widowControl w:val="0"/>
        <w:suppressAutoHyphens/>
        <w:autoSpaceDE w:val="0"/>
        <w:ind w:left="-142" w:right="-141"/>
        <w:jc w:val="both"/>
        <w:rPr>
          <w:rFonts w:ascii="Arial" w:hAnsi="Arial" w:cs="Arial"/>
          <w:b/>
          <w:bCs/>
          <w:sz w:val="20"/>
          <w:szCs w:val="20"/>
        </w:rPr>
      </w:pPr>
    </w:p>
    <w:p w:rsidR="00201502" w:rsidRPr="0009256E" w:rsidRDefault="006E3BEF" w:rsidP="0032158F">
      <w:pPr>
        <w:widowControl w:val="0"/>
        <w:tabs>
          <w:tab w:val="left" w:pos="993"/>
          <w:tab w:val="left" w:pos="1843"/>
        </w:tabs>
        <w:autoSpaceDE w:val="0"/>
        <w:spacing w:after="0" w:line="240" w:lineRule="auto"/>
        <w:ind w:left="-142" w:right="-141"/>
        <w:jc w:val="both"/>
        <w:rPr>
          <w:rFonts w:cs="Arial"/>
          <w:b/>
          <w:bCs/>
        </w:rPr>
      </w:pPr>
      <w:r w:rsidRPr="0009256E">
        <w:rPr>
          <w:rFonts w:cs="Arial"/>
          <w:b/>
          <w:bCs/>
        </w:rPr>
        <w:t>B.1 Fallecimiento</w:t>
      </w:r>
      <w:r w:rsidR="00201502" w:rsidRPr="0009256E">
        <w:rPr>
          <w:rFonts w:cs="Arial"/>
          <w:b/>
          <w:bCs/>
        </w:rPr>
        <w:t>:</w:t>
      </w:r>
    </w:p>
    <w:p w:rsidR="00201502" w:rsidRPr="0009256E" w:rsidRDefault="00201502" w:rsidP="006E3BEF">
      <w:pPr>
        <w:tabs>
          <w:tab w:val="left" w:pos="851"/>
        </w:tabs>
        <w:spacing w:after="0" w:line="240" w:lineRule="auto"/>
        <w:ind w:left="-142" w:right="-141"/>
        <w:jc w:val="both"/>
        <w:rPr>
          <w:rFonts w:cs="Arial"/>
          <w:b/>
        </w:rPr>
      </w:pPr>
      <w:r w:rsidRPr="0009256E">
        <w:rPr>
          <w:rFonts w:cs="Arial"/>
          <w:b/>
        </w:rPr>
        <w:t>B.1.1</w:t>
      </w:r>
      <w:r w:rsidRPr="0009256E">
        <w:rPr>
          <w:rFonts w:cs="Arial"/>
        </w:rPr>
        <w:t xml:space="preserve"> </w:t>
      </w:r>
      <w:r w:rsidRPr="0009256E">
        <w:rPr>
          <w:rFonts w:cs="Arial"/>
        </w:rPr>
        <w:tab/>
        <w:t xml:space="preserve">Constancia de baja del servicio activo de </w:t>
      </w:r>
      <w:r w:rsidRPr="0009256E">
        <w:rPr>
          <w:rFonts w:cs="Arial"/>
          <w:b/>
        </w:rPr>
        <w:t xml:space="preserve">“EL ASEGURADO” </w:t>
      </w:r>
      <w:r w:rsidRPr="0009256E">
        <w:rPr>
          <w:rFonts w:cs="Arial"/>
        </w:rPr>
        <w:t xml:space="preserve">expedida por </w:t>
      </w:r>
      <w:r w:rsidRPr="0009256E">
        <w:rPr>
          <w:rFonts w:cs="Arial"/>
          <w:b/>
        </w:rPr>
        <w:t>“EL INSTITUTO”</w:t>
      </w:r>
      <w:r w:rsidRPr="0009256E">
        <w:rPr>
          <w:rFonts w:cs="Arial"/>
        </w:rPr>
        <w:t>.</w:t>
      </w:r>
      <w:r w:rsidRPr="0009256E">
        <w:rPr>
          <w:rFonts w:cs="Arial"/>
          <w:b/>
        </w:rPr>
        <w:t xml:space="preserve"> </w:t>
      </w:r>
    </w:p>
    <w:p w:rsidR="00201502" w:rsidRPr="0009256E" w:rsidRDefault="00201502" w:rsidP="006E3BEF">
      <w:pPr>
        <w:tabs>
          <w:tab w:val="left" w:pos="851"/>
          <w:tab w:val="left" w:pos="1843"/>
        </w:tabs>
        <w:spacing w:after="0" w:line="240" w:lineRule="auto"/>
        <w:ind w:left="-142" w:right="-141"/>
        <w:jc w:val="both"/>
        <w:rPr>
          <w:rFonts w:cs="Arial"/>
        </w:rPr>
      </w:pPr>
      <w:r w:rsidRPr="0009256E">
        <w:rPr>
          <w:rFonts w:cs="Arial"/>
          <w:b/>
        </w:rPr>
        <w:t>B.1.2</w:t>
      </w:r>
      <w:r w:rsidRPr="0009256E">
        <w:rPr>
          <w:rFonts w:cs="Arial"/>
        </w:rPr>
        <w:t xml:space="preserve"> </w:t>
      </w:r>
      <w:r w:rsidRPr="0009256E">
        <w:rPr>
          <w:rFonts w:cs="Arial"/>
        </w:rPr>
        <w:tab/>
        <w:t xml:space="preserve">Copia del formato del “Consentimiento y designación de Beneficiarios”. </w:t>
      </w:r>
    </w:p>
    <w:p w:rsidR="00201502" w:rsidRPr="0009256E" w:rsidRDefault="00201502" w:rsidP="006E3BEF">
      <w:pPr>
        <w:tabs>
          <w:tab w:val="left" w:pos="851"/>
          <w:tab w:val="left" w:pos="1701"/>
        </w:tabs>
        <w:spacing w:after="0" w:line="240" w:lineRule="auto"/>
        <w:ind w:left="851" w:right="-141" w:hanging="993"/>
        <w:jc w:val="both"/>
        <w:rPr>
          <w:rFonts w:cs="Arial"/>
          <w:b/>
        </w:rPr>
      </w:pPr>
      <w:r w:rsidRPr="0009256E">
        <w:rPr>
          <w:rFonts w:cs="Arial"/>
          <w:b/>
        </w:rPr>
        <w:t>B.1.3</w:t>
      </w:r>
      <w:r w:rsidRPr="0009256E">
        <w:rPr>
          <w:rFonts w:cs="Arial"/>
        </w:rPr>
        <w:t xml:space="preserve"> </w:t>
      </w:r>
      <w:r w:rsidR="006E3BEF">
        <w:rPr>
          <w:rFonts w:cs="Arial"/>
        </w:rPr>
        <w:tab/>
      </w:r>
      <w:r w:rsidRPr="0009256E">
        <w:rPr>
          <w:rFonts w:cs="Arial"/>
        </w:rPr>
        <w:t xml:space="preserve">Copia certificada del Acta de Defunción de </w:t>
      </w:r>
      <w:r w:rsidRPr="0009256E">
        <w:rPr>
          <w:rFonts w:cs="Arial"/>
          <w:b/>
        </w:rPr>
        <w:t>“EL ASEGURADO”</w:t>
      </w:r>
      <w:r w:rsidRPr="0009256E">
        <w:rPr>
          <w:rFonts w:cs="Arial"/>
        </w:rPr>
        <w:t>.</w:t>
      </w:r>
    </w:p>
    <w:p w:rsidR="00201502" w:rsidRPr="0009256E" w:rsidRDefault="00201502" w:rsidP="006E3BEF">
      <w:pPr>
        <w:tabs>
          <w:tab w:val="left" w:pos="851"/>
          <w:tab w:val="left" w:pos="1843"/>
        </w:tabs>
        <w:spacing w:after="0" w:line="240" w:lineRule="auto"/>
        <w:ind w:left="-142" w:right="-141"/>
        <w:jc w:val="both"/>
        <w:rPr>
          <w:rFonts w:cs="Arial"/>
          <w:b/>
        </w:rPr>
      </w:pPr>
      <w:r w:rsidRPr="0009256E">
        <w:rPr>
          <w:rFonts w:cs="Arial"/>
          <w:b/>
        </w:rPr>
        <w:t>B.1.4</w:t>
      </w:r>
      <w:r w:rsidR="006E3BEF">
        <w:rPr>
          <w:rFonts w:cs="Arial"/>
          <w:b/>
        </w:rPr>
        <w:tab/>
      </w:r>
      <w:r w:rsidRPr="0009256E">
        <w:rPr>
          <w:rFonts w:cs="Arial"/>
        </w:rPr>
        <w:t xml:space="preserve">Copia del último comprobante de pago de </w:t>
      </w:r>
      <w:r w:rsidRPr="0009256E">
        <w:rPr>
          <w:rFonts w:cs="Arial"/>
          <w:b/>
        </w:rPr>
        <w:t>“EL ASEGURADO”</w:t>
      </w:r>
      <w:r w:rsidRPr="0009256E">
        <w:rPr>
          <w:rFonts w:cs="Arial"/>
        </w:rPr>
        <w:t>.</w:t>
      </w:r>
    </w:p>
    <w:p w:rsidR="00201502" w:rsidRPr="0009256E" w:rsidRDefault="00201502" w:rsidP="006E3BEF">
      <w:pPr>
        <w:tabs>
          <w:tab w:val="left" w:pos="851"/>
          <w:tab w:val="left" w:pos="1843"/>
        </w:tabs>
        <w:spacing w:after="0" w:line="240" w:lineRule="auto"/>
        <w:ind w:left="-142" w:right="-141"/>
        <w:jc w:val="both"/>
        <w:rPr>
          <w:rFonts w:cs="Arial"/>
        </w:rPr>
      </w:pPr>
      <w:r w:rsidRPr="0009256E">
        <w:rPr>
          <w:rFonts w:cs="Arial"/>
          <w:b/>
        </w:rPr>
        <w:t>B.1.5</w:t>
      </w:r>
      <w:r w:rsidRPr="0009256E">
        <w:rPr>
          <w:rFonts w:cs="Arial"/>
        </w:rPr>
        <w:t xml:space="preserve"> </w:t>
      </w:r>
      <w:r w:rsidRPr="0009256E">
        <w:rPr>
          <w:rFonts w:cs="Arial"/>
        </w:rPr>
        <w:tab/>
        <w:t>Original de la solicitud del Beneficiario para el</w:t>
      </w:r>
      <w:r w:rsidRPr="0009256E">
        <w:rPr>
          <w:rFonts w:cs="Arial"/>
          <w:b/>
        </w:rPr>
        <w:t xml:space="preserve"> </w:t>
      </w:r>
      <w:r w:rsidRPr="0009256E">
        <w:rPr>
          <w:rFonts w:cs="Arial"/>
        </w:rPr>
        <w:t>pago de la indemnización.</w:t>
      </w:r>
    </w:p>
    <w:p w:rsidR="00201502" w:rsidRPr="0009256E" w:rsidRDefault="00201502" w:rsidP="006E3BEF">
      <w:pPr>
        <w:tabs>
          <w:tab w:val="left" w:pos="851"/>
          <w:tab w:val="left" w:pos="2268"/>
        </w:tabs>
        <w:spacing w:after="0" w:line="240" w:lineRule="auto"/>
        <w:ind w:left="-142" w:right="-141"/>
        <w:jc w:val="both"/>
        <w:rPr>
          <w:rFonts w:cs="Arial"/>
        </w:rPr>
      </w:pPr>
      <w:r w:rsidRPr="0009256E">
        <w:rPr>
          <w:rFonts w:cs="Arial"/>
          <w:b/>
        </w:rPr>
        <w:t>B.1.6</w:t>
      </w:r>
      <w:r w:rsidRPr="0009256E">
        <w:rPr>
          <w:rFonts w:cs="Arial"/>
        </w:rPr>
        <w:t xml:space="preserve"> </w:t>
      </w:r>
      <w:r w:rsidRPr="0009256E">
        <w:rPr>
          <w:rFonts w:cs="Arial"/>
        </w:rPr>
        <w:tab/>
        <w:t xml:space="preserve">Original de la identificación oficial vigente de </w:t>
      </w:r>
      <w:r w:rsidRPr="0009256E">
        <w:rPr>
          <w:rFonts w:cs="Arial"/>
          <w:b/>
        </w:rPr>
        <w:t xml:space="preserve">“EL ASEGURADO” </w:t>
      </w:r>
      <w:r w:rsidRPr="0009256E">
        <w:rPr>
          <w:rFonts w:cs="Arial"/>
        </w:rPr>
        <w:t>y de</w:t>
      </w:r>
      <w:r w:rsidRPr="0009256E">
        <w:rPr>
          <w:rFonts w:cs="Arial"/>
          <w:b/>
        </w:rPr>
        <w:t xml:space="preserve"> </w:t>
      </w:r>
      <w:r w:rsidRPr="0009256E">
        <w:rPr>
          <w:rFonts w:cs="Arial"/>
        </w:rPr>
        <w:t>los Beneficiarios, con fotografía y firma, (credencial del Instituto Federal Electoral, Pasaporte o Cédula Profesional).</w:t>
      </w:r>
    </w:p>
    <w:p w:rsidR="00201502" w:rsidRPr="0009256E" w:rsidRDefault="00201502" w:rsidP="006E3BEF">
      <w:pPr>
        <w:tabs>
          <w:tab w:val="left" w:pos="851"/>
          <w:tab w:val="left" w:pos="1843"/>
          <w:tab w:val="left" w:pos="2268"/>
        </w:tabs>
        <w:spacing w:after="0" w:line="240" w:lineRule="auto"/>
        <w:ind w:left="-142" w:right="-141"/>
        <w:jc w:val="both"/>
        <w:rPr>
          <w:rFonts w:cs="Arial"/>
        </w:rPr>
      </w:pPr>
      <w:r w:rsidRPr="0009256E">
        <w:rPr>
          <w:rFonts w:cs="Arial"/>
          <w:b/>
        </w:rPr>
        <w:t xml:space="preserve"> B.1.7</w:t>
      </w:r>
      <w:r w:rsidR="006E3BEF">
        <w:rPr>
          <w:rFonts w:cs="Arial"/>
          <w:b/>
        </w:rPr>
        <w:tab/>
      </w:r>
      <w:r w:rsidRPr="0009256E">
        <w:rPr>
          <w:rFonts w:cs="Arial"/>
        </w:rPr>
        <w:t xml:space="preserve">Comprobante de domicilio de </w:t>
      </w:r>
      <w:r w:rsidRPr="0009256E">
        <w:rPr>
          <w:rFonts w:cs="Arial"/>
          <w:b/>
        </w:rPr>
        <w:t xml:space="preserve">“EL ASEGURADO” </w:t>
      </w:r>
      <w:r w:rsidRPr="0009256E">
        <w:rPr>
          <w:rFonts w:cs="Arial"/>
        </w:rPr>
        <w:t>y de los Beneficiarios.</w:t>
      </w:r>
    </w:p>
    <w:p w:rsidR="00201502" w:rsidRPr="0009256E" w:rsidRDefault="00201502" w:rsidP="006E3BEF">
      <w:pPr>
        <w:tabs>
          <w:tab w:val="left" w:pos="851"/>
          <w:tab w:val="left" w:pos="2268"/>
          <w:tab w:val="left" w:pos="9000"/>
        </w:tabs>
        <w:spacing w:after="0" w:line="240" w:lineRule="auto"/>
        <w:ind w:left="-142" w:right="-141"/>
        <w:jc w:val="both"/>
        <w:rPr>
          <w:rFonts w:cs="Arial"/>
        </w:rPr>
      </w:pPr>
      <w:r w:rsidRPr="0009256E">
        <w:rPr>
          <w:rFonts w:cs="Arial"/>
          <w:b/>
        </w:rPr>
        <w:t xml:space="preserve"> B.1.8</w:t>
      </w:r>
      <w:r w:rsidR="006E3BEF">
        <w:rPr>
          <w:rFonts w:cs="Arial"/>
          <w:b/>
        </w:rPr>
        <w:tab/>
      </w:r>
      <w:r w:rsidRPr="0009256E">
        <w:rPr>
          <w:rFonts w:cs="Arial"/>
        </w:rPr>
        <w:t xml:space="preserve">En su caso, copia certificada del Acta del Registro Civil, que acredite el nexo familiar de los Beneficiarios.  </w:t>
      </w:r>
    </w:p>
    <w:p w:rsidR="00201502" w:rsidRPr="0009256E" w:rsidRDefault="00201502" w:rsidP="006E3BEF">
      <w:pPr>
        <w:widowControl w:val="0"/>
        <w:tabs>
          <w:tab w:val="left" w:pos="851"/>
          <w:tab w:val="left" w:pos="1843"/>
          <w:tab w:val="left" w:pos="2268"/>
        </w:tabs>
        <w:autoSpaceDE w:val="0"/>
        <w:spacing w:after="0" w:line="240" w:lineRule="auto"/>
        <w:ind w:left="-142" w:right="-141"/>
        <w:jc w:val="both"/>
        <w:rPr>
          <w:rFonts w:cs="Arial"/>
          <w:b/>
        </w:rPr>
      </w:pPr>
      <w:r w:rsidRPr="0009256E">
        <w:rPr>
          <w:rFonts w:cs="Arial"/>
          <w:b/>
        </w:rPr>
        <w:t xml:space="preserve"> B.1.9</w:t>
      </w:r>
      <w:r w:rsidR="006E3BEF">
        <w:rPr>
          <w:rFonts w:cs="Arial"/>
          <w:b/>
        </w:rPr>
        <w:tab/>
      </w:r>
      <w:r w:rsidRPr="0009256E">
        <w:rPr>
          <w:rFonts w:cs="Arial"/>
        </w:rPr>
        <w:t xml:space="preserve">Solicitud de pago, de acuerdo al formato establecido por </w:t>
      </w:r>
      <w:r w:rsidRPr="0009256E">
        <w:rPr>
          <w:rFonts w:cs="Arial"/>
          <w:b/>
        </w:rPr>
        <w:t>“EL PROVEEDOR”</w:t>
      </w:r>
      <w:r w:rsidRPr="0009256E">
        <w:rPr>
          <w:rFonts w:cs="Arial"/>
        </w:rPr>
        <w:t>.</w:t>
      </w:r>
      <w:r w:rsidRPr="0009256E">
        <w:rPr>
          <w:rFonts w:cs="Arial"/>
          <w:b/>
        </w:rPr>
        <w:t xml:space="preserve"> </w:t>
      </w:r>
    </w:p>
    <w:p w:rsidR="00201502" w:rsidRDefault="00201502" w:rsidP="006E3BEF">
      <w:pPr>
        <w:tabs>
          <w:tab w:val="left" w:pos="851"/>
          <w:tab w:val="left" w:pos="2410"/>
          <w:tab w:val="left" w:pos="9000"/>
        </w:tabs>
        <w:spacing w:after="0" w:line="240" w:lineRule="auto"/>
        <w:ind w:left="-142" w:right="-141"/>
        <w:jc w:val="both"/>
        <w:rPr>
          <w:rFonts w:cs="Arial"/>
        </w:rPr>
      </w:pPr>
    </w:p>
    <w:p w:rsidR="0017460D" w:rsidRPr="0017460D" w:rsidRDefault="0017460D" w:rsidP="0017460D">
      <w:pPr>
        <w:tabs>
          <w:tab w:val="left" w:pos="851"/>
          <w:tab w:val="left" w:pos="2410"/>
          <w:tab w:val="left" w:pos="9000"/>
        </w:tabs>
        <w:spacing w:after="0" w:line="240" w:lineRule="auto"/>
        <w:ind w:left="-142" w:right="-141"/>
        <w:jc w:val="both"/>
        <w:rPr>
          <w:rFonts w:cs="Arial"/>
        </w:rPr>
      </w:pPr>
    </w:p>
    <w:p w:rsidR="00201502" w:rsidRPr="0017460D" w:rsidRDefault="006E3BEF" w:rsidP="0017460D">
      <w:pPr>
        <w:widowControl w:val="0"/>
        <w:tabs>
          <w:tab w:val="left" w:pos="851"/>
          <w:tab w:val="left" w:pos="1560"/>
        </w:tabs>
        <w:autoSpaceDE w:val="0"/>
        <w:spacing w:after="0" w:line="240" w:lineRule="auto"/>
        <w:ind w:left="-142" w:right="-141"/>
        <w:jc w:val="both"/>
        <w:rPr>
          <w:rFonts w:cs="Arial"/>
          <w:b/>
        </w:rPr>
      </w:pPr>
      <w:r w:rsidRPr="0017460D">
        <w:rPr>
          <w:rFonts w:cs="Arial"/>
          <w:b/>
        </w:rPr>
        <w:t xml:space="preserve">B.2 </w:t>
      </w:r>
      <w:r w:rsidR="00201502" w:rsidRPr="0017460D">
        <w:rPr>
          <w:rFonts w:cs="Arial"/>
          <w:b/>
        </w:rPr>
        <w:tab/>
        <w:t>Invalidez o Incapacidad total y permanente:</w:t>
      </w:r>
    </w:p>
    <w:p w:rsidR="00201502" w:rsidRPr="0017460D" w:rsidRDefault="00201502" w:rsidP="0017460D">
      <w:pPr>
        <w:tabs>
          <w:tab w:val="left" w:pos="851"/>
        </w:tabs>
        <w:spacing w:after="0" w:line="240" w:lineRule="auto"/>
        <w:ind w:left="-142" w:right="-141"/>
        <w:jc w:val="both"/>
        <w:rPr>
          <w:rFonts w:cs="Arial"/>
        </w:rPr>
      </w:pPr>
      <w:r w:rsidRPr="0017460D">
        <w:rPr>
          <w:rFonts w:cs="Arial"/>
          <w:b/>
        </w:rPr>
        <w:t>B.2.1</w:t>
      </w:r>
      <w:r w:rsidRPr="0017460D">
        <w:rPr>
          <w:rFonts w:cs="Arial"/>
        </w:rPr>
        <w:t xml:space="preserve"> Constancia de baja del servicio activo de </w:t>
      </w:r>
      <w:r w:rsidRPr="0017460D">
        <w:rPr>
          <w:rFonts w:cs="Arial"/>
          <w:b/>
        </w:rPr>
        <w:t xml:space="preserve">“EL ASEGURADO” </w:t>
      </w:r>
      <w:r w:rsidRPr="0017460D">
        <w:rPr>
          <w:rFonts w:cs="Arial"/>
        </w:rPr>
        <w:t xml:space="preserve">expedida por </w:t>
      </w:r>
      <w:r w:rsidRPr="0017460D">
        <w:rPr>
          <w:rFonts w:cs="Arial"/>
          <w:b/>
        </w:rPr>
        <w:t>“EL INSTITUTO”</w:t>
      </w:r>
      <w:r w:rsidRPr="0017460D">
        <w:rPr>
          <w:rFonts w:cs="Arial"/>
        </w:rPr>
        <w:t>.</w:t>
      </w:r>
    </w:p>
    <w:p w:rsidR="00201502" w:rsidRPr="0017460D" w:rsidRDefault="00201502" w:rsidP="0017460D">
      <w:pPr>
        <w:spacing w:after="0" w:line="240" w:lineRule="auto"/>
        <w:ind w:left="-142" w:right="-141"/>
        <w:jc w:val="both"/>
        <w:rPr>
          <w:rFonts w:cs="Arial"/>
        </w:rPr>
      </w:pPr>
      <w:r w:rsidRPr="0017460D">
        <w:rPr>
          <w:rFonts w:cs="Arial"/>
          <w:b/>
        </w:rPr>
        <w:t>B.2.2</w:t>
      </w:r>
      <w:r w:rsidRPr="0017460D">
        <w:rPr>
          <w:rFonts w:cs="Arial"/>
        </w:rPr>
        <w:t xml:space="preserve"> </w:t>
      </w:r>
      <w:r w:rsidRPr="0017460D">
        <w:rPr>
          <w:rFonts w:cs="Arial"/>
        </w:rPr>
        <w:tab/>
        <w:t xml:space="preserve">Constancia del Dictamen de Invalidez o Incapacidad Total y Permanente   expedida por </w:t>
      </w:r>
      <w:r w:rsidRPr="0017460D">
        <w:rPr>
          <w:rFonts w:cs="Arial"/>
          <w:b/>
        </w:rPr>
        <w:t>“EL INSTITUTO”</w:t>
      </w:r>
      <w:r w:rsidRPr="0017460D">
        <w:rPr>
          <w:rFonts w:cs="Arial"/>
        </w:rPr>
        <w:t xml:space="preserve">, mediante los Formatos ST-3 o ST-4, o en los que determine </w:t>
      </w:r>
      <w:r w:rsidRPr="0017460D">
        <w:rPr>
          <w:rFonts w:cs="Arial"/>
          <w:b/>
        </w:rPr>
        <w:t>“EL INSTITUTO”</w:t>
      </w:r>
      <w:r w:rsidRPr="0017460D">
        <w:rPr>
          <w:rFonts w:cs="Arial"/>
        </w:rPr>
        <w:t xml:space="preserve">, en original o copia certificada como tal por </w:t>
      </w:r>
      <w:r w:rsidRPr="0017460D">
        <w:rPr>
          <w:rFonts w:cs="Arial"/>
          <w:b/>
        </w:rPr>
        <w:t>“EL INSTITUTO”</w:t>
      </w:r>
      <w:r w:rsidRPr="0017460D">
        <w:rPr>
          <w:rFonts w:cs="Arial"/>
        </w:rPr>
        <w:t xml:space="preserve">. Los porcentajes de invalidez o incapacidad total y permanente que se señalen en los formatos referidos no serán impedimento para que </w:t>
      </w:r>
      <w:r w:rsidRPr="0017460D">
        <w:rPr>
          <w:rFonts w:cs="Arial"/>
          <w:b/>
        </w:rPr>
        <w:t>“EL PROVEEDOR”</w:t>
      </w:r>
      <w:r w:rsidRPr="0017460D">
        <w:rPr>
          <w:rFonts w:cs="Arial"/>
        </w:rPr>
        <w:t xml:space="preserve"> realice la indemnización total de la suma asegurada a </w:t>
      </w:r>
      <w:r w:rsidRPr="0017460D">
        <w:rPr>
          <w:rFonts w:cs="Arial"/>
          <w:b/>
        </w:rPr>
        <w:t xml:space="preserve">“EL ASEGURADO” </w:t>
      </w:r>
      <w:r w:rsidRPr="0017460D">
        <w:rPr>
          <w:rFonts w:cs="Arial"/>
        </w:rPr>
        <w:t>o</w:t>
      </w:r>
      <w:r w:rsidRPr="0017460D">
        <w:rPr>
          <w:rFonts w:cs="Arial"/>
          <w:b/>
        </w:rPr>
        <w:t xml:space="preserve"> “EL BENEFICIARIO”.</w:t>
      </w:r>
    </w:p>
    <w:p w:rsidR="00201502" w:rsidRPr="0017460D" w:rsidRDefault="00201502" w:rsidP="0017460D">
      <w:pPr>
        <w:widowControl w:val="0"/>
        <w:autoSpaceDE w:val="0"/>
        <w:spacing w:after="0" w:line="240" w:lineRule="auto"/>
        <w:ind w:left="-142" w:right="-141"/>
        <w:jc w:val="both"/>
        <w:rPr>
          <w:rFonts w:cs="Arial"/>
          <w:b/>
        </w:rPr>
      </w:pPr>
      <w:r w:rsidRPr="0017460D">
        <w:rPr>
          <w:rFonts w:cs="Arial"/>
        </w:rPr>
        <w:t xml:space="preserve">Para los casos en que por diversas circunstancias </w:t>
      </w:r>
      <w:r w:rsidRPr="0017460D">
        <w:rPr>
          <w:rFonts w:cs="Arial"/>
          <w:b/>
        </w:rPr>
        <w:t xml:space="preserve">“EL ASEGURADO” </w:t>
      </w:r>
      <w:r w:rsidRPr="0017460D">
        <w:rPr>
          <w:rFonts w:cs="Arial"/>
        </w:rPr>
        <w:t xml:space="preserve">no cuente con la documentación que refiere este numeral se acreditará la invalidez o incapacidad total y permanente mediante la presentación </w:t>
      </w:r>
      <w:r w:rsidR="00761ACC" w:rsidRPr="0017460D">
        <w:rPr>
          <w:rFonts w:cs="Arial"/>
        </w:rPr>
        <w:t>de la</w:t>
      </w:r>
      <w:r w:rsidRPr="0017460D">
        <w:rPr>
          <w:rFonts w:cs="Arial"/>
        </w:rPr>
        <w:t xml:space="preserve"> Resolución emitida por la Comisión Nacional Mixta de Jubilaciones y Pensiones para Trabajadores del IMSS.</w:t>
      </w:r>
    </w:p>
    <w:p w:rsidR="00201502" w:rsidRPr="0017460D" w:rsidRDefault="00201502" w:rsidP="0017460D">
      <w:pPr>
        <w:tabs>
          <w:tab w:val="left" w:pos="2410"/>
        </w:tabs>
        <w:spacing w:after="0" w:line="240" w:lineRule="auto"/>
        <w:ind w:left="-142" w:right="-141"/>
        <w:jc w:val="both"/>
        <w:rPr>
          <w:rFonts w:cs="Arial"/>
          <w:b/>
        </w:rPr>
      </w:pPr>
      <w:r w:rsidRPr="0017460D">
        <w:rPr>
          <w:rFonts w:cs="Arial"/>
          <w:b/>
        </w:rPr>
        <w:t>B.2.3</w:t>
      </w:r>
      <w:r w:rsidRPr="0017460D">
        <w:rPr>
          <w:rFonts w:cs="Arial"/>
        </w:rPr>
        <w:t xml:space="preserve"> Original de la solicitud de </w:t>
      </w:r>
      <w:r w:rsidRPr="0017460D">
        <w:rPr>
          <w:rFonts w:cs="Arial"/>
          <w:b/>
        </w:rPr>
        <w:t xml:space="preserve">“EL ASEGURADO” </w:t>
      </w:r>
      <w:r w:rsidRPr="0017460D">
        <w:rPr>
          <w:rFonts w:cs="Arial"/>
        </w:rPr>
        <w:t>para el</w:t>
      </w:r>
      <w:r w:rsidRPr="0017460D">
        <w:rPr>
          <w:rFonts w:cs="Arial"/>
          <w:b/>
        </w:rPr>
        <w:t xml:space="preserve"> </w:t>
      </w:r>
      <w:r w:rsidRPr="0017460D">
        <w:rPr>
          <w:rFonts w:cs="Arial"/>
        </w:rPr>
        <w:t xml:space="preserve">pago de la indemnización de acuerdo al formato establecido por </w:t>
      </w:r>
      <w:r w:rsidRPr="0017460D">
        <w:rPr>
          <w:rFonts w:cs="Arial"/>
          <w:b/>
        </w:rPr>
        <w:t>“EL PROVEEDOR”</w:t>
      </w:r>
      <w:r w:rsidRPr="0017460D">
        <w:rPr>
          <w:rFonts w:cs="Arial"/>
        </w:rPr>
        <w:t>.</w:t>
      </w:r>
    </w:p>
    <w:p w:rsidR="00201502" w:rsidRPr="0017460D" w:rsidRDefault="00201502" w:rsidP="0017460D">
      <w:pPr>
        <w:tabs>
          <w:tab w:val="left" w:pos="2410"/>
        </w:tabs>
        <w:spacing w:after="0" w:line="240" w:lineRule="auto"/>
        <w:ind w:left="-142" w:right="-141"/>
        <w:jc w:val="both"/>
        <w:rPr>
          <w:rFonts w:cs="Arial"/>
        </w:rPr>
      </w:pPr>
      <w:r w:rsidRPr="0017460D">
        <w:rPr>
          <w:rFonts w:cs="Arial"/>
          <w:b/>
        </w:rPr>
        <w:t xml:space="preserve">B.2.4 </w:t>
      </w:r>
      <w:r w:rsidRPr="0017460D">
        <w:rPr>
          <w:rFonts w:cs="Arial"/>
        </w:rPr>
        <w:t xml:space="preserve">Comprobante del último sueldo percibido por </w:t>
      </w:r>
      <w:r w:rsidRPr="0017460D">
        <w:rPr>
          <w:rFonts w:cs="Arial"/>
          <w:b/>
        </w:rPr>
        <w:t>“EL ASEGURADO”,</w:t>
      </w:r>
      <w:r w:rsidRPr="0017460D">
        <w:rPr>
          <w:rFonts w:cs="Arial"/>
        </w:rPr>
        <w:t xml:space="preserve"> o bien el documento oficial expedido por </w:t>
      </w:r>
      <w:r w:rsidRPr="0017460D">
        <w:rPr>
          <w:rFonts w:cs="Arial"/>
          <w:b/>
        </w:rPr>
        <w:t xml:space="preserve">“EL INSTITUTO” </w:t>
      </w:r>
      <w:r w:rsidRPr="0017460D">
        <w:rPr>
          <w:rFonts w:cs="Arial"/>
        </w:rPr>
        <w:t xml:space="preserve">en el que se haga constar el salario percibido por </w:t>
      </w:r>
      <w:r w:rsidRPr="0017460D">
        <w:rPr>
          <w:rFonts w:cs="Arial"/>
          <w:b/>
        </w:rPr>
        <w:t>“EL ASEGURADO”</w:t>
      </w:r>
      <w:r w:rsidRPr="0017460D">
        <w:rPr>
          <w:rFonts w:cs="Arial"/>
        </w:rPr>
        <w:t xml:space="preserve">. </w:t>
      </w:r>
    </w:p>
    <w:p w:rsidR="00201502" w:rsidRPr="0017460D" w:rsidRDefault="00201502" w:rsidP="0017460D">
      <w:pPr>
        <w:tabs>
          <w:tab w:val="left" w:pos="2410"/>
        </w:tabs>
        <w:spacing w:after="0" w:line="240" w:lineRule="auto"/>
        <w:ind w:left="-142" w:right="-141"/>
        <w:jc w:val="both"/>
        <w:rPr>
          <w:rFonts w:cs="Arial"/>
          <w:b/>
        </w:rPr>
      </w:pPr>
      <w:r w:rsidRPr="0017460D">
        <w:rPr>
          <w:rFonts w:cs="Arial"/>
          <w:b/>
        </w:rPr>
        <w:t xml:space="preserve">B.2.5 </w:t>
      </w:r>
      <w:r w:rsidRPr="0017460D">
        <w:rPr>
          <w:rFonts w:cs="Arial"/>
        </w:rPr>
        <w:t xml:space="preserve">Copia de identificación oficial vigente con fotografía y firma de </w:t>
      </w:r>
      <w:r w:rsidRPr="0017460D">
        <w:rPr>
          <w:rFonts w:cs="Arial"/>
          <w:b/>
        </w:rPr>
        <w:t xml:space="preserve">“EL ASEGURADO” </w:t>
      </w:r>
      <w:r w:rsidRPr="0017460D">
        <w:rPr>
          <w:rFonts w:cs="Arial"/>
        </w:rPr>
        <w:t>(credencial para votar expedida por la autoridad correspondiente, pasaporte o cédula profesional).</w:t>
      </w:r>
    </w:p>
    <w:p w:rsidR="00201502" w:rsidRDefault="00201502" w:rsidP="0017460D">
      <w:pPr>
        <w:tabs>
          <w:tab w:val="left" w:pos="2410"/>
        </w:tabs>
        <w:spacing w:after="0" w:line="240" w:lineRule="auto"/>
        <w:ind w:left="-142" w:right="-141"/>
        <w:jc w:val="both"/>
        <w:rPr>
          <w:rFonts w:cs="Arial"/>
        </w:rPr>
      </w:pPr>
      <w:r w:rsidRPr="0017460D">
        <w:rPr>
          <w:rFonts w:cs="Arial"/>
          <w:b/>
        </w:rPr>
        <w:t>B.2.6</w:t>
      </w:r>
      <w:r w:rsidRPr="0017460D">
        <w:rPr>
          <w:rFonts w:cs="Arial"/>
        </w:rPr>
        <w:t xml:space="preserve"> En caso de que </w:t>
      </w:r>
      <w:r w:rsidRPr="0017460D">
        <w:rPr>
          <w:rFonts w:cs="Arial"/>
          <w:b/>
        </w:rPr>
        <w:t xml:space="preserve">“EL ASEGURADO” </w:t>
      </w:r>
      <w:r w:rsidRPr="0017460D">
        <w:rPr>
          <w:rFonts w:cs="Arial"/>
        </w:rPr>
        <w:t>nombre un Representante Legal, éste deberá presentar además original y copia de los documentos que acrediten su personalidad, así como la copia de su identificación oficial.</w:t>
      </w:r>
    </w:p>
    <w:p w:rsidR="0017460D" w:rsidRPr="0017460D" w:rsidRDefault="0017460D" w:rsidP="0017460D">
      <w:pPr>
        <w:tabs>
          <w:tab w:val="left" w:pos="2410"/>
        </w:tabs>
        <w:spacing w:after="0" w:line="240" w:lineRule="auto"/>
        <w:ind w:left="-142" w:right="-141"/>
        <w:jc w:val="both"/>
        <w:rPr>
          <w:rFonts w:cs="Arial"/>
        </w:rPr>
      </w:pPr>
    </w:p>
    <w:p w:rsidR="00201502" w:rsidRDefault="00201502" w:rsidP="0017460D">
      <w:pPr>
        <w:widowControl w:val="0"/>
        <w:tabs>
          <w:tab w:val="left" w:pos="993"/>
        </w:tabs>
        <w:autoSpaceDE w:val="0"/>
        <w:spacing w:after="0" w:line="240" w:lineRule="auto"/>
        <w:ind w:left="-142" w:right="-141"/>
        <w:jc w:val="both"/>
        <w:rPr>
          <w:rFonts w:cs="Arial"/>
        </w:rPr>
      </w:pPr>
      <w:r w:rsidRPr="0017460D">
        <w:rPr>
          <w:rFonts w:cs="Arial"/>
          <w:b/>
        </w:rPr>
        <w:t>“EL INSTITUTO”</w:t>
      </w:r>
      <w:r w:rsidRPr="0017460D">
        <w:rPr>
          <w:rFonts w:cs="Arial"/>
        </w:rPr>
        <w:t xml:space="preserve"> se reserva la facultad de documentar cualquier siniestro con elementos de prueba distintos a los antes descritos, en caso de que por alguna situación no cuente con toda o alguna de la documentación señalada, no es requisito indispensable para la procedencia del siniestro la entrega de la documentación antes referida.</w:t>
      </w:r>
    </w:p>
    <w:p w:rsidR="008A04FC" w:rsidRDefault="008A04FC" w:rsidP="0017460D">
      <w:pPr>
        <w:widowControl w:val="0"/>
        <w:tabs>
          <w:tab w:val="left" w:pos="993"/>
        </w:tabs>
        <w:autoSpaceDE w:val="0"/>
        <w:spacing w:after="0" w:line="240" w:lineRule="auto"/>
        <w:ind w:left="-142" w:right="-141"/>
        <w:jc w:val="both"/>
        <w:rPr>
          <w:rFonts w:cs="Arial"/>
        </w:rPr>
      </w:pPr>
    </w:p>
    <w:p w:rsidR="00201502" w:rsidRDefault="00201502" w:rsidP="0017460D">
      <w:pPr>
        <w:widowControl w:val="0"/>
        <w:numPr>
          <w:ilvl w:val="0"/>
          <w:numId w:val="96"/>
        </w:numPr>
        <w:tabs>
          <w:tab w:val="num" w:pos="851"/>
          <w:tab w:val="num" w:pos="1418"/>
        </w:tabs>
        <w:suppressAutoHyphens/>
        <w:autoSpaceDE w:val="0"/>
        <w:spacing w:after="0" w:line="240" w:lineRule="auto"/>
        <w:ind w:left="-142" w:right="-141" w:firstLine="0"/>
        <w:jc w:val="both"/>
        <w:rPr>
          <w:rFonts w:cs="Arial"/>
        </w:rPr>
      </w:pPr>
      <w:r w:rsidRPr="0017460D">
        <w:rPr>
          <w:rFonts w:cs="Arial"/>
        </w:rPr>
        <w:t xml:space="preserve">El cumplimiento de la entrega de la documentación referida en los incisos anteriores por parte de </w:t>
      </w:r>
      <w:r w:rsidRPr="0017460D">
        <w:rPr>
          <w:rFonts w:cs="Arial"/>
          <w:b/>
        </w:rPr>
        <w:t>“EL INSTITUTO”</w:t>
      </w:r>
      <w:r w:rsidRPr="0017460D">
        <w:rPr>
          <w:rFonts w:cs="Arial"/>
        </w:rPr>
        <w:t>,</w:t>
      </w:r>
      <w:r w:rsidRPr="0017460D">
        <w:rPr>
          <w:rFonts w:cs="Arial"/>
          <w:b/>
        </w:rPr>
        <w:t xml:space="preserve"> “EL ASEGURADO” </w:t>
      </w:r>
      <w:r w:rsidRPr="0017460D">
        <w:rPr>
          <w:rFonts w:cs="Arial"/>
        </w:rPr>
        <w:t>y/o sus Beneficiarios</w:t>
      </w:r>
      <w:r w:rsidRPr="0017460D">
        <w:rPr>
          <w:rFonts w:cs="Arial"/>
          <w:b/>
        </w:rPr>
        <w:t xml:space="preserve">, </w:t>
      </w:r>
      <w:r w:rsidRPr="0017460D">
        <w:rPr>
          <w:rFonts w:cs="Arial"/>
        </w:rPr>
        <w:t xml:space="preserve">será suficiente para tener por sustentada la reclamación; y a partir de la fecha en que se cumplan dichos requisitos, </w:t>
      </w:r>
      <w:r w:rsidRPr="0017460D">
        <w:rPr>
          <w:rFonts w:cs="Arial"/>
          <w:b/>
        </w:rPr>
        <w:t>“EL PROVEEDOR”</w:t>
      </w:r>
      <w:r w:rsidRPr="0017460D">
        <w:rPr>
          <w:rFonts w:cs="Arial"/>
        </w:rPr>
        <w:t xml:space="preserve"> tendrá la obligación de indemnizar a </w:t>
      </w:r>
      <w:r w:rsidRPr="0017460D">
        <w:rPr>
          <w:rFonts w:cs="Arial"/>
          <w:b/>
        </w:rPr>
        <w:t xml:space="preserve">“EL ASEGURADO” </w:t>
      </w:r>
      <w:r w:rsidRPr="0017460D">
        <w:rPr>
          <w:rFonts w:cs="Arial"/>
        </w:rPr>
        <w:t xml:space="preserve">y/o a sus Beneficiarios en los términos de la </w:t>
      </w:r>
      <w:r w:rsidRPr="0017460D">
        <w:rPr>
          <w:rFonts w:cs="Arial"/>
          <w:b/>
        </w:rPr>
        <w:t>Cláusula Décima Sexta.- Pago de Indemnización</w:t>
      </w:r>
      <w:r w:rsidRPr="0017460D">
        <w:rPr>
          <w:rFonts w:cs="Arial"/>
        </w:rPr>
        <w:t xml:space="preserve"> de este contrato.</w:t>
      </w:r>
    </w:p>
    <w:p w:rsidR="008A04FC" w:rsidRDefault="008A04FC" w:rsidP="008A04FC">
      <w:pPr>
        <w:widowControl w:val="0"/>
        <w:tabs>
          <w:tab w:val="num" w:pos="851"/>
          <w:tab w:val="num" w:pos="1418"/>
        </w:tabs>
        <w:suppressAutoHyphens/>
        <w:autoSpaceDE w:val="0"/>
        <w:spacing w:after="0" w:line="240" w:lineRule="auto"/>
        <w:ind w:left="-142" w:right="-141"/>
        <w:jc w:val="both"/>
        <w:rPr>
          <w:rFonts w:cs="Arial"/>
        </w:rPr>
      </w:pPr>
    </w:p>
    <w:p w:rsidR="00201502" w:rsidRPr="0017460D" w:rsidRDefault="00201502" w:rsidP="0017460D">
      <w:pPr>
        <w:numPr>
          <w:ilvl w:val="0"/>
          <w:numId w:val="96"/>
        </w:numPr>
        <w:tabs>
          <w:tab w:val="num" w:pos="851"/>
          <w:tab w:val="num" w:pos="1418"/>
        </w:tabs>
        <w:suppressAutoHyphens/>
        <w:spacing w:after="0" w:line="240" w:lineRule="auto"/>
        <w:ind w:left="-142" w:right="-141" w:firstLine="0"/>
        <w:jc w:val="both"/>
        <w:rPr>
          <w:rFonts w:cs="Arial"/>
        </w:rPr>
      </w:pPr>
      <w:r w:rsidRPr="0017460D">
        <w:rPr>
          <w:rFonts w:cs="Arial"/>
        </w:rPr>
        <w:t>Si (los) Beneficiarios (son) Ascendientes o Descendientes en línea recta del asegurado, y se encuentran en el supuesto de exención del impuesto sobre la renta mencionando en el artículo 93, fracción XXI de la Ley del Impuesto Sobre la Renta, y desean ejercer tal derecho, deberán presentar en original o copia certificada la documentación que permita acreditar dicho supuesto, como: Acta de Nacimiento, Acta de Matrimonio actualizada, Acta de Reconocimiento, Adopción o Jurisdicción Voluntaria, y Acta de Acreditación de Concubinato ante Autoridad Judicial.</w:t>
      </w:r>
    </w:p>
    <w:p w:rsidR="00201502" w:rsidRPr="0017460D" w:rsidRDefault="00201502" w:rsidP="0017460D">
      <w:pPr>
        <w:autoSpaceDE w:val="0"/>
        <w:spacing w:after="0" w:line="240" w:lineRule="auto"/>
        <w:ind w:left="-142" w:right="-141"/>
        <w:jc w:val="both"/>
        <w:rPr>
          <w:rFonts w:cs="Arial"/>
          <w:b/>
          <w:bCs/>
          <w:u w:val="single"/>
        </w:rPr>
      </w:pPr>
    </w:p>
    <w:p w:rsidR="00201502" w:rsidRDefault="00201502" w:rsidP="0017460D">
      <w:pPr>
        <w:widowControl w:val="0"/>
        <w:autoSpaceDE w:val="0"/>
        <w:spacing w:after="0" w:line="240" w:lineRule="auto"/>
        <w:ind w:left="-142" w:right="-141"/>
        <w:jc w:val="both"/>
        <w:rPr>
          <w:rFonts w:cs="Arial"/>
        </w:rPr>
      </w:pPr>
      <w:r w:rsidRPr="0017460D">
        <w:rPr>
          <w:rFonts w:cs="Arial"/>
          <w:b/>
        </w:rPr>
        <w:t>DÉCIMA SEXTA.- Pago de Indemnización: “EL PROVEEDOR”</w:t>
      </w:r>
      <w:r w:rsidRPr="0017460D">
        <w:rPr>
          <w:rFonts w:cs="Arial"/>
          <w:b/>
          <w:bCs/>
        </w:rPr>
        <w:t xml:space="preserve"> </w:t>
      </w:r>
      <w:r w:rsidRPr="0017460D">
        <w:rPr>
          <w:rFonts w:cs="Arial"/>
        </w:rPr>
        <w:t xml:space="preserve">hará el pago en una sola exhibición por cualquier indemnización en Moneda Nacional (Pesos mexicanos), </w:t>
      </w:r>
      <w:r w:rsidRPr="0017460D">
        <w:rPr>
          <w:rFonts w:cs="Arial"/>
          <w:bCs/>
        </w:rPr>
        <w:t>mediante la expedición de cheque o transferencia electrónica de fondos</w:t>
      </w:r>
      <w:r w:rsidRPr="0017460D">
        <w:rPr>
          <w:rFonts w:cs="Arial"/>
        </w:rPr>
        <w:t xml:space="preserve"> a </w:t>
      </w:r>
      <w:r w:rsidRPr="0017460D">
        <w:rPr>
          <w:rFonts w:cs="Arial"/>
          <w:b/>
        </w:rPr>
        <w:t xml:space="preserve">“EL ASEGURADO” </w:t>
      </w:r>
      <w:r w:rsidRPr="0017460D">
        <w:rPr>
          <w:rFonts w:cs="Arial"/>
        </w:rPr>
        <w:t xml:space="preserve">y/o a el (los) Beneficiario (s) designado (s), y a falta de éste (os) a la sucesión legal de </w:t>
      </w:r>
      <w:r w:rsidRPr="0017460D">
        <w:rPr>
          <w:rFonts w:cs="Arial"/>
          <w:b/>
        </w:rPr>
        <w:t>“EL ASEGURADO”</w:t>
      </w:r>
      <w:r w:rsidRPr="0017460D">
        <w:rPr>
          <w:rFonts w:cs="Arial"/>
        </w:rPr>
        <w:t xml:space="preserve">, dentro de los </w:t>
      </w:r>
      <w:r w:rsidRPr="0017460D">
        <w:rPr>
          <w:rFonts w:cs="Arial"/>
          <w:b/>
        </w:rPr>
        <w:t>30 (treinta) días naturales</w:t>
      </w:r>
      <w:r w:rsidRPr="0017460D">
        <w:rPr>
          <w:rFonts w:cs="Arial"/>
        </w:rPr>
        <w:t xml:space="preserve"> siguientes a la fecha en que </w:t>
      </w:r>
      <w:r w:rsidRPr="0017460D">
        <w:rPr>
          <w:rFonts w:cs="Arial"/>
          <w:b/>
        </w:rPr>
        <w:t>“EL PROVEEDOR”</w:t>
      </w:r>
      <w:r w:rsidRPr="0017460D">
        <w:rPr>
          <w:rFonts w:cs="Arial"/>
          <w:b/>
          <w:bCs/>
        </w:rPr>
        <w:t xml:space="preserve"> </w:t>
      </w:r>
      <w:r w:rsidRPr="0017460D">
        <w:rPr>
          <w:rFonts w:cs="Arial"/>
        </w:rPr>
        <w:t xml:space="preserve">haya recibido los documentos que le permitan conocer el fundamento de la reclamación en los términos de la </w:t>
      </w:r>
      <w:r w:rsidRPr="0017460D">
        <w:rPr>
          <w:rFonts w:cs="Arial"/>
          <w:b/>
        </w:rPr>
        <w:t>Cláusula</w:t>
      </w:r>
      <w:r w:rsidRPr="0017460D">
        <w:rPr>
          <w:rFonts w:cs="Arial"/>
        </w:rPr>
        <w:t xml:space="preserve"> </w:t>
      </w:r>
      <w:r w:rsidRPr="0017460D">
        <w:rPr>
          <w:rFonts w:cs="Arial"/>
          <w:b/>
        </w:rPr>
        <w:t xml:space="preserve">Décima Quinta.- </w:t>
      </w:r>
      <w:r w:rsidRPr="0017460D">
        <w:rPr>
          <w:rFonts w:cs="Arial"/>
          <w:b/>
          <w:bCs/>
        </w:rPr>
        <w:t>Procedimiento en Caso de Siniestro</w:t>
      </w:r>
      <w:r w:rsidRPr="0017460D">
        <w:rPr>
          <w:rFonts w:cs="Arial"/>
        </w:rPr>
        <w:t xml:space="preserve"> del presente contrato. </w:t>
      </w:r>
    </w:p>
    <w:p w:rsidR="0017460D" w:rsidRPr="0017460D" w:rsidRDefault="0017460D"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La indemnización será cubierta por </w:t>
      </w:r>
      <w:r w:rsidRPr="0017460D">
        <w:rPr>
          <w:rFonts w:cs="Arial"/>
          <w:b/>
        </w:rPr>
        <w:t>“EL PROVEEDOR”</w:t>
      </w:r>
      <w:r w:rsidRPr="0017460D">
        <w:rPr>
          <w:rFonts w:cs="Arial"/>
          <w:b/>
          <w:bCs/>
        </w:rPr>
        <w:t xml:space="preserve"> </w:t>
      </w:r>
      <w:r w:rsidRPr="0017460D">
        <w:rPr>
          <w:rFonts w:cs="Arial"/>
        </w:rPr>
        <w:t>conforme a lo siguiente:</w:t>
      </w:r>
    </w:p>
    <w:p w:rsidR="0017460D" w:rsidRPr="0017460D" w:rsidRDefault="0017460D" w:rsidP="0017460D">
      <w:pPr>
        <w:widowControl w:val="0"/>
        <w:autoSpaceDE w:val="0"/>
        <w:spacing w:after="0" w:line="240" w:lineRule="auto"/>
        <w:ind w:left="-142" w:right="-141"/>
        <w:jc w:val="both"/>
        <w:rPr>
          <w:rFonts w:cs="Arial"/>
        </w:rPr>
      </w:pPr>
    </w:p>
    <w:p w:rsidR="00201502" w:rsidRDefault="00201502" w:rsidP="0017460D">
      <w:pPr>
        <w:widowControl w:val="0"/>
        <w:numPr>
          <w:ilvl w:val="0"/>
          <w:numId w:val="97"/>
        </w:numPr>
        <w:tabs>
          <w:tab w:val="clear" w:pos="397"/>
          <w:tab w:val="num" w:pos="851"/>
        </w:tabs>
        <w:suppressAutoHyphens/>
        <w:autoSpaceDE w:val="0"/>
        <w:spacing w:after="0" w:line="240" w:lineRule="auto"/>
        <w:ind w:left="-142" w:right="-141" w:firstLine="0"/>
        <w:jc w:val="both"/>
        <w:rPr>
          <w:rFonts w:cs="Arial"/>
        </w:rPr>
      </w:pPr>
      <w:r w:rsidRPr="0017460D">
        <w:rPr>
          <w:rFonts w:cs="Arial"/>
        </w:rPr>
        <w:t xml:space="preserve">Para </w:t>
      </w:r>
      <w:r w:rsidRPr="0017460D">
        <w:rPr>
          <w:rFonts w:cs="Arial"/>
          <w:b/>
        </w:rPr>
        <w:t xml:space="preserve">“EL ASEGURADO” </w:t>
      </w:r>
      <w:r w:rsidRPr="0017460D">
        <w:rPr>
          <w:rFonts w:cs="Arial"/>
        </w:rPr>
        <w:t xml:space="preserve">adscrito a Nivel Central y Área Metropolitana: en las oficinas de </w:t>
      </w:r>
      <w:r w:rsidRPr="0017460D">
        <w:rPr>
          <w:rFonts w:cs="Arial"/>
          <w:b/>
        </w:rPr>
        <w:t xml:space="preserve">“EL PROVEEDOR” </w:t>
      </w:r>
      <w:r w:rsidRPr="0017460D">
        <w:rPr>
          <w:rFonts w:cs="Arial"/>
        </w:rPr>
        <w:t>ubicadas en: _______.</w:t>
      </w:r>
    </w:p>
    <w:p w:rsidR="00201502" w:rsidRPr="0017460D" w:rsidRDefault="00201502" w:rsidP="0017460D">
      <w:pPr>
        <w:widowControl w:val="0"/>
        <w:numPr>
          <w:ilvl w:val="0"/>
          <w:numId w:val="97"/>
        </w:numPr>
        <w:tabs>
          <w:tab w:val="clear" w:pos="397"/>
          <w:tab w:val="num" w:pos="851"/>
        </w:tabs>
        <w:suppressAutoHyphens/>
        <w:autoSpaceDE w:val="0"/>
        <w:spacing w:after="0" w:line="240" w:lineRule="auto"/>
        <w:ind w:left="-142" w:right="-141" w:firstLine="0"/>
        <w:jc w:val="both"/>
        <w:rPr>
          <w:rFonts w:cs="Arial"/>
        </w:rPr>
      </w:pPr>
      <w:r w:rsidRPr="0017460D">
        <w:rPr>
          <w:rFonts w:cs="Arial"/>
        </w:rPr>
        <w:t xml:space="preserve">Para </w:t>
      </w:r>
      <w:r w:rsidRPr="0017460D">
        <w:rPr>
          <w:rFonts w:cs="Arial"/>
          <w:b/>
        </w:rPr>
        <w:t xml:space="preserve">“EL ASEGURADO” </w:t>
      </w:r>
      <w:r w:rsidRPr="0017460D">
        <w:rPr>
          <w:rFonts w:cs="Arial"/>
        </w:rPr>
        <w:t xml:space="preserve">adscrito en cualquiera de los Estados de la República: en la oficina de </w:t>
      </w:r>
      <w:r w:rsidRPr="0017460D">
        <w:rPr>
          <w:rFonts w:cs="Arial"/>
          <w:b/>
        </w:rPr>
        <w:t>“EL PROVEEDOR”</w:t>
      </w:r>
      <w:r w:rsidRPr="0017460D">
        <w:rPr>
          <w:rFonts w:cs="Arial"/>
        </w:rPr>
        <w:t>,</w:t>
      </w:r>
      <w:r w:rsidRPr="0017460D">
        <w:rPr>
          <w:rFonts w:cs="Arial"/>
          <w:b/>
        </w:rPr>
        <w:t xml:space="preserve"> </w:t>
      </w:r>
      <w:r w:rsidRPr="0017460D">
        <w:rPr>
          <w:rFonts w:cs="Arial"/>
        </w:rPr>
        <w:t xml:space="preserve">más cercana al domicilio de </w:t>
      </w:r>
      <w:r w:rsidRPr="0017460D">
        <w:rPr>
          <w:rFonts w:cs="Arial"/>
          <w:b/>
        </w:rPr>
        <w:t>“EL ASEGURADO”</w:t>
      </w:r>
      <w:r w:rsidRPr="0017460D">
        <w:rPr>
          <w:rFonts w:cs="Arial"/>
        </w:rPr>
        <w:t>.</w:t>
      </w:r>
      <w:r w:rsidRPr="0017460D">
        <w:rPr>
          <w:rFonts w:cs="Arial"/>
          <w:b/>
        </w:rPr>
        <w:t xml:space="preserve"> </w:t>
      </w:r>
    </w:p>
    <w:p w:rsidR="0017460D" w:rsidRPr="0017460D" w:rsidRDefault="0017460D" w:rsidP="0017460D">
      <w:pPr>
        <w:widowControl w:val="0"/>
        <w:suppressAutoHyphens/>
        <w:autoSpaceDE w:val="0"/>
        <w:spacing w:after="0" w:line="240" w:lineRule="auto"/>
        <w:ind w:left="-142" w:right="-141"/>
        <w:jc w:val="both"/>
        <w:rPr>
          <w:rFonts w:cs="Arial"/>
        </w:rPr>
      </w:pPr>
    </w:p>
    <w:p w:rsidR="00201502" w:rsidRDefault="00201502" w:rsidP="0017460D">
      <w:pPr>
        <w:spacing w:after="0" w:line="240" w:lineRule="auto"/>
        <w:ind w:left="-142" w:right="-141"/>
        <w:jc w:val="both"/>
        <w:rPr>
          <w:rFonts w:cs="Arial"/>
        </w:rPr>
      </w:pPr>
      <w:r w:rsidRPr="0017460D">
        <w:rPr>
          <w:rFonts w:cs="Arial"/>
          <w:b/>
        </w:rPr>
        <w:t>“LOS BENEFICIARIOS”</w:t>
      </w:r>
      <w:r w:rsidRPr="0017460D">
        <w:rPr>
          <w:rFonts w:cs="Arial"/>
        </w:rPr>
        <w:t xml:space="preserve"> designados por </w:t>
      </w:r>
      <w:r w:rsidRPr="0017460D">
        <w:rPr>
          <w:rFonts w:cs="Arial"/>
          <w:b/>
        </w:rPr>
        <w:t xml:space="preserve">“EL ASEGURADO” </w:t>
      </w:r>
      <w:r w:rsidRPr="0017460D">
        <w:rPr>
          <w:rFonts w:cs="Arial"/>
        </w:rPr>
        <w:t xml:space="preserve">tendrán acción directa para cobrar a </w:t>
      </w:r>
      <w:r w:rsidRPr="0017460D">
        <w:rPr>
          <w:rFonts w:cs="Arial"/>
          <w:b/>
        </w:rPr>
        <w:t>“EL PROVEEDOR”</w:t>
      </w:r>
      <w:r w:rsidRPr="0017460D">
        <w:rPr>
          <w:rFonts w:cs="Arial"/>
        </w:rPr>
        <w:t xml:space="preserve"> la suma asegurada que corresponda, conforme a las reglas establecidas en este contrato.</w:t>
      </w:r>
    </w:p>
    <w:p w:rsidR="0017460D" w:rsidRPr="0017460D" w:rsidRDefault="0017460D" w:rsidP="0017460D">
      <w:pPr>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Si con posterioridad a un siniestro se detecta que el salario del servidor público del registro de asegurados no concuerda con el registrado en el último pago de salario percibido por </w:t>
      </w:r>
      <w:r w:rsidRPr="0017460D">
        <w:rPr>
          <w:rFonts w:cs="Arial"/>
          <w:b/>
        </w:rPr>
        <w:t>“EL ASEGURADO”</w:t>
      </w:r>
      <w:r w:rsidRPr="0017460D">
        <w:rPr>
          <w:rFonts w:cs="Arial"/>
        </w:rPr>
        <w:t xml:space="preserve">, </w:t>
      </w:r>
      <w:r w:rsidRPr="0017460D">
        <w:rPr>
          <w:rFonts w:cs="Arial"/>
          <w:b/>
        </w:rPr>
        <w:t xml:space="preserve">“EL PROVEEDOR” </w:t>
      </w:r>
      <w:r w:rsidRPr="0017460D">
        <w:rPr>
          <w:rFonts w:cs="Arial"/>
        </w:rPr>
        <w:t xml:space="preserve">pagará la suma asegurada que corresponda al último salario percibido, que será el que aparece en el último comprobante de pago de </w:t>
      </w:r>
      <w:r w:rsidRPr="0017460D">
        <w:rPr>
          <w:rFonts w:cs="Arial"/>
          <w:b/>
        </w:rPr>
        <w:t xml:space="preserve">“EL ASEGURADO” </w:t>
      </w:r>
      <w:r w:rsidRPr="0017460D">
        <w:rPr>
          <w:rFonts w:cs="Arial"/>
        </w:rPr>
        <w:t xml:space="preserve">o en el documento oficial que expida </w:t>
      </w:r>
      <w:r w:rsidRPr="0017460D">
        <w:rPr>
          <w:rFonts w:cs="Arial"/>
          <w:b/>
        </w:rPr>
        <w:t>“EL INSTITUTO”</w:t>
      </w:r>
      <w:r w:rsidRPr="0017460D">
        <w:rPr>
          <w:rFonts w:cs="Arial"/>
        </w:rPr>
        <w:t>.</w:t>
      </w:r>
      <w:r w:rsidRPr="0017460D">
        <w:rPr>
          <w:rFonts w:cs="Arial"/>
          <w:b/>
        </w:rPr>
        <w:t xml:space="preserve"> </w:t>
      </w:r>
      <w:r w:rsidRPr="0017460D">
        <w:rPr>
          <w:rFonts w:cs="Arial"/>
          <w:bCs/>
        </w:rPr>
        <w:t>Esto</w:t>
      </w:r>
      <w:r w:rsidRPr="0017460D">
        <w:rPr>
          <w:rFonts w:cs="Arial"/>
        </w:rPr>
        <w:t xml:space="preserve"> tendrá como consecuencia un ajuste de la prima a la nueva suma asegurada desde la fecha en que se operó el cambio, ajuste que será cubierto por </w:t>
      </w:r>
      <w:r w:rsidRPr="0017460D">
        <w:rPr>
          <w:rFonts w:cs="Arial"/>
          <w:b/>
        </w:rPr>
        <w:t>“EL INSTITUTO”</w:t>
      </w:r>
      <w:r w:rsidRPr="0017460D">
        <w:rPr>
          <w:rFonts w:cs="Arial"/>
        </w:rPr>
        <w:t xml:space="preserve"> una vez validada su procedencia, en los términos establecidos en la </w:t>
      </w:r>
      <w:r w:rsidRPr="0017460D">
        <w:rPr>
          <w:rFonts w:cs="Arial"/>
          <w:b/>
        </w:rPr>
        <w:t>Cláusula Décima Séptima</w:t>
      </w:r>
      <w:r w:rsidRPr="0017460D">
        <w:rPr>
          <w:rFonts w:cs="Arial"/>
          <w:b/>
          <w:bCs/>
        </w:rPr>
        <w:t>.- Pago de Prima</w:t>
      </w:r>
      <w:r w:rsidRPr="0017460D">
        <w:rPr>
          <w:rFonts w:cs="Arial"/>
          <w:b/>
        </w:rPr>
        <w:t xml:space="preserve"> </w:t>
      </w:r>
      <w:r w:rsidRPr="0017460D">
        <w:rPr>
          <w:rFonts w:cs="Arial"/>
        </w:rPr>
        <w:t>de este contrato.</w:t>
      </w:r>
    </w:p>
    <w:p w:rsidR="0017460D" w:rsidRPr="0017460D" w:rsidRDefault="0017460D" w:rsidP="0017460D">
      <w:pPr>
        <w:widowControl w:val="0"/>
        <w:autoSpaceDE w:val="0"/>
        <w:spacing w:after="0" w:line="240" w:lineRule="auto"/>
        <w:ind w:left="-142" w:right="-141"/>
        <w:jc w:val="both"/>
        <w:rPr>
          <w:rFonts w:cs="Arial"/>
          <w:b/>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En cualquier indemnización que lleve a cabo </w:t>
      </w:r>
      <w:r w:rsidRPr="0017460D">
        <w:rPr>
          <w:rFonts w:cs="Arial"/>
          <w:b/>
        </w:rPr>
        <w:t>“EL PROVEEDOR”</w:t>
      </w:r>
      <w:r w:rsidRPr="0017460D">
        <w:rPr>
          <w:rFonts w:cs="Arial"/>
        </w:rPr>
        <w:t xml:space="preserve">, éste deberá  enviar vía electrónica a </w:t>
      </w:r>
      <w:r w:rsidRPr="0017460D">
        <w:rPr>
          <w:rFonts w:cs="Arial"/>
          <w:b/>
        </w:rPr>
        <w:t>“EL INSTITUTO”</w:t>
      </w:r>
      <w:r w:rsidRPr="0017460D">
        <w:rPr>
          <w:rFonts w:cs="Arial"/>
        </w:rPr>
        <w:t xml:space="preserve"> en un plazo no mayor a </w:t>
      </w:r>
      <w:r w:rsidRPr="0017460D">
        <w:rPr>
          <w:rFonts w:cs="Arial"/>
          <w:b/>
        </w:rPr>
        <w:t>5 (cinco) días hábiles</w:t>
      </w:r>
      <w:r w:rsidRPr="0017460D">
        <w:rPr>
          <w:rFonts w:cs="Arial"/>
        </w:rPr>
        <w:t xml:space="preserve"> después de haberse efectuado dicha indemnización, copia del comprobante del pago de indemnización otorgado a </w:t>
      </w:r>
      <w:r w:rsidRPr="0017460D">
        <w:rPr>
          <w:rFonts w:cs="Arial"/>
          <w:b/>
        </w:rPr>
        <w:t xml:space="preserve">“EL ASEGURADO” </w:t>
      </w:r>
      <w:r w:rsidRPr="0017460D">
        <w:rPr>
          <w:rFonts w:cs="Arial"/>
        </w:rPr>
        <w:t xml:space="preserve">y/o a sus Beneficiarios, así como copia del último documento o comprobante que entregó </w:t>
      </w:r>
      <w:r w:rsidRPr="0017460D">
        <w:rPr>
          <w:rFonts w:cs="Arial"/>
          <w:b/>
        </w:rPr>
        <w:t xml:space="preserve">“EL ASEGURADO” </w:t>
      </w:r>
      <w:r w:rsidRPr="0017460D">
        <w:rPr>
          <w:rFonts w:cs="Arial"/>
        </w:rPr>
        <w:t xml:space="preserve">y/o sus Beneficiarios para sustentar el reclamo, el cual deberá contener la fecha de recepción por parte de </w:t>
      </w:r>
      <w:r w:rsidRPr="0017460D">
        <w:rPr>
          <w:rFonts w:cs="Arial"/>
          <w:b/>
        </w:rPr>
        <w:t>“EL PROVEEDOR”</w:t>
      </w:r>
      <w:r w:rsidRPr="0017460D">
        <w:rPr>
          <w:rFonts w:cs="Arial"/>
        </w:rPr>
        <w:t>, a efecto de verificar que el pago de la indemnización se haya efectuado en tiempo y forma.</w:t>
      </w:r>
    </w:p>
    <w:p w:rsidR="0017460D" w:rsidRPr="0017460D" w:rsidRDefault="0017460D" w:rsidP="0017460D">
      <w:pPr>
        <w:widowControl w:val="0"/>
        <w:autoSpaceDE w:val="0"/>
        <w:spacing w:after="0" w:line="240" w:lineRule="auto"/>
        <w:ind w:left="-142" w:right="-141"/>
        <w:jc w:val="both"/>
        <w:rPr>
          <w:rFonts w:cs="Arial"/>
        </w:rPr>
      </w:pPr>
    </w:p>
    <w:p w:rsidR="00201502" w:rsidRDefault="00201502" w:rsidP="0017460D">
      <w:pPr>
        <w:pStyle w:val="Textoindependiente"/>
        <w:widowControl w:val="0"/>
        <w:autoSpaceDE w:val="0"/>
        <w:spacing w:after="0"/>
        <w:ind w:left="-142" w:right="-141"/>
        <w:rPr>
          <w:rFonts w:ascii="Arial" w:hAnsi="Arial" w:cs="Arial"/>
          <w:b/>
          <w:sz w:val="20"/>
        </w:rPr>
      </w:pPr>
      <w:r w:rsidRPr="0017460D">
        <w:rPr>
          <w:rFonts w:ascii="Arial" w:hAnsi="Arial" w:cs="Arial"/>
          <w:sz w:val="20"/>
        </w:rPr>
        <w:t xml:space="preserve">En caso de no cumplir con la entrega de la documentación en el plazo establecido, se penalizará a </w:t>
      </w:r>
      <w:r w:rsidRPr="0017460D">
        <w:rPr>
          <w:rFonts w:ascii="Arial" w:hAnsi="Arial" w:cs="Arial"/>
          <w:b/>
          <w:sz w:val="20"/>
        </w:rPr>
        <w:t>“EL PROVEEDOR”</w:t>
      </w:r>
      <w:r w:rsidRPr="0017460D">
        <w:rPr>
          <w:rFonts w:ascii="Arial" w:hAnsi="Arial" w:cs="Arial"/>
          <w:sz w:val="20"/>
        </w:rPr>
        <w:t xml:space="preserve"> de acuerdo a lo señalado la </w:t>
      </w:r>
      <w:r w:rsidRPr="0017460D">
        <w:rPr>
          <w:rFonts w:ascii="Arial" w:hAnsi="Arial" w:cs="Arial"/>
          <w:b/>
          <w:sz w:val="20"/>
        </w:rPr>
        <w:t>Cláusula V</w:t>
      </w:r>
      <w:r w:rsidRPr="0017460D">
        <w:rPr>
          <w:rFonts w:ascii="Arial" w:hAnsi="Arial" w:cs="Arial"/>
          <w:b/>
          <w:bCs/>
          <w:sz w:val="20"/>
        </w:rPr>
        <w:t>igésima Tercera.-</w:t>
      </w:r>
      <w:r w:rsidRPr="0017460D">
        <w:rPr>
          <w:rFonts w:ascii="Arial" w:hAnsi="Arial" w:cs="Arial"/>
          <w:b/>
          <w:sz w:val="20"/>
        </w:rPr>
        <w:t xml:space="preserve"> Penas Convencionales.</w:t>
      </w:r>
    </w:p>
    <w:p w:rsidR="0017460D" w:rsidRPr="0017460D" w:rsidRDefault="0017460D" w:rsidP="0017460D">
      <w:pPr>
        <w:pStyle w:val="Textoindependiente"/>
        <w:widowControl w:val="0"/>
        <w:autoSpaceDE w:val="0"/>
        <w:spacing w:after="0"/>
        <w:ind w:left="-142" w:right="-141"/>
        <w:rPr>
          <w:rFonts w:ascii="Arial" w:hAnsi="Arial" w:cs="Arial"/>
          <w:b/>
        </w:rPr>
      </w:pPr>
    </w:p>
    <w:p w:rsidR="00201502" w:rsidRPr="0017460D" w:rsidRDefault="00201502" w:rsidP="0017460D">
      <w:pPr>
        <w:spacing w:after="0" w:line="240" w:lineRule="auto"/>
        <w:ind w:left="-142" w:right="-141"/>
        <w:jc w:val="both"/>
        <w:rPr>
          <w:rFonts w:cs="Arial"/>
        </w:rPr>
      </w:pPr>
      <w:r w:rsidRPr="0017460D">
        <w:rPr>
          <w:rFonts w:cs="Arial"/>
          <w:b/>
          <w:bCs/>
        </w:rPr>
        <w:t xml:space="preserve">DÉCIMA SÉPTIMA.- Pago de Prima: “EL INSTITUTO” </w:t>
      </w:r>
      <w:r w:rsidRPr="0017460D">
        <w:rPr>
          <w:rFonts w:cs="Arial"/>
          <w:bCs/>
        </w:rPr>
        <w:t>pagará</w:t>
      </w:r>
      <w:r w:rsidRPr="0017460D">
        <w:rPr>
          <w:rFonts w:cs="Arial"/>
        </w:rPr>
        <w:t xml:space="preserve"> la prima correspondiente al grupo asegurado de este contrato, así como la actualización que efectúe </w:t>
      </w:r>
      <w:r w:rsidRPr="0017460D">
        <w:rPr>
          <w:rFonts w:cs="Arial"/>
          <w:b/>
        </w:rPr>
        <w:t>“EL INSTITUTO”</w:t>
      </w:r>
      <w:r w:rsidRPr="0017460D">
        <w:rPr>
          <w:rFonts w:cs="Arial"/>
        </w:rPr>
        <w:t xml:space="preserve">, </w:t>
      </w:r>
      <w:r w:rsidRPr="0017460D">
        <w:rPr>
          <w:rFonts w:cs="Arial"/>
          <w:bCs/>
        </w:rPr>
        <w:t>con base en</w:t>
      </w:r>
      <w:r w:rsidRPr="0017460D">
        <w:rPr>
          <w:rFonts w:cs="Arial"/>
        </w:rPr>
        <w:t xml:space="preserve"> la información que será entregada a </w:t>
      </w:r>
      <w:r w:rsidRPr="0017460D">
        <w:rPr>
          <w:rFonts w:cs="Arial"/>
          <w:b/>
        </w:rPr>
        <w:t>“EL PROVEEDOR”</w:t>
      </w:r>
      <w:r w:rsidRPr="0017460D">
        <w:rPr>
          <w:rFonts w:cs="Arial"/>
        </w:rPr>
        <w:t xml:space="preserve"> al durante de cada trimestre, conforme a lo siguiente:</w:t>
      </w:r>
    </w:p>
    <w:p w:rsidR="00201502" w:rsidRDefault="00201502" w:rsidP="0017460D">
      <w:pPr>
        <w:widowControl w:val="0"/>
        <w:numPr>
          <w:ilvl w:val="0"/>
          <w:numId w:val="98"/>
        </w:numPr>
        <w:tabs>
          <w:tab w:val="clear" w:pos="1532"/>
          <w:tab w:val="num" w:pos="600"/>
          <w:tab w:val="num" w:pos="851"/>
        </w:tabs>
        <w:suppressAutoHyphens/>
        <w:autoSpaceDE w:val="0"/>
        <w:spacing w:after="0" w:line="240" w:lineRule="auto"/>
        <w:ind w:left="-142" w:right="-141" w:firstLine="0"/>
        <w:jc w:val="both"/>
        <w:rPr>
          <w:rFonts w:cs="Arial"/>
        </w:rPr>
      </w:pPr>
      <w:r w:rsidRPr="0017460D">
        <w:rPr>
          <w:rFonts w:cs="Arial"/>
        </w:rPr>
        <w:t xml:space="preserve">Para efectos del pago de prima inicial de </w:t>
      </w:r>
      <w:r w:rsidRPr="0017460D">
        <w:rPr>
          <w:rFonts w:cs="Arial"/>
          <w:b/>
        </w:rPr>
        <w:t>“LOS ASEGURADOS”</w:t>
      </w:r>
      <w:r w:rsidRPr="0017460D">
        <w:rPr>
          <w:rFonts w:cs="Arial"/>
        </w:rPr>
        <w:t xml:space="preserve"> que se incorporaron desde el inicio de la vigencia de este contrato (Del 16 al 31 de marzo de 2019) y que se entregarán a </w:t>
      </w:r>
      <w:r w:rsidRPr="0017460D">
        <w:rPr>
          <w:rFonts w:cs="Arial"/>
          <w:b/>
        </w:rPr>
        <w:t>“EL PROVEEDOR”</w:t>
      </w:r>
      <w:r w:rsidRPr="0017460D">
        <w:rPr>
          <w:rFonts w:cs="Arial"/>
        </w:rPr>
        <w:t xml:space="preserve"> en el mes de marzo de 2019 en medio magnético,</w:t>
      </w:r>
      <w:r w:rsidRPr="0017460D">
        <w:rPr>
          <w:rFonts w:cs="Arial"/>
          <w:b/>
        </w:rPr>
        <w:t xml:space="preserve"> “EL INSTITUTO”</w:t>
      </w:r>
      <w:r w:rsidRPr="0017460D">
        <w:rPr>
          <w:rFonts w:cs="Arial"/>
        </w:rPr>
        <w:t xml:space="preserve"> calculará la prima como sigue:</w:t>
      </w:r>
    </w:p>
    <w:p w:rsidR="00201502" w:rsidRDefault="00201502" w:rsidP="0017460D">
      <w:pPr>
        <w:widowControl w:val="0"/>
        <w:tabs>
          <w:tab w:val="num" w:pos="851"/>
        </w:tabs>
        <w:autoSpaceDE w:val="0"/>
        <w:spacing w:after="0" w:line="240" w:lineRule="auto"/>
        <w:ind w:left="-142" w:right="-141"/>
        <w:jc w:val="both"/>
        <w:rPr>
          <w:rFonts w:cs="Arial"/>
          <w:b/>
        </w:rPr>
      </w:pPr>
      <w:r w:rsidRPr="0017460D">
        <w:rPr>
          <w:rFonts w:cs="Arial"/>
        </w:rPr>
        <w:t xml:space="preserve">Aplicará la cuota única trimestral al millar de _____ </w:t>
      </w:r>
      <w:r w:rsidRPr="0017460D">
        <w:rPr>
          <w:rFonts w:cs="Arial"/>
          <w:b/>
        </w:rPr>
        <w:t>a prorrata</w:t>
      </w:r>
      <w:r w:rsidRPr="0017460D">
        <w:rPr>
          <w:rFonts w:cs="Arial"/>
        </w:rPr>
        <w:t xml:space="preserve"> al total de las percepciones mensuales integrales del universo de asegurados, expresado en miles de pesos multiplicadas por </w:t>
      </w:r>
      <w:r w:rsidRPr="0017460D">
        <w:rPr>
          <w:rFonts w:cs="Arial"/>
          <w:b/>
        </w:rPr>
        <w:t>40 (cuarenta).</w:t>
      </w:r>
    </w:p>
    <w:p w:rsidR="00201502" w:rsidRPr="0017460D" w:rsidRDefault="00201502" w:rsidP="0017460D">
      <w:pPr>
        <w:numPr>
          <w:ilvl w:val="0"/>
          <w:numId w:val="98"/>
        </w:numPr>
        <w:tabs>
          <w:tab w:val="clear" w:pos="1532"/>
          <w:tab w:val="num" w:pos="567"/>
          <w:tab w:val="num" w:pos="709"/>
          <w:tab w:val="num" w:pos="851"/>
        </w:tabs>
        <w:suppressAutoHyphens/>
        <w:autoSpaceDE w:val="0"/>
        <w:spacing w:after="0" w:line="240" w:lineRule="auto"/>
        <w:ind w:left="-142" w:right="-141" w:firstLine="0"/>
        <w:jc w:val="both"/>
        <w:rPr>
          <w:rFonts w:cs="Arial"/>
        </w:rPr>
      </w:pPr>
      <w:r w:rsidRPr="0017460D">
        <w:rPr>
          <w:rFonts w:cs="Arial"/>
        </w:rPr>
        <w:t xml:space="preserve">Para efectos del pago de prima de los trimestres subsecuentes, </w:t>
      </w:r>
      <w:r w:rsidRPr="0017460D">
        <w:rPr>
          <w:rFonts w:cs="Arial"/>
          <w:b/>
        </w:rPr>
        <w:t xml:space="preserve">“EL PROVEEDOR” </w:t>
      </w:r>
      <w:r w:rsidRPr="0017460D">
        <w:rPr>
          <w:rFonts w:cs="Arial"/>
        </w:rPr>
        <w:t xml:space="preserve">llevará a cabo el cálculo de las mismas aplicando la cuota única trimestral al millar de ____ al total expresado en miles de pesos de las percepciones mensuales del universo de asegurados entregada por parte de </w:t>
      </w:r>
      <w:r w:rsidRPr="0017460D">
        <w:rPr>
          <w:rFonts w:cs="Arial"/>
          <w:b/>
        </w:rPr>
        <w:t>“EL INSTITUTO”</w:t>
      </w:r>
      <w:r w:rsidRPr="0017460D">
        <w:rPr>
          <w:rFonts w:cs="Arial"/>
        </w:rPr>
        <w:t xml:space="preserve"> a </w:t>
      </w:r>
      <w:r w:rsidRPr="0017460D">
        <w:rPr>
          <w:rFonts w:cs="Arial"/>
          <w:b/>
        </w:rPr>
        <w:t>“EL PROVEEDOR”</w:t>
      </w:r>
      <w:r w:rsidRPr="0017460D">
        <w:rPr>
          <w:rFonts w:cs="Arial"/>
        </w:rPr>
        <w:t xml:space="preserve"> trimestralmente, multiplicadas por </w:t>
      </w:r>
      <w:r w:rsidRPr="0017460D">
        <w:rPr>
          <w:rFonts w:cs="Arial"/>
          <w:b/>
        </w:rPr>
        <w:t>40 (cuarenta).</w:t>
      </w:r>
    </w:p>
    <w:p w:rsidR="0017460D" w:rsidRPr="0017460D" w:rsidRDefault="0017460D" w:rsidP="0017460D">
      <w:pPr>
        <w:tabs>
          <w:tab w:val="num" w:pos="851"/>
          <w:tab w:val="num" w:pos="1532"/>
        </w:tabs>
        <w:suppressAutoHyphens/>
        <w:autoSpaceDE w:val="0"/>
        <w:spacing w:after="0" w:line="240" w:lineRule="auto"/>
        <w:ind w:left="-142" w:right="-141"/>
        <w:jc w:val="both"/>
        <w:rPr>
          <w:rFonts w:cs="Arial"/>
        </w:rPr>
      </w:pPr>
    </w:p>
    <w:p w:rsidR="00201502" w:rsidRDefault="00201502" w:rsidP="0017460D">
      <w:pPr>
        <w:pStyle w:val="Prrafodelista"/>
        <w:widowControl w:val="0"/>
        <w:tabs>
          <w:tab w:val="num" w:pos="851"/>
        </w:tabs>
        <w:autoSpaceDE w:val="0"/>
        <w:ind w:left="-142" w:right="-141"/>
        <w:jc w:val="both"/>
        <w:rPr>
          <w:rFonts w:ascii="Arial" w:hAnsi="Arial" w:cs="Arial"/>
          <w:b/>
          <w:sz w:val="20"/>
          <w:szCs w:val="20"/>
        </w:rPr>
      </w:pPr>
      <w:r w:rsidRPr="0017460D">
        <w:rPr>
          <w:rFonts w:ascii="Arial" w:hAnsi="Arial" w:cs="Arial"/>
          <w:b/>
          <w:sz w:val="20"/>
          <w:szCs w:val="20"/>
        </w:rPr>
        <w:t>“EL PROVEEDOR”</w:t>
      </w:r>
      <w:r w:rsidRPr="0017460D">
        <w:rPr>
          <w:rFonts w:ascii="Arial" w:hAnsi="Arial" w:cs="Arial"/>
          <w:sz w:val="20"/>
          <w:szCs w:val="20"/>
        </w:rPr>
        <w:t xml:space="preserve"> deberá enviar a la División de Control de Seguros en los primeros </w:t>
      </w:r>
      <w:r w:rsidRPr="0017460D">
        <w:rPr>
          <w:rFonts w:ascii="Arial" w:hAnsi="Arial" w:cs="Arial"/>
          <w:b/>
          <w:sz w:val="20"/>
          <w:szCs w:val="20"/>
        </w:rPr>
        <w:t>3 (tres) días hábiles</w:t>
      </w:r>
      <w:r w:rsidRPr="0017460D">
        <w:rPr>
          <w:rFonts w:ascii="Arial" w:hAnsi="Arial" w:cs="Arial"/>
          <w:sz w:val="20"/>
          <w:szCs w:val="20"/>
        </w:rPr>
        <w:t xml:space="preserve"> del inicio de cada </w:t>
      </w:r>
      <w:r w:rsidRPr="0017460D">
        <w:rPr>
          <w:rFonts w:ascii="Arial" w:hAnsi="Arial" w:cs="Arial"/>
          <w:b/>
          <w:sz w:val="20"/>
          <w:szCs w:val="20"/>
        </w:rPr>
        <w:t xml:space="preserve">trimestre </w:t>
      </w:r>
      <w:r w:rsidRPr="0017460D">
        <w:rPr>
          <w:rFonts w:ascii="Arial" w:hAnsi="Arial" w:cs="Arial"/>
          <w:sz w:val="20"/>
          <w:szCs w:val="20"/>
        </w:rPr>
        <w:t>dicho cálculo para la validación por parte de</w:t>
      </w:r>
      <w:r w:rsidRPr="0017460D">
        <w:rPr>
          <w:rFonts w:ascii="Arial" w:hAnsi="Arial" w:cs="Arial"/>
          <w:b/>
          <w:sz w:val="20"/>
          <w:szCs w:val="20"/>
        </w:rPr>
        <w:t xml:space="preserve"> “EL INSTITUTO”.</w:t>
      </w:r>
    </w:p>
    <w:p w:rsidR="00201502" w:rsidRDefault="00201502" w:rsidP="0017460D">
      <w:pPr>
        <w:widowControl w:val="0"/>
        <w:numPr>
          <w:ilvl w:val="0"/>
          <w:numId w:val="98"/>
        </w:numPr>
        <w:tabs>
          <w:tab w:val="clear" w:pos="1532"/>
          <w:tab w:val="num" w:pos="709"/>
          <w:tab w:val="num" w:pos="851"/>
        </w:tabs>
        <w:suppressAutoHyphens/>
        <w:autoSpaceDE w:val="0"/>
        <w:spacing w:after="0" w:line="240" w:lineRule="auto"/>
        <w:ind w:left="-142" w:right="-141" w:firstLine="0"/>
        <w:jc w:val="both"/>
        <w:rPr>
          <w:rFonts w:cs="Arial"/>
        </w:rPr>
      </w:pPr>
      <w:r w:rsidRPr="0017460D">
        <w:rPr>
          <w:rFonts w:cs="Arial"/>
        </w:rPr>
        <w:t xml:space="preserve">Para efectos del pago de prima de los asegurados que decidan incrementar la suma asegurada básica, </w:t>
      </w:r>
      <w:r w:rsidRPr="0017460D">
        <w:rPr>
          <w:rFonts w:cs="Arial"/>
          <w:b/>
        </w:rPr>
        <w:t>“EL INSTITUTO”</w:t>
      </w:r>
      <w:r w:rsidRPr="0017460D">
        <w:rPr>
          <w:rFonts w:cs="Arial"/>
        </w:rPr>
        <w:t xml:space="preserve"> de manera mensual, llevará a cabo el cálculo de la misma a través de la Coordinación de Presupuesto y Gestión del Gasto en Servicios Personales, quien le informará a </w:t>
      </w:r>
      <w:r w:rsidRPr="0017460D">
        <w:rPr>
          <w:rFonts w:cs="Arial"/>
          <w:b/>
        </w:rPr>
        <w:t>“EL PROVEEDOR”</w:t>
      </w:r>
      <w:r w:rsidRPr="0017460D">
        <w:rPr>
          <w:rFonts w:cs="Arial"/>
        </w:rPr>
        <w:t xml:space="preserve">, dentro de los primeros </w:t>
      </w:r>
      <w:r w:rsidRPr="0017460D">
        <w:rPr>
          <w:rFonts w:cs="Arial"/>
          <w:b/>
        </w:rPr>
        <w:t>5 (cinco) días hábiles</w:t>
      </w:r>
      <w:r w:rsidRPr="0017460D">
        <w:rPr>
          <w:rFonts w:cs="Arial"/>
        </w:rPr>
        <w:t xml:space="preserve"> de cada mes, el importe por concepto de prima correspondiente al mes inmediato anterior.</w:t>
      </w:r>
    </w:p>
    <w:p w:rsidR="0017460D" w:rsidRPr="0017460D" w:rsidRDefault="0017460D" w:rsidP="0017460D">
      <w:pPr>
        <w:widowControl w:val="0"/>
        <w:tabs>
          <w:tab w:val="num" w:pos="1532"/>
        </w:tabs>
        <w:suppressAutoHyphens/>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La indemnización de siniestros no estará condicionada al pago de prima por parte de </w:t>
      </w:r>
      <w:r w:rsidRPr="0017460D">
        <w:rPr>
          <w:rFonts w:cs="Arial"/>
          <w:b/>
        </w:rPr>
        <w:t>“EL INSTITUTO”</w:t>
      </w:r>
      <w:r w:rsidRPr="0017460D">
        <w:rPr>
          <w:rFonts w:cs="Arial"/>
        </w:rPr>
        <w:t>.</w:t>
      </w:r>
    </w:p>
    <w:p w:rsidR="0017460D" w:rsidRPr="0017460D" w:rsidRDefault="0017460D" w:rsidP="0017460D">
      <w:pPr>
        <w:widowControl w:val="0"/>
        <w:autoSpaceDE w:val="0"/>
        <w:spacing w:after="0" w:line="240" w:lineRule="auto"/>
        <w:ind w:left="-142" w:right="-141"/>
        <w:jc w:val="both"/>
        <w:rPr>
          <w:rFonts w:cs="Arial"/>
          <w:b/>
        </w:rPr>
      </w:pPr>
    </w:p>
    <w:p w:rsidR="00201502" w:rsidRDefault="00201502" w:rsidP="0017460D">
      <w:pPr>
        <w:widowControl w:val="0"/>
        <w:autoSpaceDE w:val="0"/>
        <w:spacing w:after="0" w:line="240" w:lineRule="auto"/>
        <w:ind w:left="-142" w:right="-141"/>
        <w:jc w:val="both"/>
        <w:rPr>
          <w:rFonts w:cs="Arial"/>
        </w:rPr>
      </w:pPr>
      <w:r w:rsidRPr="0017460D">
        <w:rPr>
          <w:rFonts w:cs="Arial"/>
          <w:b/>
        </w:rPr>
        <w:t>EL PROVEEDOR”</w:t>
      </w:r>
      <w:r w:rsidRPr="0017460D">
        <w:rPr>
          <w:rFonts w:cs="Arial"/>
        </w:rPr>
        <w:t xml:space="preserve"> deberá expedir sus comprobantes fiscales digitales en el esquema de facturación electrónica, con las especificaciones normadas por el Sistema de Administración Tributaria (SAT) a nombre de </w:t>
      </w:r>
      <w:r w:rsidRPr="0017460D">
        <w:rPr>
          <w:rFonts w:cs="Arial"/>
          <w:b/>
        </w:rPr>
        <w:t>“EL INSTITUTO”</w:t>
      </w:r>
      <w:r w:rsidRPr="0017460D">
        <w:rPr>
          <w:rFonts w:cs="Arial"/>
        </w:rPr>
        <w:t>, con Registro Federal de Contribuyentes ___________,domicilio en Avenida Paseo de la Reforma Número 476, Colonia Juárez, C.P. 06600, Demarcación Territorial Cuauhtémoc, Ciudad de México.</w:t>
      </w:r>
    </w:p>
    <w:p w:rsidR="0017460D" w:rsidRPr="0017460D" w:rsidRDefault="0017460D"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 </w:t>
      </w:r>
      <w:r w:rsidRPr="0017460D">
        <w:rPr>
          <w:rFonts w:cs="Arial"/>
          <w:b/>
        </w:rPr>
        <w:t>“EL PROVEEDOR”</w:t>
      </w:r>
      <w:r w:rsidRPr="0017460D">
        <w:rPr>
          <w:rFonts w:cs="Arial"/>
        </w:rPr>
        <w:t xml:space="preserve"> deberá enviar al inicio de cada trimestre las </w:t>
      </w:r>
      <w:r w:rsidRPr="0017460D">
        <w:rPr>
          <w:rFonts w:cs="Arial"/>
          <w:b/>
        </w:rPr>
        <w:t>facturas</w:t>
      </w:r>
      <w:r w:rsidRPr="0017460D">
        <w:rPr>
          <w:rFonts w:cs="Arial"/>
        </w:rPr>
        <w:t xml:space="preserve"> correspondientes debidamente requisitadas a las direcciones electrónicas _____</w:t>
      </w:r>
      <w:hyperlink r:id="rId26" w:history="1">
        <w:r w:rsidRPr="0017460D">
          <w:rPr>
            <w:rStyle w:val="Hipervnculo"/>
            <w:rFonts w:cs="Arial"/>
          </w:rPr>
          <w:t>@imss.gob.mx</w:t>
        </w:r>
      </w:hyperlink>
      <w:r w:rsidRPr="0017460D">
        <w:rPr>
          <w:rFonts w:cs="Arial"/>
        </w:rPr>
        <w:t xml:space="preserve"> y _____</w:t>
      </w:r>
      <w:r w:rsidRPr="0017460D">
        <w:rPr>
          <w:rStyle w:val="Hipervnculo"/>
          <w:rFonts w:cs="Arial"/>
        </w:rPr>
        <w:t>@imss.gob.mx</w:t>
      </w:r>
      <w:r w:rsidRPr="0017460D">
        <w:rPr>
          <w:rFonts w:cs="Arial"/>
        </w:rPr>
        <w:t xml:space="preserve"> o en el domicilio que en su momento le notifique </w:t>
      </w:r>
      <w:r w:rsidRPr="0017460D">
        <w:rPr>
          <w:rFonts w:cs="Arial"/>
          <w:b/>
        </w:rPr>
        <w:t>“EL INSTITUTO”</w:t>
      </w:r>
      <w:r w:rsidRPr="0017460D">
        <w:rPr>
          <w:rFonts w:cs="Arial"/>
        </w:rPr>
        <w:t>.</w:t>
      </w:r>
    </w:p>
    <w:p w:rsidR="0017460D" w:rsidRPr="0017460D" w:rsidRDefault="0017460D"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Una vez efectuada la validación respectiva por la citada División, </w:t>
      </w:r>
      <w:r w:rsidRPr="0017460D">
        <w:rPr>
          <w:rFonts w:cs="Arial"/>
          <w:b/>
        </w:rPr>
        <w:t>“EL PROVEEDOR”</w:t>
      </w:r>
      <w:r w:rsidRPr="0017460D">
        <w:rPr>
          <w:rFonts w:cs="Arial"/>
        </w:rPr>
        <w:t xml:space="preserve"> deberá cargar en Internet, a través del Portal de Servicios a Proveedores de la página de </w:t>
      </w:r>
      <w:r w:rsidRPr="0017460D">
        <w:rPr>
          <w:rFonts w:cs="Arial"/>
          <w:b/>
        </w:rPr>
        <w:t>“EL INSTITUTO”</w:t>
      </w:r>
      <w:r w:rsidRPr="0017460D">
        <w:rPr>
          <w:rFonts w:cs="Arial"/>
        </w:rPr>
        <w:t xml:space="preserve"> el archivo en formato XML., y dentro de los </w:t>
      </w:r>
      <w:r w:rsidRPr="0017460D">
        <w:rPr>
          <w:rFonts w:cs="Arial"/>
          <w:b/>
        </w:rPr>
        <w:t>5 (cinco) días hábiles</w:t>
      </w:r>
      <w:r w:rsidRPr="0017460D">
        <w:rPr>
          <w:rFonts w:cs="Arial"/>
        </w:rPr>
        <w:t xml:space="preserve"> siguientes a la notificación de su validación, deberá entregar la factura correspondiente mediante escrito en papel membretado de </w:t>
      </w:r>
      <w:r w:rsidRPr="0017460D">
        <w:rPr>
          <w:rFonts w:cs="Arial"/>
          <w:b/>
        </w:rPr>
        <w:t>“EL PROVEEDOR”</w:t>
      </w:r>
      <w:r w:rsidRPr="0017460D">
        <w:rPr>
          <w:rFonts w:cs="Arial"/>
        </w:rPr>
        <w:t xml:space="preserve"> dirigido al Titular de la División de Trámite de Erogaciones, dependiente de la Coordinación de Contabilidad y Trámite de Erogaciones, cuyas oficinas están ubicadas en la calle Gobernador Tiburcio Montiel número 15, planta baja, Col. San Miguel Chapultepec, C.P. 11850, Demarcación Territorial Miguel Hidalgo, en la Ciudad de México o en cualquier otro domicilio que le notifique </w:t>
      </w:r>
      <w:r w:rsidRPr="0017460D">
        <w:rPr>
          <w:rFonts w:cs="Arial"/>
          <w:b/>
        </w:rPr>
        <w:t>“EL INSTITUTO”</w:t>
      </w:r>
      <w:r w:rsidRPr="0017460D">
        <w:rPr>
          <w:rFonts w:cs="Arial"/>
        </w:rPr>
        <w:t>, que contenga lo siguiente:</w:t>
      </w:r>
    </w:p>
    <w:p w:rsidR="0017460D" w:rsidRPr="0017460D" w:rsidRDefault="0017460D" w:rsidP="0017460D">
      <w:pPr>
        <w:widowControl w:val="0"/>
        <w:autoSpaceDE w:val="0"/>
        <w:spacing w:after="0" w:line="240" w:lineRule="auto"/>
        <w:ind w:left="-142" w:right="-141"/>
        <w:jc w:val="both"/>
        <w:rPr>
          <w:rFonts w:cs="Arial"/>
        </w:rPr>
      </w:pPr>
    </w:p>
    <w:p w:rsidR="00201502" w:rsidRPr="0017460D" w:rsidRDefault="00201502" w:rsidP="0017460D">
      <w:pPr>
        <w:pStyle w:val="Prrafodelista"/>
        <w:widowControl w:val="0"/>
        <w:numPr>
          <w:ilvl w:val="0"/>
          <w:numId w:val="87"/>
        </w:numPr>
        <w:suppressAutoHyphens/>
        <w:autoSpaceDE w:val="0"/>
        <w:ind w:left="426" w:right="-141" w:firstLine="0"/>
        <w:jc w:val="both"/>
        <w:rPr>
          <w:rFonts w:ascii="Arial" w:hAnsi="Arial" w:cs="Arial"/>
          <w:sz w:val="20"/>
          <w:szCs w:val="20"/>
        </w:rPr>
      </w:pPr>
      <w:r w:rsidRPr="0017460D">
        <w:rPr>
          <w:rFonts w:ascii="Arial" w:hAnsi="Arial" w:cs="Arial"/>
          <w:sz w:val="20"/>
          <w:szCs w:val="20"/>
        </w:rPr>
        <w:t>Número de contrato;</w:t>
      </w:r>
    </w:p>
    <w:p w:rsidR="00201502" w:rsidRPr="0017460D" w:rsidRDefault="00201502" w:rsidP="0017460D">
      <w:pPr>
        <w:pStyle w:val="Prrafodelista"/>
        <w:widowControl w:val="0"/>
        <w:numPr>
          <w:ilvl w:val="0"/>
          <w:numId w:val="87"/>
        </w:numPr>
        <w:suppressAutoHyphens/>
        <w:autoSpaceDE w:val="0"/>
        <w:ind w:left="426" w:right="-141" w:firstLine="0"/>
        <w:jc w:val="both"/>
        <w:rPr>
          <w:rFonts w:ascii="Arial" w:hAnsi="Arial" w:cs="Arial"/>
          <w:sz w:val="20"/>
          <w:szCs w:val="20"/>
        </w:rPr>
      </w:pPr>
      <w:r w:rsidRPr="0017460D">
        <w:rPr>
          <w:rFonts w:ascii="Arial" w:hAnsi="Arial" w:cs="Arial"/>
          <w:sz w:val="20"/>
          <w:szCs w:val="20"/>
        </w:rPr>
        <w:t>Importe que ampara el recibo validado;</w:t>
      </w:r>
    </w:p>
    <w:p w:rsidR="00201502" w:rsidRPr="0017460D" w:rsidRDefault="00201502" w:rsidP="0017460D">
      <w:pPr>
        <w:pStyle w:val="Prrafodelista"/>
        <w:widowControl w:val="0"/>
        <w:numPr>
          <w:ilvl w:val="0"/>
          <w:numId w:val="87"/>
        </w:numPr>
        <w:suppressAutoHyphens/>
        <w:autoSpaceDE w:val="0"/>
        <w:ind w:left="426" w:right="-141" w:firstLine="0"/>
        <w:jc w:val="both"/>
        <w:rPr>
          <w:rFonts w:ascii="Arial" w:hAnsi="Arial" w:cs="Arial"/>
          <w:sz w:val="20"/>
          <w:szCs w:val="20"/>
        </w:rPr>
      </w:pPr>
      <w:r w:rsidRPr="0017460D">
        <w:rPr>
          <w:rFonts w:ascii="Arial" w:hAnsi="Arial" w:cs="Arial"/>
          <w:sz w:val="20"/>
          <w:szCs w:val="20"/>
        </w:rPr>
        <w:t>Número de proveedor;</w:t>
      </w:r>
    </w:p>
    <w:p w:rsidR="00201502" w:rsidRPr="0017460D" w:rsidRDefault="00201502" w:rsidP="0017460D">
      <w:pPr>
        <w:pStyle w:val="Prrafodelista"/>
        <w:widowControl w:val="0"/>
        <w:numPr>
          <w:ilvl w:val="0"/>
          <w:numId w:val="87"/>
        </w:numPr>
        <w:suppressAutoHyphens/>
        <w:autoSpaceDE w:val="0"/>
        <w:ind w:left="426" w:right="-141" w:firstLine="0"/>
        <w:jc w:val="both"/>
        <w:rPr>
          <w:rFonts w:ascii="Arial" w:hAnsi="Arial" w:cs="Arial"/>
          <w:sz w:val="20"/>
          <w:szCs w:val="20"/>
        </w:rPr>
      </w:pPr>
      <w:r w:rsidRPr="0017460D">
        <w:rPr>
          <w:rFonts w:ascii="Arial" w:hAnsi="Arial" w:cs="Arial"/>
          <w:sz w:val="20"/>
          <w:szCs w:val="20"/>
        </w:rPr>
        <w:t xml:space="preserve">Número de cuenta contable que afectará a </w:t>
      </w:r>
      <w:r w:rsidRPr="0017460D">
        <w:rPr>
          <w:rFonts w:ascii="Arial" w:hAnsi="Arial" w:cs="Arial"/>
          <w:b/>
          <w:sz w:val="20"/>
          <w:szCs w:val="20"/>
        </w:rPr>
        <w:t>“EL INSTITUTO”</w:t>
      </w:r>
      <w:r w:rsidRPr="0017460D">
        <w:rPr>
          <w:rFonts w:ascii="Arial" w:hAnsi="Arial" w:cs="Arial"/>
          <w:sz w:val="20"/>
          <w:szCs w:val="20"/>
        </w:rPr>
        <w:t xml:space="preserve"> por el pago, que será la 21063001 “seguros de bienes patrimoniales y no patrimoniales” o en la cuenta que </w:t>
      </w:r>
      <w:r w:rsidRPr="0017460D">
        <w:rPr>
          <w:rFonts w:ascii="Arial" w:hAnsi="Arial" w:cs="Arial"/>
          <w:b/>
          <w:sz w:val="20"/>
          <w:szCs w:val="20"/>
        </w:rPr>
        <w:t>“EL INSTITUTO”</w:t>
      </w:r>
      <w:r w:rsidRPr="0017460D">
        <w:rPr>
          <w:rFonts w:ascii="Arial" w:hAnsi="Arial" w:cs="Arial"/>
          <w:sz w:val="20"/>
          <w:szCs w:val="20"/>
        </w:rPr>
        <w:t xml:space="preserve"> determine y notifique a </w:t>
      </w:r>
      <w:r w:rsidRPr="0017460D">
        <w:rPr>
          <w:rFonts w:ascii="Arial" w:hAnsi="Arial" w:cs="Arial"/>
          <w:b/>
          <w:sz w:val="20"/>
          <w:szCs w:val="20"/>
        </w:rPr>
        <w:t>“EL PROVEEDOR”</w:t>
      </w:r>
    </w:p>
    <w:p w:rsidR="00201502" w:rsidRPr="0017460D" w:rsidRDefault="00201502" w:rsidP="0017460D">
      <w:pPr>
        <w:pStyle w:val="Prrafodelista"/>
        <w:widowControl w:val="0"/>
        <w:numPr>
          <w:ilvl w:val="0"/>
          <w:numId w:val="87"/>
        </w:numPr>
        <w:suppressAutoHyphens/>
        <w:autoSpaceDE w:val="0"/>
        <w:ind w:left="426" w:right="-141" w:firstLine="0"/>
        <w:jc w:val="both"/>
        <w:rPr>
          <w:rFonts w:ascii="Arial" w:hAnsi="Arial" w:cs="Arial"/>
          <w:sz w:val="20"/>
          <w:szCs w:val="20"/>
        </w:rPr>
      </w:pPr>
      <w:r w:rsidRPr="0017460D">
        <w:rPr>
          <w:rFonts w:ascii="Arial" w:hAnsi="Arial" w:cs="Arial"/>
          <w:sz w:val="20"/>
          <w:szCs w:val="20"/>
        </w:rPr>
        <w:t>Copia de este contrato debidamente formalizado;</w:t>
      </w:r>
    </w:p>
    <w:p w:rsidR="00201502" w:rsidRPr="0017460D" w:rsidRDefault="00201502" w:rsidP="0017460D">
      <w:pPr>
        <w:pStyle w:val="Prrafodelista"/>
        <w:widowControl w:val="0"/>
        <w:numPr>
          <w:ilvl w:val="0"/>
          <w:numId w:val="87"/>
        </w:numPr>
        <w:suppressAutoHyphens/>
        <w:autoSpaceDE w:val="0"/>
        <w:ind w:left="426" w:right="-141" w:firstLine="0"/>
        <w:jc w:val="both"/>
        <w:rPr>
          <w:rFonts w:ascii="Arial" w:hAnsi="Arial" w:cs="Arial"/>
          <w:sz w:val="20"/>
          <w:szCs w:val="20"/>
        </w:rPr>
      </w:pPr>
      <w:r w:rsidRPr="0017460D">
        <w:rPr>
          <w:rFonts w:ascii="Arial" w:hAnsi="Arial" w:cs="Arial"/>
          <w:sz w:val="20"/>
          <w:szCs w:val="20"/>
        </w:rPr>
        <w:t>Opinión positiva y vigente del Cumplimiento de Obligaciones en materia de Seguridad Social; y,</w:t>
      </w:r>
    </w:p>
    <w:p w:rsidR="00201502" w:rsidRDefault="00201502" w:rsidP="0017460D">
      <w:pPr>
        <w:pStyle w:val="Prrafodelista"/>
        <w:widowControl w:val="0"/>
        <w:numPr>
          <w:ilvl w:val="0"/>
          <w:numId w:val="87"/>
        </w:numPr>
        <w:suppressAutoHyphens/>
        <w:autoSpaceDE w:val="0"/>
        <w:ind w:left="426" w:right="-141" w:firstLine="0"/>
        <w:jc w:val="both"/>
        <w:rPr>
          <w:rFonts w:ascii="Arial" w:hAnsi="Arial" w:cs="Arial"/>
          <w:sz w:val="20"/>
          <w:szCs w:val="20"/>
        </w:rPr>
      </w:pPr>
      <w:r w:rsidRPr="0017460D">
        <w:rPr>
          <w:rFonts w:ascii="Arial" w:hAnsi="Arial" w:cs="Arial"/>
          <w:sz w:val="20"/>
          <w:szCs w:val="20"/>
        </w:rPr>
        <w:t>Constancia de incorporación del archivo.XML. al portal de proveedores del IMSS.</w:t>
      </w:r>
    </w:p>
    <w:p w:rsidR="00011833" w:rsidRPr="0017460D" w:rsidRDefault="00011833" w:rsidP="00011833">
      <w:pPr>
        <w:pStyle w:val="Prrafodelista"/>
        <w:widowControl w:val="0"/>
        <w:suppressAutoHyphens/>
        <w:autoSpaceDE w:val="0"/>
        <w:ind w:left="426" w:right="-141"/>
        <w:jc w:val="both"/>
        <w:rPr>
          <w:rFonts w:ascii="Arial" w:hAnsi="Arial" w:cs="Arial"/>
          <w:sz w:val="20"/>
          <w:szCs w:val="20"/>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Una vez que se cumpla con lo anterior, </w:t>
      </w:r>
      <w:r w:rsidRPr="0017460D">
        <w:rPr>
          <w:rFonts w:cs="Arial"/>
          <w:b/>
        </w:rPr>
        <w:t>“EL INSTITUTO”</w:t>
      </w:r>
      <w:r w:rsidRPr="0017460D">
        <w:rPr>
          <w:rFonts w:cs="Arial"/>
        </w:rPr>
        <w:t xml:space="preserve"> realizará el pago dentro de los </w:t>
      </w:r>
      <w:r w:rsidRPr="0017460D">
        <w:rPr>
          <w:rFonts w:cs="Arial"/>
          <w:b/>
        </w:rPr>
        <w:t>20 (veinte) días naturales</w:t>
      </w:r>
      <w:r w:rsidRPr="0017460D">
        <w:rPr>
          <w:rFonts w:cs="Arial"/>
        </w:rPr>
        <w:t xml:space="preserve"> siguientes a la fecha de presentación de la factura, en términos de lo que dispone el artículo  51 de la Ley de Adquisiciones, Arrendamientos y Servicios del Sector Público vigente.</w:t>
      </w:r>
    </w:p>
    <w:p w:rsidR="00011833" w:rsidRPr="0017460D" w:rsidRDefault="00011833"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Por lo que respecta al inciso </w:t>
      </w:r>
      <w:r w:rsidRPr="0017460D">
        <w:rPr>
          <w:rFonts w:cs="Arial"/>
          <w:b/>
        </w:rPr>
        <w:t>C)</w:t>
      </w:r>
      <w:r w:rsidRPr="0017460D">
        <w:rPr>
          <w:rFonts w:cs="Arial"/>
        </w:rPr>
        <w:t xml:space="preserve">, el trámite de validación y cobro de las facturas y/o recibos de pago respectivos se deberá realizar directamente en las oficinas de la Coordinación de Presupuesto y Gestión del Gasto de Servicios Personales, por lo que </w:t>
      </w:r>
      <w:r w:rsidRPr="0017460D">
        <w:rPr>
          <w:rFonts w:cs="Arial"/>
          <w:b/>
        </w:rPr>
        <w:t>“EL PROVEEDOR”</w:t>
      </w:r>
      <w:r w:rsidRPr="0017460D">
        <w:rPr>
          <w:rFonts w:cs="Arial"/>
        </w:rPr>
        <w:t xml:space="preserve"> deberá realizar el trámite respectivo dentro de los </w:t>
      </w:r>
      <w:r w:rsidRPr="0017460D">
        <w:rPr>
          <w:rFonts w:cs="Arial"/>
          <w:b/>
        </w:rPr>
        <w:t>2 (dos) días hábiles</w:t>
      </w:r>
      <w:r w:rsidRPr="0017460D">
        <w:rPr>
          <w:rFonts w:cs="Arial"/>
        </w:rPr>
        <w:t xml:space="preserve"> siguientes de la fecha de notificación.</w:t>
      </w:r>
    </w:p>
    <w:p w:rsidR="00011833" w:rsidRPr="0017460D" w:rsidRDefault="00011833"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b/>
        </w:rPr>
        <w:t>“EL INSTITUTO”</w:t>
      </w:r>
      <w:r w:rsidRPr="0017460D">
        <w:rPr>
          <w:rFonts w:cs="Arial"/>
        </w:rPr>
        <w:t xml:space="preserve"> efectuará el pago de la prestación de los servicios a través del esquema electrónico interbancario, de acuerdo a la documentación que solicite la Coordinación de Tesorería de </w:t>
      </w:r>
      <w:r w:rsidRPr="0017460D">
        <w:rPr>
          <w:rFonts w:cs="Arial"/>
          <w:b/>
        </w:rPr>
        <w:t>“EL INSTITUTO”,</w:t>
      </w:r>
      <w:r w:rsidRPr="0017460D">
        <w:rPr>
          <w:rFonts w:cs="Arial"/>
        </w:rPr>
        <w:t xml:space="preserve"> ubicada en la calle Gobernador Tiburcio Montiel número 15, planta baja, Col. San Miguel Chapultepec, C.P. 11850, Demarcación Territorial Miguel Hidalgo, en la Ciudad de México o en cualquier otro domicilio que le notifique </w:t>
      </w:r>
      <w:r w:rsidRPr="0017460D">
        <w:rPr>
          <w:rFonts w:cs="Arial"/>
          <w:b/>
        </w:rPr>
        <w:t>“EL INSTITUTO”</w:t>
      </w:r>
      <w:r w:rsidRPr="0017460D">
        <w:rPr>
          <w:rFonts w:cs="Arial"/>
        </w:rPr>
        <w:t>.</w:t>
      </w:r>
    </w:p>
    <w:p w:rsidR="00011833" w:rsidRPr="0017460D" w:rsidRDefault="00011833"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b/>
        </w:rPr>
        <w:t>“EL PROVEEDOR”</w:t>
      </w:r>
      <w:r w:rsidRPr="0017460D">
        <w:rPr>
          <w:rFonts w:cs="Arial"/>
        </w:rPr>
        <w:t xml:space="preserve"> se obliga a no cancelar ante el SAT el Comprobante Fiscal Digital por Internet (CFDI) a favor de </w:t>
      </w:r>
      <w:r w:rsidRPr="0017460D">
        <w:rPr>
          <w:rFonts w:cs="Arial"/>
          <w:b/>
        </w:rPr>
        <w:t>“EL INSTITUTO”</w:t>
      </w:r>
      <w:r w:rsidRPr="0017460D">
        <w:rPr>
          <w:rFonts w:cs="Arial"/>
        </w:rPr>
        <w:t xml:space="preserve"> previamente validado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011833" w:rsidRPr="0017460D" w:rsidRDefault="00011833" w:rsidP="0017460D">
      <w:pPr>
        <w:widowControl w:val="0"/>
        <w:autoSpaceDE w:val="0"/>
        <w:spacing w:after="0" w:line="240" w:lineRule="auto"/>
        <w:ind w:left="-142" w:right="-141"/>
        <w:jc w:val="both"/>
        <w:rPr>
          <w:rFonts w:cs="Arial"/>
        </w:rPr>
      </w:pPr>
    </w:p>
    <w:p w:rsidR="00201502" w:rsidRDefault="00201502" w:rsidP="00F81DA8">
      <w:pPr>
        <w:widowControl w:val="0"/>
        <w:autoSpaceDE w:val="0"/>
        <w:spacing w:after="0" w:line="240" w:lineRule="auto"/>
        <w:ind w:left="-142" w:right="-141"/>
        <w:jc w:val="both"/>
        <w:rPr>
          <w:rFonts w:cs="Arial"/>
        </w:rPr>
      </w:pPr>
      <w:r w:rsidRPr="0017460D">
        <w:rPr>
          <w:rFonts w:cs="Arial"/>
          <w:b/>
        </w:rPr>
        <w:t>DÉCIMA OCTAVA.-</w:t>
      </w:r>
      <w:r w:rsidRPr="0017460D">
        <w:rPr>
          <w:rFonts w:cs="Arial"/>
        </w:rPr>
        <w:t xml:space="preserve"> </w:t>
      </w:r>
      <w:r w:rsidRPr="0017460D">
        <w:rPr>
          <w:rFonts w:cs="Arial"/>
          <w:b/>
        </w:rPr>
        <w:t>A</w:t>
      </w:r>
      <w:r w:rsidRPr="0017460D">
        <w:rPr>
          <w:rFonts w:cs="Arial"/>
          <w:b/>
          <w:bCs/>
        </w:rPr>
        <w:t xml:space="preserve">juste Final de Prima: </w:t>
      </w:r>
      <w:r w:rsidRPr="0017460D">
        <w:rPr>
          <w:rFonts w:cs="Arial"/>
          <w:bCs/>
        </w:rPr>
        <w:t>E</w:t>
      </w:r>
      <w:r w:rsidRPr="0017460D">
        <w:rPr>
          <w:rFonts w:cs="Arial"/>
        </w:rPr>
        <w:t>n el primer trimestre del ejercicio 2020, la prima a pagar o recuperar por los asegurados que se incorporen o causen baja del grupo asegurado durante la vigencia del contrato, se cuantificará obteniendo la diferencia entre los asegurados al cierre de septiembre de 2019 y al final de la vigencia, multiplicada por la cuota única trimestral al millar acordada en la cláusula que antecede.</w:t>
      </w:r>
    </w:p>
    <w:p w:rsidR="00011833" w:rsidRPr="0017460D" w:rsidRDefault="00011833" w:rsidP="0017460D">
      <w:pPr>
        <w:widowControl w:val="0"/>
        <w:autoSpaceDE w:val="0"/>
        <w:spacing w:after="0" w:line="240" w:lineRule="auto"/>
        <w:ind w:left="-142" w:right="-141"/>
        <w:jc w:val="both"/>
        <w:rPr>
          <w:rFonts w:cs="Arial"/>
        </w:rPr>
      </w:pPr>
    </w:p>
    <w:p w:rsidR="00201502" w:rsidRDefault="00201502" w:rsidP="0017460D">
      <w:pPr>
        <w:widowControl w:val="0"/>
        <w:tabs>
          <w:tab w:val="left" w:pos="426"/>
          <w:tab w:val="left" w:pos="862"/>
        </w:tabs>
        <w:autoSpaceDE w:val="0"/>
        <w:spacing w:after="0" w:line="240" w:lineRule="auto"/>
        <w:ind w:left="-142" w:right="-141"/>
        <w:jc w:val="both"/>
        <w:rPr>
          <w:rFonts w:cs="Arial"/>
        </w:rPr>
      </w:pPr>
      <w:r w:rsidRPr="0017460D">
        <w:rPr>
          <w:rFonts w:cs="Arial"/>
        </w:rPr>
        <w:t xml:space="preserve">Para tal efecto </w:t>
      </w:r>
      <w:r w:rsidRPr="0017460D">
        <w:rPr>
          <w:rFonts w:cs="Arial"/>
          <w:b/>
        </w:rPr>
        <w:t>“EL INSTITUTO”</w:t>
      </w:r>
      <w:r w:rsidRPr="0017460D">
        <w:rPr>
          <w:rFonts w:cs="Arial"/>
        </w:rPr>
        <w:t xml:space="preserve"> se obliga para con </w:t>
      </w:r>
      <w:r w:rsidRPr="0017460D">
        <w:rPr>
          <w:rFonts w:cs="Arial"/>
          <w:b/>
        </w:rPr>
        <w:t>“EL PROVEEDOR”</w:t>
      </w:r>
      <w:r w:rsidRPr="0017460D">
        <w:rPr>
          <w:rFonts w:cs="Arial"/>
        </w:rPr>
        <w:t xml:space="preserve"> a entregar en el mes de enero de 2020, un archivo electrónico que contenga la relación del grup</w:t>
      </w:r>
      <w:r w:rsidR="00011833">
        <w:rPr>
          <w:rFonts w:cs="Arial"/>
        </w:rPr>
        <w:t>o asegurado al cierre de 2019.</w:t>
      </w:r>
    </w:p>
    <w:p w:rsidR="00011833" w:rsidRPr="0017460D" w:rsidRDefault="00011833" w:rsidP="0017460D">
      <w:pPr>
        <w:widowControl w:val="0"/>
        <w:tabs>
          <w:tab w:val="left" w:pos="426"/>
          <w:tab w:val="left" w:pos="862"/>
        </w:tabs>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De resultar el saldo a favor de</w:t>
      </w:r>
      <w:r w:rsidRPr="0017460D">
        <w:rPr>
          <w:rFonts w:cs="Arial"/>
          <w:b/>
        </w:rPr>
        <w:t xml:space="preserve"> “EL PROVEEDOR”</w:t>
      </w:r>
      <w:r w:rsidRPr="0017460D">
        <w:rPr>
          <w:rFonts w:cs="Arial"/>
        </w:rPr>
        <w:t>,</w:t>
      </w:r>
      <w:r w:rsidRPr="0017460D">
        <w:rPr>
          <w:rFonts w:cs="Arial"/>
          <w:b/>
        </w:rPr>
        <w:t xml:space="preserve"> </w:t>
      </w:r>
      <w:r w:rsidRPr="0017460D">
        <w:rPr>
          <w:rFonts w:cs="Arial"/>
        </w:rPr>
        <w:t xml:space="preserve">éste deberá enviar la </w:t>
      </w:r>
      <w:r w:rsidRPr="0017460D">
        <w:rPr>
          <w:rFonts w:cs="Arial"/>
          <w:b/>
        </w:rPr>
        <w:t>factura</w:t>
      </w:r>
      <w:r w:rsidRPr="0017460D">
        <w:rPr>
          <w:rFonts w:cs="Arial"/>
        </w:rPr>
        <w:t xml:space="preserve"> correspondiente para su validación debidamente requisitada, a las direcciones electrónicas ____</w:t>
      </w:r>
      <w:r w:rsidRPr="0017460D">
        <w:rPr>
          <w:rStyle w:val="Hipervnculo"/>
          <w:rFonts w:cs="Arial"/>
        </w:rPr>
        <w:t>@imss.gob.mx</w:t>
      </w:r>
      <w:r w:rsidRPr="0017460D">
        <w:rPr>
          <w:rFonts w:cs="Arial"/>
        </w:rPr>
        <w:t xml:space="preserve">, o en el domicilio que en su momento le notifique </w:t>
      </w:r>
      <w:r w:rsidRPr="0017460D">
        <w:rPr>
          <w:rFonts w:cs="Arial"/>
          <w:b/>
        </w:rPr>
        <w:t>“EL INSTITUTO”</w:t>
      </w:r>
      <w:r w:rsidRPr="0017460D">
        <w:rPr>
          <w:rFonts w:cs="Arial"/>
        </w:rPr>
        <w:t>.</w:t>
      </w:r>
    </w:p>
    <w:p w:rsidR="00011833" w:rsidRPr="0017460D" w:rsidRDefault="00011833"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Una vez efectuada la validación por la División de Control de Seguros, </w:t>
      </w:r>
      <w:r w:rsidRPr="0017460D">
        <w:rPr>
          <w:rFonts w:cs="Arial"/>
          <w:b/>
        </w:rPr>
        <w:t>“EL PROVEEDOR”</w:t>
      </w:r>
      <w:r w:rsidRPr="0017460D">
        <w:rPr>
          <w:rFonts w:cs="Arial"/>
        </w:rPr>
        <w:t xml:space="preserve"> deberá cargar en Internet, a través del Portal de Servicios a Proveedores de la página de </w:t>
      </w:r>
      <w:r w:rsidRPr="0017460D">
        <w:rPr>
          <w:rFonts w:cs="Arial"/>
          <w:b/>
        </w:rPr>
        <w:t>“EL INSTITUTO”</w:t>
      </w:r>
      <w:r w:rsidRPr="0017460D">
        <w:rPr>
          <w:rFonts w:cs="Arial"/>
        </w:rPr>
        <w:t xml:space="preserve"> el archivo en formato XML dentro de los </w:t>
      </w:r>
      <w:r w:rsidRPr="0017460D">
        <w:rPr>
          <w:rFonts w:cs="Arial"/>
          <w:b/>
        </w:rPr>
        <w:t>5 (cinco) días</w:t>
      </w:r>
      <w:r w:rsidRPr="0017460D">
        <w:rPr>
          <w:rFonts w:cs="Arial"/>
        </w:rPr>
        <w:t xml:space="preserve"> </w:t>
      </w:r>
      <w:r w:rsidRPr="0017460D">
        <w:rPr>
          <w:rFonts w:cs="Arial"/>
          <w:b/>
        </w:rPr>
        <w:t>hábiles</w:t>
      </w:r>
      <w:r w:rsidRPr="0017460D">
        <w:rPr>
          <w:rFonts w:cs="Arial"/>
        </w:rPr>
        <w:t xml:space="preserve"> siguientes a la notificación de su validación, deberá entregar la </w:t>
      </w:r>
      <w:r w:rsidRPr="0017460D">
        <w:rPr>
          <w:rFonts w:cs="Arial"/>
          <w:b/>
        </w:rPr>
        <w:t>factura</w:t>
      </w:r>
      <w:r w:rsidRPr="0017460D">
        <w:rPr>
          <w:rFonts w:cs="Arial"/>
        </w:rPr>
        <w:t xml:space="preserve"> correspondiente mediante escrito en papel membretado de </w:t>
      </w:r>
      <w:r w:rsidRPr="0017460D">
        <w:rPr>
          <w:rFonts w:cs="Arial"/>
          <w:b/>
        </w:rPr>
        <w:t>“EL PROVEEDOR”</w:t>
      </w:r>
      <w:r w:rsidRPr="0017460D">
        <w:rPr>
          <w:rFonts w:cs="Arial"/>
        </w:rPr>
        <w:t xml:space="preserve"> dirigido al Titular de la División de Trámite de Erogaciones, dependiente de la Coordinación de Contabilidad y Trámite de Erogaciones, cuyas oficinas están ubicadas en la calle Gobernador Tiburcio Montiel número 15, planta baja, Col. San Miguel Chapultepec, C.P. 11850, Demarcación Territorial Miguel Hidalgo, en la Ciudad de México o en cualquier otro domicilio que le notifique </w:t>
      </w:r>
      <w:r w:rsidRPr="0017460D">
        <w:rPr>
          <w:rFonts w:cs="Arial"/>
          <w:b/>
        </w:rPr>
        <w:t>“EL INSTITUTO”</w:t>
      </w:r>
      <w:r w:rsidRPr="0017460D">
        <w:rPr>
          <w:rFonts w:cs="Arial"/>
        </w:rPr>
        <w:t xml:space="preserve">, que contenga lo siguiente: </w:t>
      </w:r>
    </w:p>
    <w:p w:rsidR="00011833" w:rsidRPr="0017460D" w:rsidRDefault="00011833" w:rsidP="0017460D">
      <w:pPr>
        <w:widowControl w:val="0"/>
        <w:autoSpaceDE w:val="0"/>
        <w:spacing w:after="0" w:line="240" w:lineRule="auto"/>
        <w:ind w:left="-142" w:right="-141"/>
        <w:jc w:val="both"/>
        <w:rPr>
          <w:rFonts w:cs="Arial"/>
        </w:rPr>
      </w:pPr>
    </w:p>
    <w:p w:rsidR="00201502" w:rsidRPr="0017460D" w:rsidRDefault="00201502" w:rsidP="00011833">
      <w:pPr>
        <w:pStyle w:val="Prrafodelista"/>
        <w:widowControl w:val="0"/>
        <w:numPr>
          <w:ilvl w:val="0"/>
          <w:numId w:val="87"/>
        </w:numPr>
        <w:suppressAutoHyphens/>
        <w:autoSpaceDE w:val="0"/>
        <w:ind w:left="851" w:right="-141" w:hanging="425"/>
        <w:jc w:val="both"/>
        <w:rPr>
          <w:rFonts w:ascii="Arial" w:hAnsi="Arial" w:cs="Arial"/>
          <w:sz w:val="20"/>
          <w:szCs w:val="20"/>
        </w:rPr>
      </w:pPr>
      <w:r w:rsidRPr="0017460D">
        <w:rPr>
          <w:rFonts w:ascii="Arial" w:hAnsi="Arial" w:cs="Arial"/>
          <w:sz w:val="20"/>
          <w:szCs w:val="20"/>
        </w:rPr>
        <w:t>Número de contrato;</w:t>
      </w:r>
    </w:p>
    <w:p w:rsidR="00201502" w:rsidRPr="0017460D" w:rsidRDefault="00201502" w:rsidP="00011833">
      <w:pPr>
        <w:pStyle w:val="Prrafodelista"/>
        <w:widowControl w:val="0"/>
        <w:numPr>
          <w:ilvl w:val="0"/>
          <w:numId w:val="87"/>
        </w:numPr>
        <w:suppressAutoHyphens/>
        <w:autoSpaceDE w:val="0"/>
        <w:ind w:left="851" w:right="-141" w:hanging="425"/>
        <w:jc w:val="both"/>
        <w:rPr>
          <w:rFonts w:ascii="Arial" w:hAnsi="Arial" w:cs="Arial"/>
          <w:sz w:val="20"/>
          <w:szCs w:val="20"/>
        </w:rPr>
      </w:pPr>
      <w:r w:rsidRPr="0017460D">
        <w:rPr>
          <w:rFonts w:ascii="Arial" w:hAnsi="Arial" w:cs="Arial"/>
          <w:sz w:val="20"/>
          <w:szCs w:val="20"/>
        </w:rPr>
        <w:t>Importe que ampara el recibo validado;</w:t>
      </w:r>
    </w:p>
    <w:p w:rsidR="00201502" w:rsidRPr="0017460D" w:rsidRDefault="00201502" w:rsidP="00011833">
      <w:pPr>
        <w:pStyle w:val="Prrafodelista"/>
        <w:widowControl w:val="0"/>
        <w:numPr>
          <w:ilvl w:val="0"/>
          <w:numId w:val="87"/>
        </w:numPr>
        <w:suppressAutoHyphens/>
        <w:autoSpaceDE w:val="0"/>
        <w:ind w:left="851" w:right="-141" w:hanging="425"/>
        <w:jc w:val="both"/>
        <w:rPr>
          <w:rFonts w:ascii="Arial" w:hAnsi="Arial" w:cs="Arial"/>
          <w:sz w:val="20"/>
          <w:szCs w:val="20"/>
        </w:rPr>
      </w:pPr>
      <w:r w:rsidRPr="0017460D">
        <w:rPr>
          <w:rFonts w:ascii="Arial" w:hAnsi="Arial" w:cs="Arial"/>
          <w:sz w:val="20"/>
          <w:szCs w:val="20"/>
        </w:rPr>
        <w:t>Número de proveedor;</w:t>
      </w:r>
    </w:p>
    <w:p w:rsidR="00201502" w:rsidRPr="0017460D" w:rsidRDefault="00201502" w:rsidP="00011833">
      <w:pPr>
        <w:pStyle w:val="Prrafodelista"/>
        <w:widowControl w:val="0"/>
        <w:numPr>
          <w:ilvl w:val="0"/>
          <w:numId w:val="87"/>
        </w:numPr>
        <w:suppressAutoHyphens/>
        <w:autoSpaceDE w:val="0"/>
        <w:ind w:left="851" w:right="-141" w:hanging="425"/>
        <w:jc w:val="both"/>
        <w:rPr>
          <w:rFonts w:ascii="Arial" w:hAnsi="Arial" w:cs="Arial"/>
          <w:sz w:val="20"/>
          <w:szCs w:val="20"/>
        </w:rPr>
      </w:pPr>
      <w:r w:rsidRPr="0017460D">
        <w:rPr>
          <w:rFonts w:ascii="Arial" w:hAnsi="Arial" w:cs="Arial"/>
          <w:sz w:val="20"/>
          <w:szCs w:val="20"/>
        </w:rPr>
        <w:t xml:space="preserve">Número de cuenta contable que afectará a </w:t>
      </w:r>
      <w:r w:rsidRPr="0017460D">
        <w:rPr>
          <w:rFonts w:ascii="Arial" w:hAnsi="Arial" w:cs="Arial"/>
          <w:b/>
          <w:sz w:val="20"/>
          <w:szCs w:val="20"/>
        </w:rPr>
        <w:t>“EL INSTITUTO”</w:t>
      </w:r>
      <w:r w:rsidRPr="0017460D">
        <w:rPr>
          <w:rFonts w:ascii="Arial" w:hAnsi="Arial" w:cs="Arial"/>
          <w:sz w:val="20"/>
          <w:szCs w:val="20"/>
        </w:rPr>
        <w:t xml:space="preserve"> por el pago, que será la 21063001 “seguros de bienes patrimoniales y no patrimoniales” o en la cuenta que </w:t>
      </w:r>
      <w:r w:rsidRPr="0017460D">
        <w:rPr>
          <w:rFonts w:ascii="Arial" w:hAnsi="Arial" w:cs="Arial"/>
          <w:b/>
          <w:sz w:val="20"/>
          <w:szCs w:val="20"/>
        </w:rPr>
        <w:t>“EL INSTITUTO”</w:t>
      </w:r>
      <w:r w:rsidRPr="0017460D">
        <w:rPr>
          <w:rFonts w:ascii="Arial" w:hAnsi="Arial" w:cs="Arial"/>
          <w:sz w:val="20"/>
          <w:szCs w:val="20"/>
        </w:rPr>
        <w:t xml:space="preserve"> determine y notifique a </w:t>
      </w:r>
      <w:r w:rsidRPr="0017460D">
        <w:rPr>
          <w:rFonts w:ascii="Arial" w:hAnsi="Arial" w:cs="Arial"/>
          <w:b/>
          <w:sz w:val="20"/>
          <w:szCs w:val="20"/>
        </w:rPr>
        <w:t>“EL PROVEEDOR”</w:t>
      </w:r>
    </w:p>
    <w:p w:rsidR="00201502" w:rsidRPr="0017460D" w:rsidRDefault="00201502" w:rsidP="00011833">
      <w:pPr>
        <w:pStyle w:val="Prrafodelista"/>
        <w:widowControl w:val="0"/>
        <w:numPr>
          <w:ilvl w:val="0"/>
          <w:numId w:val="87"/>
        </w:numPr>
        <w:suppressAutoHyphens/>
        <w:autoSpaceDE w:val="0"/>
        <w:ind w:left="851" w:right="-141" w:hanging="425"/>
        <w:jc w:val="both"/>
        <w:rPr>
          <w:rFonts w:ascii="Arial" w:hAnsi="Arial" w:cs="Arial"/>
          <w:sz w:val="20"/>
          <w:szCs w:val="20"/>
        </w:rPr>
      </w:pPr>
      <w:r w:rsidRPr="0017460D">
        <w:rPr>
          <w:rFonts w:ascii="Arial" w:hAnsi="Arial" w:cs="Arial"/>
          <w:sz w:val="20"/>
          <w:szCs w:val="20"/>
        </w:rPr>
        <w:t>Copia de este contrato debidamente formalizado;</w:t>
      </w:r>
    </w:p>
    <w:p w:rsidR="00201502" w:rsidRPr="0017460D" w:rsidRDefault="00201502" w:rsidP="00011833">
      <w:pPr>
        <w:pStyle w:val="Prrafodelista"/>
        <w:widowControl w:val="0"/>
        <w:numPr>
          <w:ilvl w:val="0"/>
          <w:numId w:val="87"/>
        </w:numPr>
        <w:suppressAutoHyphens/>
        <w:autoSpaceDE w:val="0"/>
        <w:ind w:left="851" w:right="-141" w:hanging="425"/>
        <w:jc w:val="both"/>
        <w:rPr>
          <w:rFonts w:ascii="Arial" w:hAnsi="Arial" w:cs="Arial"/>
          <w:sz w:val="20"/>
          <w:szCs w:val="20"/>
        </w:rPr>
      </w:pPr>
      <w:r w:rsidRPr="0017460D">
        <w:rPr>
          <w:rFonts w:ascii="Arial" w:hAnsi="Arial" w:cs="Arial"/>
          <w:sz w:val="20"/>
          <w:szCs w:val="20"/>
        </w:rPr>
        <w:t>Opinión positiva y vigente del Cumplimiento de Obligaciones en materia de Seguridad Social; y,</w:t>
      </w:r>
    </w:p>
    <w:p w:rsidR="00201502" w:rsidRDefault="00201502" w:rsidP="00011833">
      <w:pPr>
        <w:pStyle w:val="Prrafodelista"/>
        <w:widowControl w:val="0"/>
        <w:numPr>
          <w:ilvl w:val="0"/>
          <w:numId w:val="87"/>
        </w:numPr>
        <w:suppressAutoHyphens/>
        <w:autoSpaceDE w:val="0"/>
        <w:ind w:left="851" w:right="-141" w:hanging="425"/>
        <w:jc w:val="both"/>
        <w:rPr>
          <w:rFonts w:ascii="Arial" w:hAnsi="Arial" w:cs="Arial"/>
          <w:sz w:val="20"/>
          <w:szCs w:val="20"/>
        </w:rPr>
      </w:pPr>
      <w:r w:rsidRPr="0017460D">
        <w:rPr>
          <w:rFonts w:ascii="Arial" w:hAnsi="Arial" w:cs="Arial"/>
          <w:sz w:val="20"/>
          <w:szCs w:val="20"/>
        </w:rPr>
        <w:t>Constancia de incorporación del archivo.XML., al portal de proveedores del IMSS.</w:t>
      </w:r>
    </w:p>
    <w:p w:rsidR="00011833" w:rsidRPr="0017460D" w:rsidRDefault="00011833" w:rsidP="00011833">
      <w:pPr>
        <w:pStyle w:val="Prrafodelista"/>
        <w:widowControl w:val="0"/>
        <w:suppressAutoHyphens/>
        <w:autoSpaceDE w:val="0"/>
        <w:ind w:left="851" w:right="-141"/>
        <w:jc w:val="both"/>
        <w:rPr>
          <w:rFonts w:ascii="Arial" w:hAnsi="Arial" w:cs="Arial"/>
          <w:sz w:val="20"/>
          <w:szCs w:val="20"/>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El pago se realizará dentro de los </w:t>
      </w:r>
      <w:r w:rsidRPr="0017460D">
        <w:rPr>
          <w:rFonts w:cs="Arial"/>
          <w:b/>
        </w:rPr>
        <w:t>20 (veinte) días naturales</w:t>
      </w:r>
      <w:r w:rsidRPr="0017460D">
        <w:rPr>
          <w:rFonts w:cs="Arial"/>
        </w:rPr>
        <w:t xml:space="preserve"> siguientes a la fecha de presentación de la factura, en términos de lo que dispone el artículo 51 de la Ley de Adquisiciones, Arrendamientos y Servicios del Sector Público vigente.</w:t>
      </w:r>
    </w:p>
    <w:p w:rsidR="00011833" w:rsidRPr="0017460D" w:rsidRDefault="00011833"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b/>
        </w:rPr>
        <w:t>“EL INSTITUTO”</w:t>
      </w:r>
      <w:r w:rsidRPr="0017460D">
        <w:rPr>
          <w:rFonts w:cs="Arial"/>
        </w:rPr>
        <w:t xml:space="preserve"> efectuará el pago de la prestación de los servicios a través del esquema electrónico interbancario, de acuerdo a la documentación que solicite la Coordinación de Tesorería de </w:t>
      </w:r>
      <w:r w:rsidRPr="0017460D">
        <w:rPr>
          <w:rFonts w:cs="Arial"/>
          <w:b/>
        </w:rPr>
        <w:t>“EL INSTITUTO”,</w:t>
      </w:r>
      <w:r w:rsidRPr="0017460D">
        <w:rPr>
          <w:rFonts w:cs="Arial"/>
        </w:rPr>
        <w:t xml:space="preserve"> ubicada en la calle Gobernador Tiburcio Montiel número 15, planta baja, Col. San Miguel Chapultepec, C.P. 11850, Demarcación Territorial Miguel Hidalgo, en la Ciudad de México o en cualquier otro domicilio que le notifique </w:t>
      </w:r>
      <w:r w:rsidRPr="0017460D">
        <w:rPr>
          <w:rFonts w:cs="Arial"/>
          <w:b/>
        </w:rPr>
        <w:t>“EL INSTITUTO”</w:t>
      </w:r>
      <w:r w:rsidRPr="0017460D">
        <w:rPr>
          <w:rFonts w:cs="Arial"/>
        </w:rPr>
        <w:t>.</w:t>
      </w:r>
    </w:p>
    <w:p w:rsidR="00011833" w:rsidRPr="0017460D" w:rsidRDefault="00011833"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b/>
        </w:rPr>
        <w:t>“EL PROVEEDOR”</w:t>
      </w:r>
      <w:r w:rsidRPr="0017460D">
        <w:rPr>
          <w:rFonts w:cs="Arial"/>
        </w:rPr>
        <w:t xml:space="preserve"> se obliga a no cancelar ante el SAT el Comprobante Fiscal Digital por Internet (CFDI) a favor de </w:t>
      </w:r>
      <w:r w:rsidRPr="0017460D">
        <w:rPr>
          <w:rFonts w:cs="Arial"/>
          <w:b/>
        </w:rPr>
        <w:t>“EL INSTITUTO”</w:t>
      </w:r>
      <w:r w:rsidRPr="0017460D">
        <w:rPr>
          <w:rFonts w:cs="Arial"/>
        </w:rPr>
        <w:t xml:space="preserve"> previamente validado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011833" w:rsidRPr="0017460D" w:rsidRDefault="00011833" w:rsidP="0017460D">
      <w:pPr>
        <w:widowControl w:val="0"/>
        <w:autoSpaceDE w:val="0"/>
        <w:spacing w:after="0" w:line="240" w:lineRule="auto"/>
        <w:ind w:left="-142" w:right="-141"/>
        <w:jc w:val="both"/>
        <w:rPr>
          <w:rFonts w:cs="Arial"/>
        </w:rPr>
      </w:pPr>
    </w:p>
    <w:p w:rsidR="00201502" w:rsidRPr="0017460D" w:rsidRDefault="00201502" w:rsidP="0017460D">
      <w:pPr>
        <w:widowControl w:val="0"/>
        <w:autoSpaceDE w:val="0"/>
        <w:spacing w:after="0" w:line="240" w:lineRule="auto"/>
        <w:ind w:left="-142" w:right="-141"/>
        <w:jc w:val="both"/>
        <w:rPr>
          <w:rFonts w:cs="Arial"/>
        </w:rPr>
      </w:pPr>
      <w:r w:rsidRPr="0017460D">
        <w:rPr>
          <w:rFonts w:cs="Arial"/>
        </w:rPr>
        <w:t xml:space="preserve">Para el caso en que resulte el saldo del ajuste de prima a favor de </w:t>
      </w:r>
      <w:r w:rsidRPr="0017460D">
        <w:rPr>
          <w:rFonts w:cs="Arial"/>
          <w:b/>
        </w:rPr>
        <w:t>“EL INSTITUTO”,</w:t>
      </w:r>
      <w:r w:rsidRPr="0017460D">
        <w:rPr>
          <w:rFonts w:cs="Arial"/>
        </w:rPr>
        <w:t xml:space="preserve"> </w:t>
      </w:r>
      <w:r w:rsidRPr="0017460D">
        <w:rPr>
          <w:rFonts w:cs="Arial"/>
          <w:b/>
        </w:rPr>
        <w:t>“EL PROVEEDOR”</w:t>
      </w:r>
      <w:r w:rsidRPr="0017460D">
        <w:rPr>
          <w:rFonts w:cs="Arial"/>
        </w:rPr>
        <w:t xml:space="preserve"> deberá realizar el pago en Moneda Nacional (Pesos mexicanos), vía transferencia electrónica, a la cuenta ______ del banco _____</w:t>
      </w:r>
      <w:r w:rsidR="00761ACC" w:rsidRPr="0017460D">
        <w:rPr>
          <w:rFonts w:cs="Arial"/>
        </w:rPr>
        <w:t>, sucursal</w:t>
      </w:r>
      <w:r w:rsidRPr="0017460D">
        <w:rPr>
          <w:rFonts w:cs="Arial"/>
        </w:rPr>
        <w:t xml:space="preserve"> torre mayor, plaza ____Ciudad de México, clabe ________, a nombre de </w:t>
      </w:r>
      <w:r w:rsidRPr="0017460D">
        <w:rPr>
          <w:rFonts w:cs="Arial"/>
          <w:b/>
        </w:rPr>
        <w:t>“EL INSTITUTO”</w:t>
      </w:r>
      <w:r w:rsidRPr="0017460D">
        <w:rPr>
          <w:rFonts w:cs="Arial"/>
        </w:rPr>
        <w:t xml:space="preserve">, dentro de los </w:t>
      </w:r>
      <w:r w:rsidRPr="0017460D">
        <w:rPr>
          <w:rFonts w:cs="Arial"/>
          <w:b/>
        </w:rPr>
        <w:t>10 (diez) días naturales</w:t>
      </w:r>
      <w:r w:rsidRPr="0017460D">
        <w:rPr>
          <w:rFonts w:cs="Arial"/>
        </w:rPr>
        <w:t xml:space="preserve"> siguientes a la fecha de entrega de la documentación sustentatoria en los términos de este contrato. </w:t>
      </w:r>
    </w:p>
    <w:p w:rsidR="00201502" w:rsidRPr="0017460D" w:rsidRDefault="00201502" w:rsidP="0017460D">
      <w:pPr>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b/>
          <w:bCs/>
        </w:rPr>
        <w:t xml:space="preserve">DÉCIMA NOVENA.- Término de Gracia: </w:t>
      </w:r>
      <w:r w:rsidRPr="0017460D">
        <w:rPr>
          <w:rFonts w:cs="Arial"/>
        </w:rPr>
        <w:t xml:space="preserve">En caso de que por causas ajenas o de fuerza mayor, </w:t>
      </w:r>
      <w:r w:rsidRPr="0017460D">
        <w:rPr>
          <w:rFonts w:cs="Arial"/>
          <w:b/>
        </w:rPr>
        <w:t xml:space="preserve">“EL INSTITUTO” </w:t>
      </w:r>
      <w:r w:rsidRPr="0017460D">
        <w:rPr>
          <w:rFonts w:cs="Arial"/>
        </w:rPr>
        <w:t xml:space="preserve">no pueda dar cumplimiento a su obligación de pago de prima en el plazo estipulado en la </w:t>
      </w:r>
      <w:r w:rsidRPr="0017460D">
        <w:rPr>
          <w:rFonts w:cs="Arial"/>
          <w:b/>
        </w:rPr>
        <w:t>Cláusula</w:t>
      </w:r>
      <w:r w:rsidRPr="0017460D">
        <w:rPr>
          <w:rFonts w:cs="Arial"/>
        </w:rPr>
        <w:t xml:space="preserve"> </w:t>
      </w:r>
      <w:r w:rsidRPr="0017460D">
        <w:rPr>
          <w:rFonts w:cs="Arial"/>
          <w:b/>
        </w:rPr>
        <w:t xml:space="preserve">Décima Séptima.- Pago de Prima, </w:t>
      </w:r>
      <w:r w:rsidRPr="0017460D">
        <w:rPr>
          <w:rFonts w:cs="Arial"/>
        </w:rPr>
        <w:t>esto no será motivo para que cesen los efectos del presente contrato, ya que</w:t>
      </w:r>
      <w:r w:rsidRPr="0017460D">
        <w:rPr>
          <w:rFonts w:cs="Arial"/>
          <w:b/>
        </w:rPr>
        <w:t xml:space="preserve"> “EL INSTITUTO” </w:t>
      </w:r>
      <w:r w:rsidRPr="0017460D">
        <w:rPr>
          <w:rFonts w:cs="Arial"/>
        </w:rPr>
        <w:t xml:space="preserve">podrá dentro de los </w:t>
      </w:r>
      <w:r w:rsidRPr="0017460D">
        <w:rPr>
          <w:rFonts w:cs="Arial"/>
          <w:b/>
        </w:rPr>
        <w:t>30 (treinta) días naturales siguientes</w:t>
      </w:r>
      <w:r w:rsidRPr="0017460D">
        <w:rPr>
          <w:rFonts w:cs="Arial"/>
        </w:rPr>
        <w:t xml:space="preserve"> al último día de plazo de gracia señalado en dicha cláusula, pagar la prima de este seguro</w:t>
      </w:r>
      <w:r w:rsidRPr="0017460D">
        <w:rPr>
          <w:rFonts w:cs="Arial"/>
          <w:b/>
        </w:rPr>
        <w:t xml:space="preserve"> </w:t>
      </w:r>
      <w:r w:rsidRPr="0017460D">
        <w:rPr>
          <w:rFonts w:cs="Arial"/>
        </w:rPr>
        <w:t>o la parte de ella si se ha pactado su pago fraccionado, conservando su cobertura y vigencia original.</w:t>
      </w:r>
    </w:p>
    <w:p w:rsidR="00201502" w:rsidRPr="0017460D" w:rsidRDefault="00201502"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b/>
        </w:rPr>
      </w:pPr>
      <w:r w:rsidRPr="0017460D">
        <w:rPr>
          <w:rFonts w:cs="Arial"/>
          <w:b/>
          <w:bCs/>
        </w:rPr>
        <w:t>VIGÉSIMA</w:t>
      </w:r>
      <w:r w:rsidRPr="0017460D">
        <w:rPr>
          <w:rFonts w:cs="Arial"/>
          <w:b/>
        </w:rPr>
        <w:t xml:space="preserve">.- Monto del Contrato: </w:t>
      </w:r>
      <w:r w:rsidRPr="0017460D">
        <w:rPr>
          <w:rFonts w:cs="Arial"/>
        </w:rPr>
        <w:t>De conformidad con el Artículo 47 Fracción I de la Ley de Adquisiciones Arrendamientos y Servicios del Sector Público</w:t>
      </w:r>
      <w:r w:rsidRPr="0017460D">
        <w:rPr>
          <w:rFonts w:cs="Arial"/>
          <w:b/>
        </w:rPr>
        <w:t xml:space="preserve"> “LAS PARTES”</w:t>
      </w:r>
      <w:r w:rsidRPr="0017460D">
        <w:rPr>
          <w:rFonts w:cs="Arial"/>
        </w:rPr>
        <w:t xml:space="preserve"> convienen en que el presupuesto mínimo y máximo a ejercer para la presente contratación será de:</w:t>
      </w:r>
      <w:r w:rsidRPr="0017460D">
        <w:rPr>
          <w:rFonts w:cs="Arial"/>
          <w:b/>
        </w:rPr>
        <w:tab/>
      </w:r>
    </w:p>
    <w:p w:rsidR="00011833" w:rsidRPr="0017460D" w:rsidRDefault="00011833" w:rsidP="0017460D">
      <w:pPr>
        <w:widowControl w:val="0"/>
        <w:autoSpaceDE w:val="0"/>
        <w:spacing w:after="0" w:line="240" w:lineRule="auto"/>
        <w:ind w:left="-142" w:right="-141"/>
        <w:jc w:val="both"/>
        <w:rPr>
          <w:rFonts w:cs="Arial"/>
          <w:b/>
        </w:rPr>
      </w:pPr>
    </w:p>
    <w:p w:rsidR="00201502" w:rsidRPr="0017460D" w:rsidRDefault="00201502" w:rsidP="0017460D">
      <w:pPr>
        <w:widowControl w:val="0"/>
        <w:autoSpaceDE w:val="0"/>
        <w:autoSpaceDN w:val="0"/>
        <w:adjustRightInd w:val="0"/>
        <w:spacing w:after="0" w:line="240" w:lineRule="auto"/>
        <w:ind w:left="-142" w:right="-141"/>
        <w:jc w:val="both"/>
        <w:rPr>
          <w:rFonts w:cs="Arial"/>
          <w:b/>
        </w:rPr>
      </w:pPr>
      <w:r w:rsidRPr="0017460D">
        <w:rPr>
          <w:rFonts w:cs="Arial"/>
          <w:b/>
        </w:rPr>
        <w:t>Monto Mínimo: $______ (________ pesos 00/100 Moneda Nacional)</w:t>
      </w:r>
      <w:r w:rsidRPr="0017460D">
        <w:rPr>
          <w:rFonts w:cs="Arial"/>
        </w:rPr>
        <w:t xml:space="preserve">. </w:t>
      </w:r>
    </w:p>
    <w:p w:rsidR="00201502" w:rsidRPr="0017460D" w:rsidRDefault="00201502" w:rsidP="0017460D">
      <w:pPr>
        <w:widowControl w:val="0"/>
        <w:autoSpaceDE w:val="0"/>
        <w:autoSpaceDN w:val="0"/>
        <w:adjustRightInd w:val="0"/>
        <w:spacing w:after="0" w:line="240" w:lineRule="auto"/>
        <w:ind w:left="-142" w:right="-141"/>
        <w:jc w:val="both"/>
        <w:rPr>
          <w:rFonts w:cs="Arial"/>
          <w:b/>
        </w:rPr>
      </w:pPr>
      <w:r w:rsidRPr="0017460D">
        <w:rPr>
          <w:rFonts w:cs="Arial"/>
          <w:b/>
        </w:rPr>
        <w:t>Monto Máximo: $_________ (________ pesos 00/100 Moneda Nacional</w:t>
      </w:r>
      <w:r w:rsidRPr="0017460D">
        <w:rPr>
          <w:rFonts w:cs="Arial"/>
        </w:rPr>
        <w:t>.</w:t>
      </w:r>
    </w:p>
    <w:p w:rsidR="00201502" w:rsidRDefault="00201502" w:rsidP="0017460D">
      <w:pPr>
        <w:spacing w:after="0" w:line="240" w:lineRule="auto"/>
        <w:ind w:left="-142" w:right="-141"/>
        <w:jc w:val="both"/>
        <w:rPr>
          <w:rFonts w:cs="Arial"/>
        </w:rPr>
      </w:pPr>
      <w:r w:rsidRPr="0017460D">
        <w:rPr>
          <w:rFonts w:cs="Arial"/>
        </w:rPr>
        <w:t xml:space="preserve">El presente contrato no está sujeto al Impuesto al Valor Agregado (IVA) de conformidad con el </w:t>
      </w:r>
      <w:r w:rsidR="00761ACC" w:rsidRPr="0017460D">
        <w:rPr>
          <w:rFonts w:cs="Arial"/>
        </w:rPr>
        <w:t>Artículo 15</w:t>
      </w:r>
      <w:r w:rsidRPr="0017460D">
        <w:rPr>
          <w:rFonts w:cs="Arial"/>
        </w:rPr>
        <w:t xml:space="preserve"> Fracción IX de la Ley del IVA</w:t>
      </w:r>
    </w:p>
    <w:p w:rsidR="00011833" w:rsidRPr="0017460D" w:rsidRDefault="00011833" w:rsidP="0017460D">
      <w:pPr>
        <w:spacing w:after="0" w:line="240" w:lineRule="auto"/>
        <w:ind w:left="-142" w:right="-141"/>
        <w:jc w:val="both"/>
        <w:rPr>
          <w:rFonts w:cs="Arial"/>
          <w:b/>
        </w:rPr>
      </w:pPr>
    </w:p>
    <w:p w:rsidR="00201502" w:rsidRDefault="00201502" w:rsidP="0017460D">
      <w:pPr>
        <w:widowControl w:val="0"/>
        <w:autoSpaceDE w:val="0"/>
        <w:spacing w:after="0" w:line="240" w:lineRule="auto"/>
        <w:ind w:left="-142" w:right="-141" w:firstLine="1"/>
        <w:jc w:val="both"/>
        <w:rPr>
          <w:rFonts w:cs="Arial"/>
        </w:rPr>
      </w:pPr>
      <w:r w:rsidRPr="0017460D">
        <w:rPr>
          <w:rFonts w:cs="Arial"/>
          <w:b/>
          <w:bCs/>
        </w:rPr>
        <w:t xml:space="preserve">VIGÉSIMA PRIMERA.- Errores u Omisiones: </w:t>
      </w:r>
      <w:r w:rsidRPr="0017460D">
        <w:rPr>
          <w:rFonts w:cs="Arial"/>
          <w:b/>
        </w:rPr>
        <w:t>“LAS PARTES”</w:t>
      </w:r>
      <w:r w:rsidRPr="0017460D">
        <w:rPr>
          <w:rFonts w:cs="Arial"/>
        </w:rPr>
        <w:t xml:space="preserve"> convienen que cualquier error u omisión accidental de </w:t>
      </w:r>
      <w:r w:rsidRPr="0017460D">
        <w:rPr>
          <w:rFonts w:cs="Arial"/>
          <w:b/>
        </w:rPr>
        <w:t xml:space="preserve">“EL ASEGURADO” </w:t>
      </w:r>
      <w:r w:rsidRPr="0017460D">
        <w:rPr>
          <w:rFonts w:cs="Arial"/>
        </w:rPr>
        <w:t xml:space="preserve">en su identificación o en cuanto a que no se localice en el registro de asegurados, o bien exista alguna diferencia en la descripción del salario base de determinación de la suma asegurada reportado por </w:t>
      </w:r>
      <w:r w:rsidRPr="0017460D">
        <w:rPr>
          <w:rFonts w:cs="Arial"/>
          <w:b/>
        </w:rPr>
        <w:t>“EL INSTITUTO”</w:t>
      </w:r>
      <w:r w:rsidRPr="0017460D">
        <w:rPr>
          <w:rFonts w:cs="Arial"/>
        </w:rPr>
        <w:t xml:space="preserve"> para efectos de conformar el universo de </w:t>
      </w:r>
      <w:r w:rsidRPr="0017460D">
        <w:rPr>
          <w:rFonts w:cs="Arial"/>
          <w:b/>
        </w:rPr>
        <w:t>“LOS ASEGURADOS”,</w:t>
      </w:r>
      <w:r w:rsidRPr="0017460D">
        <w:rPr>
          <w:rFonts w:cs="Arial"/>
        </w:rPr>
        <w:t xml:space="preserve"> o cualquier otro error u omisión accidental, no perjudicará los intereses de </w:t>
      </w:r>
      <w:r w:rsidRPr="0017460D">
        <w:rPr>
          <w:rFonts w:cs="Arial"/>
          <w:b/>
        </w:rPr>
        <w:t>“LOS ASEGURADOS”,</w:t>
      </w:r>
      <w:r w:rsidRPr="0017460D">
        <w:rPr>
          <w:rFonts w:cs="Arial"/>
        </w:rPr>
        <w:t xml:space="preserve"> y no será motivo para que </w:t>
      </w:r>
      <w:r w:rsidRPr="0017460D">
        <w:rPr>
          <w:rFonts w:cs="Arial"/>
          <w:b/>
        </w:rPr>
        <w:t>“EL PROVEEDOR”</w:t>
      </w:r>
      <w:r w:rsidRPr="0017460D">
        <w:rPr>
          <w:rFonts w:cs="Arial"/>
        </w:rPr>
        <w:t xml:space="preserve"> se niegue a cubrir la indemnización correspondiente, ya que el espíritu de este contrato es proporcionar la protección estipulada durante la vigencia del mismo a favor de todos los servidores públicos adscritos a la nómina de mando de </w:t>
      </w:r>
      <w:r w:rsidRPr="0017460D">
        <w:rPr>
          <w:rFonts w:cs="Arial"/>
          <w:b/>
        </w:rPr>
        <w:t>“EL INSTITUTO”</w:t>
      </w:r>
      <w:r w:rsidRPr="0017460D">
        <w:rPr>
          <w:rFonts w:cs="Arial"/>
        </w:rPr>
        <w:t>.</w:t>
      </w:r>
    </w:p>
    <w:p w:rsidR="00011833" w:rsidRPr="0017460D" w:rsidRDefault="00011833" w:rsidP="0017460D">
      <w:pPr>
        <w:widowControl w:val="0"/>
        <w:autoSpaceDE w:val="0"/>
        <w:spacing w:after="0" w:line="240" w:lineRule="auto"/>
        <w:ind w:left="-142" w:right="-141" w:firstLine="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Para tal efecto, </w:t>
      </w:r>
      <w:r w:rsidRPr="0017460D">
        <w:rPr>
          <w:rFonts w:cs="Arial"/>
          <w:b/>
        </w:rPr>
        <w:t xml:space="preserve">“EL INSTITUTO” </w:t>
      </w:r>
      <w:r w:rsidRPr="0017460D">
        <w:rPr>
          <w:rFonts w:cs="Arial"/>
        </w:rPr>
        <w:t xml:space="preserve">proporcionará a </w:t>
      </w:r>
      <w:r w:rsidRPr="0017460D">
        <w:rPr>
          <w:rFonts w:cs="Arial"/>
          <w:b/>
        </w:rPr>
        <w:t xml:space="preserve">“EL PROVEEDOR” </w:t>
      </w:r>
      <w:r w:rsidRPr="0017460D">
        <w:rPr>
          <w:rFonts w:cs="Arial"/>
        </w:rPr>
        <w:t xml:space="preserve">la copia fotostática del documento con el que se sustente que </w:t>
      </w:r>
      <w:r w:rsidRPr="0017460D">
        <w:rPr>
          <w:rFonts w:cs="Arial"/>
          <w:b/>
        </w:rPr>
        <w:t xml:space="preserve">“EL ASEGURADO” </w:t>
      </w:r>
      <w:r w:rsidRPr="0017460D">
        <w:rPr>
          <w:rFonts w:cs="Arial"/>
        </w:rPr>
        <w:t xml:space="preserve">formaba parte del grupo asegurado, por tratarse de personal adscrito a la nómina de mando de </w:t>
      </w:r>
      <w:r w:rsidRPr="0017460D">
        <w:rPr>
          <w:rFonts w:cs="Arial"/>
          <w:b/>
        </w:rPr>
        <w:t>“EL INSTITUTO”</w:t>
      </w:r>
      <w:r w:rsidRPr="0017460D">
        <w:rPr>
          <w:rFonts w:cs="Arial"/>
        </w:rPr>
        <w:t>.</w:t>
      </w:r>
    </w:p>
    <w:p w:rsidR="004E67F3" w:rsidRPr="0017460D" w:rsidRDefault="004E67F3"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En caso de existir algún error u omisión que motive que la documentación sustentatoria presente discrepancias en el nombre o cualquier otro dato de </w:t>
      </w:r>
      <w:r w:rsidRPr="0017460D">
        <w:rPr>
          <w:rFonts w:cs="Arial"/>
          <w:b/>
        </w:rPr>
        <w:t>“EL ASEGURADO”</w:t>
      </w:r>
      <w:r w:rsidRPr="0017460D">
        <w:rPr>
          <w:rFonts w:cs="Arial"/>
        </w:rPr>
        <w:t xml:space="preserve">, será </w:t>
      </w:r>
      <w:r w:rsidRPr="0017460D">
        <w:rPr>
          <w:rFonts w:cs="Arial"/>
          <w:b/>
        </w:rPr>
        <w:t>“EL INSTITUTO”</w:t>
      </w:r>
      <w:r w:rsidRPr="0017460D">
        <w:rPr>
          <w:rFonts w:cs="Arial"/>
        </w:rPr>
        <w:t xml:space="preserve"> quien valide mediante escrito el nombre correcto.</w:t>
      </w:r>
    </w:p>
    <w:p w:rsidR="004E67F3" w:rsidRPr="0017460D" w:rsidRDefault="004E67F3" w:rsidP="0017460D">
      <w:pPr>
        <w:widowControl w:val="0"/>
        <w:autoSpaceDE w:val="0"/>
        <w:spacing w:after="0" w:line="240" w:lineRule="auto"/>
        <w:ind w:left="-142" w:right="-141"/>
        <w:jc w:val="both"/>
        <w:rPr>
          <w:rFonts w:cs="Arial"/>
        </w:rPr>
      </w:pPr>
    </w:p>
    <w:p w:rsidR="00201502" w:rsidRDefault="00201502" w:rsidP="0017460D">
      <w:pPr>
        <w:widowControl w:val="0"/>
        <w:tabs>
          <w:tab w:val="left" w:pos="540"/>
        </w:tabs>
        <w:autoSpaceDE w:val="0"/>
        <w:spacing w:after="0" w:line="240" w:lineRule="auto"/>
        <w:ind w:left="-142" w:right="-141"/>
        <w:jc w:val="both"/>
        <w:rPr>
          <w:rFonts w:cs="Arial"/>
        </w:rPr>
      </w:pPr>
      <w:r w:rsidRPr="0017460D">
        <w:rPr>
          <w:rFonts w:cs="Arial"/>
          <w:b/>
          <w:bCs/>
        </w:rPr>
        <w:t xml:space="preserve">VIGÉSIMA SEGUNDA.- Reporte de Siniestralidad: </w:t>
      </w:r>
      <w:r w:rsidRPr="0017460D">
        <w:rPr>
          <w:rFonts w:cs="Arial"/>
          <w:b/>
        </w:rPr>
        <w:t>“EL PROVEEDOR”</w:t>
      </w:r>
      <w:r w:rsidRPr="0017460D">
        <w:rPr>
          <w:rFonts w:cs="Arial"/>
        </w:rPr>
        <w:t xml:space="preserve"> se obliga a proporcionar trimestralmente, durante los primeros </w:t>
      </w:r>
      <w:r w:rsidRPr="0017460D">
        <w:rPr>
          <w:rFonts w:cs="Arial"/>
          <w:b/>
        </w:rPr>
        <w:t>10 (diez) días hábiles</w:t>
      </w:r>
      <w:r w:rsidRPr="0017460D">
        <w:rPr>
          <w:rFonts w:cs="Arial"/>
        </w:rPr>
        <w:t xml:space="preserve"> posteriores al término de cada trimestre, vía correo electrónico a ____</w:t>
      </w:r>
      <w:r w:rsidRPr="0017460D">
        <w:rPr>
          <w:rStyle w:val="Hipervnculo"/>
          <w:rFonts w:cs="Arial"/>
        </w:rPr>
        <w:t>@imss.gob.mx</w:t>
      </w:r>
      <w:r w:rsidRPr="0017460D">
        <w:rPr>
          <w:rFonts w:cs="Arial"/>
        </w:rPr>
        <w:t xml:space="preserve">, un reporte de los siniestros atendidos durante ese periodo en el </w:t>
      </w:r>
      <w:r w:rsidRPr="0017460D">
        <w:rPr>
          <w:rFonts w:cs="Arial"/>
          <w:b/>
        </w:rPr>
        <w:t>“Formato de reporte de siniestralidad”</w:t>
      </w:r>
      <w:r w:rsidRPr="0017460D">
        <w:rPr>
          <w:rFonts w:cs="Arial"/>
        </w:rPr>
        <w:t xml:space="preserve"> </w:t>
      </w:r>
      <w:r w:rsidRPr="0017460D">
        <w:rPr>
          <w:rFonts w:cs="Arial"/>
          <w:b/>
        </w:rPr>
        <w:t>(Anexo 5 (cinco))</w:t>
      </w:r>
      <w:r w:rsidRPr="0017460D">
        <w:rPr>
          <w:rFonts w:cs="Arial"/>
        </w:rPr>
        <w:t xml:space="preserve"> que se anexa como parte integrante de este contrato. De no apegarse a dicho formato no se considerará como entregado el reporte. </w:t>
      </w:r>
    </w:p>
    <w:p w:rsidR="004E67F3" w:rsidRPr="0017460D" w:rsidRDefault="004E67F3" w:rsidP="0017460D">
      <w:pPr>
        <w:widowControl w:val="0"/>
        <w:tabs>
          <w:tab w:val="left" w:pos="540"/>
        </w:tabs>
        <w:autoSpaceDE w:val="0"/>
        <w:spacing w:after="0" w:line="240" w:lineRule="auto"/>
        <w:ind w:left="-142" w:right="-141"/>
        <w:jc w:val="both"/>
        <w:rPr>
          <w:rFonts w:cs="Arial"/>
        </w:rPr>
      </w:pPr>
    </w:p>
    <w:p w:rsidR="00201502" w:rsidRDefault="00201502" w:rsidP="0017460D">
      <w:pPr>
        <w:spacing w:after="0" w:line="240" w:lineRule="auto"/>
        <w:ind w:left="-142" w:right="-141"/>
        <w:jc w:val="both"/>
        <w:rPr>
          <w:rFonts w:cs="Arial"/>
        </w:rPr>
      </w:pPr>
      <w:r w:rsidRPr="0017460D">
        <w:rPr>
          <w:rFonts w:cs="Arial"/>
        </w:rPr>
        <w:t>En caso de no existir siniestros, también deberá informarse.</w:t>
      </w:r>
    </w:p>
    <w:p w:rsidR="004E67F3" w:rsidRPr="0017460D" w:rsidRDefault="004E67F3" w:rsidP="0017460D">
      <w:pPr>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b/>
          <w:bCs/>
        </w:rPr>
        <w:t>VIGÉSIMA TERCERA.- Penas Convencionales</w:t>
      </w:r>
      <w:r w:rsidRPr="0017460D">
        <w:rPr>
          <w:rFonts w:cs="Arial"/>
          <w:b/>
        </w:rPr>
        <w:t>:</w:t>
      </w:r>
      <w:r w:rsidRPr="0017460D">
        <w:rPr>
          <w:rFonts w:cs="Arial"/>
        </w:rPr>
        <w:t xml:space="preserve"> En el supuesto de que </w:t>
      </w:r>
      <w:r w:rsidRPr="0017460D">
        <w:rPr>
          <w:rFonts w:cs="Arial"/>
          <w:b/>
        </w:rPr>
        <w:t>“EL PROVEEDOR”</w:t>
      </w:r>
      <w:r w:rsidRPr="0017460D">
        <w:rPr>
          <w:rFonts w:cs="Arial"/>
        </w:rPr>
        <w:t xml:space="preserve"> no cumpla con las obligaciones en las fechas o plazos establecidos en la </w:t>
      </w:r>
      <w:r w:rsidRPr="0017460D">
        <w:rPr>
          <w:rFonts w:cs="Arial"/>
          <w:b/>
        </w:rPr>
        <w:t xml:space="preserve">Cláusula Vigésima Quinta.- Pago de Penas Convencionales e Intereses Moratorios </w:t>
      </w:r>
      <w:r w:rsidRPr="0017460D">
        <w:rPr>
          <w:rFonts w:cs="Arial"/>
        </w:rPr>
        <w:t xml:space="preserve">y en el último párrafo de la </w:t>
      </w:r>
      <w:r w:rsidRPr="0017460D">
        <w:rPr>
          <w:rFonts w:cs="Arial"/>
          <w:b/>
        </w:rPr>
        <w:t xml:space="preserve">Cláusula Vigésima Sexta.- Dividendos </w:t>
      </w:r>
      <w:r w:rsidRPr="0017460D">
        <w:rPr>
          <w:rFonts w:cs="Arial"/>
        </w:rPr>
        <w:t xml:space="preserve">y, pagará a </w:t>
      </w:r>
      <w:r w:rsidRPr="0017460D">
        <w:rPr>
          <w:rFonts w:cs="Arial"/>
          <w:b/>
        </w:rPr>
        <w:t xml:space="preserve">“EL INSTITUTO” </w:t>
      </w:r>
      <w:r w:rsidRPr="0017460D">
        <w:rPr>
          <w:rFonts w:cs="Arial"/>
        </w:rPr>
        <w:t xml:space="preserve">el </w:t>
      </w:r>
      <w:r w:rsidRPr="0017460D">
        <w:rPr>
          <w:rFonts w:cs="Arial"/>
          <w:b/>
        </w:rPr>
        <w:t>2.5%</w:t>
      </w:r>
      <w:r w:rsidRPr="0017460D">
        <w:rPr>
          <w:rFonts w:cs="Arial"/>
        </w:rPr>
        <w:t xml:space="preserve"> por cada día de atraso sobre el importe total de la indemnización de cada siniestro que genere la penalización o sobre el importe de intereses moratorios o dividendos según aplique, el que no excederá del </w:t>
      </w:r>
      <w:r w:rsidRPr="0017460D">
        <w:rPr>
          <w:rFonts w:cs="Arial"/>
          <w:b/>
        </w:rPr>
        <w:t>20% (veinte) por ciento</w:t>
      </w:r>
      <w:r w:rsidRPr="0017460D">
        <w:rPr>
          <w:rFonts w:cs="Arial"/>
        </w:rPr>
        <w:t xml:space="preserve"> de la cantidad total incumplida, en los términos que señala el Artículo 96 párrafo tercero del Reglamento de la Ley de Adquisiciones, Arrendamientos y Servicios del Sector Público. </w:t>
      </w:r>
    </w:p>
    <w:p w:rsidR="004E67F3" w:rsidRPr="0017460D" w:rsidRDefault="004E67F3" w:rsidP="0017460D">
      <w:pPr>
        <w:widowControl w:val="0"/>
        <w:autoSpaceDE w:val="0"/>
        <w:spacing w:after="0" w:line="240" w:lineRule="auto"/>
        <w:ind w:left="-142" w:right="-141"/>
        <w:jc w:val="both"/>
        <w:rPr>
          <w:rFonts w:cs="Arial"/>
          <w:b/>
          <w:bCs/>
        </w:rPr>
      </w:pPr>
    </w:p>
    <w:p w:rsidR="004E67F3" w:rsidRDefault="00201502" w:rsidP="0017460D">
      <w:pPr>
        <w:widowControl w:val="0"/>
        <w:autoSpaceDE w:val="0"/>
        <w:spacing w:after="0" w:line="240" w:lineRule="auto"/>
        <w:ind w:left="-142" w:right="-141"/>
        <w:jc w:val="both"/>
        <w:rPr>
          <w:rFonts w:cs="Arial"/>
        </w:rPr>
      </w:pPr>
      <w:r w:rsidRPr="0017460D">
        <w:rPr>
          <w:rFonts w:cs="Arial"/>
        </w:rPr>
        <w:t xml:space="preserve">En caso de que </w:t>
      </w:r>
      <w:r w:rsidRPr="0017460D">
        <w:rPr>
          <w:rFonts w:cs="Arial"/>
          <w:b/>
        </w:rPr>
        <w:t>“EL PROVEEDOR”</w:t>
      </w:r>
      <w:r w:rsidRPr="0017460D">
        <w:rPr>
          <w:rFonts w:cs="Arial"/>
        </w:rPr>
        <w:t xml:space="preserve"> no cumpla con la entrega de la documentación requerida en el penúltimo párrafo de la</w:t>
      </w:r>
      <w:r w:rsidRPr="0017460D">
        <w:rPr>
          <w:rFonts w:cs="Arial"/>
          <w:b/>
        </w:rPr>
        <w:t xml:space="preserve"> Cláusula Décima Sexta.- Pago de Indemnización, </w:t>
      </w:r>
      <w:r w:rsidRPr="0017460D">
        <w:rPr>
          <w:rFonts w:cs="Arial"/>
        </w:rPr>
        <w:t xml:space="preserve">en el plazo establecido, se hará acreedor a la aplicación de una pena convencional equivalente al </w:t>
      </w:r>
      <w:r w:rsidRPr="0017460D">
        <w:rPr>
          <w:rFonts w:cs="Arial"/>
          <w:b/>
        </w:rPr>
        <w:t>0.0001%</w:t>
      </w:r>
      <w:r w:rsidRPr="0017460D">
        <w:rPr>
          <w:rFonts w:cs="Arial"/>
        </w:rPr>
        <w:t xml:space="preserve"> de la prima trimestral de este contrato hasta alcanzar un límite del </w:t>
      </w:r>
      <w:r w:rsidRPr="0017460D">
        <w:rPr>
          <w:rFonts w:cs="Arial"/>
          <w:b/>
        </w:rPr>
        <w:t>20%</w:t>
      </w:r>
      <w:r w:rsidRPr="0017460D">
        <w:rPr>
          <w:rFonts w:cs="Arial"/>
        </w:rPr>
        <w:t xml:space="preserve"> de dicho monto.</w:t>
      </w:r>
    </w:p>
    <w:p w:rsidR="004E67F3" w:rsidRDefault="004E67F3" w:rsidP="0017460D">
      <w:pPr>
        <w:widowControl w:val="0"/>
        <w:autoSpaceDE w:val="0"/>
        <w:spacing w:after="0" w:line="240" w:lineRule="auto"/>
        <w:ind w:left="-142" w:right="-141"/>
        <w:jc w:val="both"/>
        <w:rPr>
          <w:rFonts w:cs="Arial"/>
          <w:b/>
          <w:bCs/>
        </w:rPr>
      </w:pPr>
    </w:p>
    <w:p w:rsidR="00201502" w:rsidRDefault="00201502" w:rsidP="0017460D">
      <w:pPr>
        <w:widowControl w:val="0"/>
        <w:autoSpaceDE w:val="0"/>
        <w:spacing w:after="0" w:line="240" w:lineRule="auto"/>
        <w:ind w:left="-142" w:right="-141"/>
        <w:jc w:val="both"/>
        <w:rPr>
          <w:rFonts w:cs="Arial"/>
        </w:rPr>
      </w:pPr>
      <w:r w:rsidRPr="0017460D">
        <w:rPr>
          <w:rFonts w:cs="Arial"/>
          <w:b/>
          <w:bCs/>
        </w:rPr>
        <w:t>VIGÉSIMA CUARTA.- Intereses Moratorios</w:t>
      </w:r>
      <w:r w:rsidRPr="0017460D">
        <w:rPr>
          <w:rFonts w:cs="Arial"/>
          <w:b/>
        </w:rPr>
        <w:t>:</w:t>
      </w:r>
      <w:r w:rsidRPr="0017460D">
        <w:rPr>
          <w:rFonts w:cs="Arial"/>
        </w:rPr>
        <w:t xml:space="preserve"> Si </w:t>
      </w:r>
      <w:r w:rsidRPr="0017460D">
        <w:rPr>
          <w:rFonts w:cs="Arial"/>
          <w:b/>
        </w:rPr>
        <w:t>“EL PROVEEDOR”</w:t>
      </w:r>
      <w:r w:rsidRPr="0017460D">
        <w:rPr>
          <w:rFonts w:cs="Arial"/>
        </w:rPr>
        <w:t xml:space="preserve"> no cumple con las obligaciones de pago en términos de lo establecido en el primer párrafo de la </w:t>
      </w:r>
      <w:r w:rsidRPr="0017460D">
        <w:rPr>
          <w:rFonts w:cs="Arial"/>
          <w:b/>
        </w:rPr>
        <w:t>Cláusula Décima Sexta.- Pago de indemnización</w:t>
      </w:r>
      <w:r w:rsidRPr="0017460D">
        <w:rPr>
          <w:rFonts w:cs="Arial"/>
        </w:rPr>
        <w:t xml:space="preserve">, de conformidad con el artículo 71 de la Ley sobre el contrato de  seguro, pagará a </w:t>
      </w:r>
      <w:r w:rsidRPr="0017460D">
        <w:rPr>
          <w:rFonts w:cs="Arial"/>
          <w:b/>
        </w:rPr>
        <w:t>“EL INSTITUTO”</w:t>
      </w:r>
      <w:r w:rsidRPr="0017460D">
        <w:rPr>
          <w:rFonts w:cs="Arial"/>
        </w:rPr>
        <w:t xml:space="preserve"> una </w:t>
      </w:r>
      <w:r w:rsidRPr="0017460D">
        <w:rPr>
          <w:rFonts w:cs="Arial"/>
          <w:b/>
        </w:rPr>
        <w:t>indemnización por mora,</w:t>
      </w:r>
      <w:r w:rsidRPr="0017460D">
        <w:rPr>
          <w:rFonts w:cs="Arial"/>
        </w:rPr>
        <w:t xml:space="preserve"> misma que estará conformada por los intereses moratorios generados por día, desde aquel en que se haga exigible legalmente la obligación principal y hasta el día inmediato anterior a aquel en que se efectúe el pago, calculados conforme a lo dispuesto en el artículo 276 de la Ley de Instituciones de Seguros y de Fianzas.</w:t>
      </w:r>
    </w:p>
    <w:p w:rsidR="004E67F3" w:rsidRPr="0017460D" w:rsidRDefault="004E67F3" w:rsidP="0017460D">
      <w:pPr>
        <w:widowControl w:val="0"/>
        <w:autoSpaceDE w:val="0"/>
        <w:spacing w:after="0" w:line="240" w:lineRule="auto"/>
        <w:ind w:left="-142" w:right="-141"/>
        <w:jc w:val="both"/>
        <w:rPr>
          <w:rFonts w:cs="Arial"/>
        </w:rPr>
      </w:pPr>
    </w:p>
    <w:p w:rsidR="00201502" w:rsidRPr="0017460D" w:rsidRDefault="00201502" w:rsidP="0017460D">
      <w:pPr>
        <w:widowControl w:val="0"/>
        <w:autoSpaceDE w:val="0"/>
        <w:spacing w:after="0" w:line="240" w:lineRule="auto"/>
        <w:ind w:left="-142" w:right="-141"/>
        <w:jc w:val="both"/>
        <w:rPr>
          <w:rFonts w:cs="Arial"/>
        </w:rPr>
      </w:pPr>
      <w:r w:rsidRPr="0017460D">
        <w:rPr>
          <w:rFonts w:cs="Arial"/>
        </w:rPr>
        <w:t xml:space="preserve">El monto de la indemnización por mora se calculará aplicando la Moneda Nacional (Pesos mexicanos) en términos de las fracciones I, V y VIII del artículo 276 de la Ley de Instituciones de Seguros y de Fianzas. </w:t>
      </w:r>
    </w:p>
    <w:p w:rsidR="00201502" w:rsidRPr="0017460D" w:rsidRDefault="00201502" w:rsidP="0017460D">
      <w:pPr>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b/>
        </w:rPr>
        <w:t>VIGÉSIMA QUINTA: Pago de Penas Convencionales e Intereses Moratorios.-</w:t>
      </w:r>
      <w:r w:rsidRPr="0017460D">
        <w:rPr>
          <w:rFonts w:cs="Arial"/>
        </w:rPr>
        <w:t xml:space="preserve"> </w:t>
      </w:r>
      <w:r w:rsidRPr="0017460D">
        <w:rPr>
          <w:rFonts w:cs="Arial"/>
          <w:b/>
        </w:rPr>
        <w:t>“EL PROVEEDOR”</w:t>
      </w:r>
      <w:r w:rsidRPr="0017460D">
        <w:rPr>
          <w:rFonts w:cs="Arial"/>
        </w:rPr>
        <w:t xml:space="preserve"> cubrirá a </w:t>
      </w:r>
      <w:r w:rsidRPr="0017460D">
        <w:rPr>
          <w:rFonts w:cs="Arial"/>
          <w:b/>
        </w:rPr>
        <w:t>“EL INSTITUTO”</w:t>
      </w:r>
      <w:r w:rsidRPr="0017460D">
        <w:rPr>
          <w:rFonts w:cs="Arial"/>
        </w:rPr>
        <w:t xml:space="preserve"> el importe correspondiente al pago de las penas convencionales que se refieren en la </w:t>
      </w:r>
      <w:r w:rsidRPr="0017460D">
        <w:rPr>
          <w:rFonts w:cs="Arial"/>
          <w:b/>
        </w:rPr>
        <w:t>Cláusula Vigésima Tercera.- Penas Convencionales</w:t>
      </w:r>
      <w:r w:rsidRPr="0017460D">
        <w:rPr>
          <w:rFonts w:cs="Arial"/>
        </w:rPr>
        <w:t xml:space="preserve"> y la indemnización por mora a que refiere la cláusula inmediata anterior, vía transferencia electrónica, a la cuenta _____ del banco ____,  sucursal torre mayor, plaza ____ Ciudad de México, clabe ______, a nombre de </w:t>
      </w:r>
      <w:r w:rsidRPr="0017460D">
        <w:rPr>
          <w:rFonts w:cs="Arial"/>
          <w:b/>
        </w:rPr>
        <w:t>“EL INSTITUTO”</w:t>
      </w:r>
      <w:r w:rsidRPr="0017460D">
        <w:rPr>
          <w:rFonts w:cs="Arial"/>
        </w:rPr>
        <w:t>,</w:t>
      </w:r>
      <w:r w:rsidRPr="0017460D">
        <w:rPr>
          <w:rFonts w:cs="Arial"/>
          <w:b/>
        </w:rPr>
        <w:t xml:space="preserve"> </w:t>
      </w:r>
      <w:r w:rsidRPr="0017460D">
        <w:rPr>
          <w:rFonts w:cs="Arial"/>
        </w:rPr>
        <w:t xml:space="preserve">contando </w:t>
      </w:r>
      <w:r w:rsidRPr="0017460D">
        <w:rPr>
          <w:rFonts w:cs="Arial"/>
          <w:b/>
        </w:rPr>
        <w:t>“EL PROVEEDOR”</w:t>
      </w:r>
      <w:r w:rsidRPr="0017460D">
        <w:rPr>
          <w:rFonts w:cs="Arial"/>
        </w:rPr>
        <w:t xml:space="preserve"> con un plazo máximo para efectuar el pago de </w:t>
      </w:r>
      <w:r w:rsidRPr="0017460D">
        <w:rPr>
          <w:rFonts w:cs="Arial"/>
          <w:b/>
        </w:rPr>
        <w:t>15 (quince) días hábiles</w:t>
      </w:r>
      <w:r w:rsidRPr="0017460D">
        <w:rPr>
          <w:rFonts w:cs="Arial"/>
        </w:rPr>
        <w:t xml:space="preserve"> posteriores a la fecha de notificación por escrito por parte de </w:t>
      </w:r>
      <w:r w:rsidRPr="0017460D">
        <w:rPr>
          <w:rFonts w:cs="Arial"/>
          <w:b/>
        </w:rPr>
        <w:t>“EL INSTITUTO”</w:t>
      </w:r>
      <w:r w:rsidRPr="0017460D">
        <w:rPr>
          <w:rFonts w:cs="Arial"/>
        </w:rPr>
        <w:t xml:space="preserve">, período en el que además se llevará a cabo la conciliación de cifras por </w:t>
      </w:r>
      <w:r w:rsidRPr="0017460D">
        <w:rPr>
          <w:rFonts w:cs="Arial"/>
          <w:b/>
        </w:rPr>
        <w:t>“LAS PARTES”</w:t>
      </w:r>
      <w:r w:rsidRPr="0017460D">
        <w:rPr>
          <w:rFonts w:cs="Arial"/>
        </w:rPr>
        <w:t>.</w:t>
      </w:r>
    </w:p>
    <w:p w:rsidR="004E67F3" w:rsidRPr="0017460D" w:rsidRDefault="004E67F3"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Los pagos deberán realizarse vía transferencia electrónica, a la cuenta ____ del banco _____, sucursal _____, plaza ____ Ciudad de México, clabe _____</w:t>
      </w:r>
      <w:r w:rsidR="00761ACC" w:rsidRPr="0017460D">
        <w:rPr>
          <w:rFonts w:cs="Arial"/>
        </w:rPr>
        <w:t>, a</w:t>
      </w:r>
      <w:r w:rsidRPr="0017460D">
        <w:rPr>
          <w:rFonts w:cs="Arial"/>
        </w:rPr>
        <w:t xml:space="preserve"> nombre de </w:t>
      </w:r>
      <w:r w:rsidRPr="0017460D">
        <w:rPr>
          <w:rFonts w:cs="Arial"/>
          <w:b/>
        </w:rPr>
        <w:t>“EL INSTITUTO”</w:t>
      </w:r>
      <w:r w:rsidRPr="0017460D">
        <w:rPr>
          <w:rFonts w:cs="Arial"/>
        </w:rPr>
        <w:t>,</w:t>
      </w:r>
      <w:r w:rsidRPr="0017460D">
        <w:rPr>
          <w:rFonts w:cs="Arial"/>
          <w:b/>
        </w:rPr>
        <w:t xml:space="preserve"> </w:t>
      </w:r>
      <w:r w:rsidRPr="0017460D">
        <w:rPr>
          <w:rFonts w:cs="Arial"/>
        </w:rPr>
        <w:t>asentando la referencia “DCS”.</w:t>
      </w:r>
    </w:p>
    <w:p w:rsidR="004E67F3" w:rsidRPr="0017460D" w:rsidRDefault="004E67F3" w:rsidP="0017460D">
      <w:pPr>
        <w:widowControl w:val="0"/>
        <w:autoSpaceDE w:val="0"/>
        <w:spacing w:after="0" w:line="240" w:lineRule="auto"/>
        <w:ind w:left="-142" w:right="-141"/>
        <w:jc w:val="both"/>
        <w:rPr>
          <w:rFonts w:cs="Arial"/>
          <w:b/>
        </w:rPr>
      </w:pPr>
    </w:p>
    <w:p w:rsidR="00201502" w:rsidRDefault="00201502" w:rsidP="0017460D">
      <w:pPr>
        <w:widowControl w:val="0"/>
        <w:autoSpaceDE w:val="0"/>
        <w:autoSpaceDN w:val="0"/>
        <w:adjustRightInd w:val="0"/>
        <w:spacing w:after="0" w:line="240" w:lineRule="auto"/>
        <w:ind w:left="-142" w:right="-141"/>
        <w:jc w:val="both"/>
        <w:rPr>
          <w:rFonts w:cs="Arial"/>
        </w:rPr>
      </w:pPr>
      <w:r w:rsidRPr="0017460D">
        <w:rPr>
          <w:rFonts w:cs="Arial"/>
          <w:b/>
          <w:bCs/>
        </w:rPr>
        <w:t>VIGÉSIMA SEXTA.- D</w:t>
      </w:r>
      <w:r w:rsidRPr="0017460D">
        <w:rPr>
          <w:rFonts w:cs="Arial"/>
          <w:b/>
        </w:rPr>
        <w:t>ividendos:</w:t>
      </w:r>
      <w:r w:rsidRPr="0017460D">
        <w:rPr>
          <w:rFonts w:cs="Arial"/>
        </w:rPr>
        <w:t xml:space="preserve"> Los dividendos que en su caso se otorguen en el presente contrato se determinarán en el mes de julio de 2020, aplicando las siguientes operaciones:</w:t>
      </w:r>
    </w:p>
    <w:p w:rsidR="004E67F3" w:rsidRPr="0017460D" w:rsidRDefault="004E67F3" w:rsidP="0017460D">
      <w:pPr>
        <w:widowControl w:val="0"/>
        <w:autoSpaceDE w:val="0"/>
        <w:autoSpaceDN w:val="0"/>
        <w:adjustRightInd w:val="0"/>
        <w:spacing w:after="0" w:line="240" w:lineRule="auto"/>
        <w:ind w:left="-142" w:right="-141"/>
        <w:jc w:val="both"/>
        <w:rPr>
          <w:rFonts w:cs="Arial"/>
        </w:rPr>
      </w:pPr>
    </w:p>
    <w:p w:rsidR="00201502" w:rsidRPr="0017460D" w:rsidRDefault="00201502" w:rsidP="0017460D">
      <w:pPr>
        <w:pStyle w:val="Prrafodelista"/>
        <w:widowControl w:val="0"/>
        <w:numPr>
          <w:ilvl w:val="0"/>
          <w:numId w:val="101"/>
        </w:numPr>
        <w:suppressAutoHyphens/>
        <w:autoSpaceDE w:val="0"/>
        <w:autoSpaceDN w:val="0"/>
        <w:adjustRightInd w:val="0"/>
        <w:ind w:left="-142" w:right="-141" w:firstLine="0"/>
        <w:jc w:val="both"/>
        <w:rPr>
          <w:rFonts w:ascii="Arial" w:hAnsi="Arial" w:cs="Arial"/>
          <w:sz w:val="20"/>
          <w:szCs w:val="20"/>
        </w:rPr>
      </w:pPr>
      <w:r w:rsidRPr="0017460D">
        <w:rPr>
          <w:rFonts w:ascii="Arial" w:hAnsi="Arial" w:cs="Arial"/>
          <w:sz w:val="20"/>
          <w:szCs w:val="20"/>
        </w:rPr>
        <w:t xml:space="preserve">Al </w:t>
      </w:r>
      <w:r w:rsidRPr="0017460D">
        <w:rPr>
          <w:rFonts w:ascii="Arial" w:hAnsi="Arial" w:cs="Arial"/>
          <w:b/>
          <w:sz w:val="20"/>
          <w:szCs w:val="20"/>
        </w:rPr>
        <w:t>70%</w:t>
      </w:r>
      <w:r w:rsidRPr="0017460D">
        <w:rPr>
          <w:rFonts w:ascii="Arial" w:hAnsi="Arial" w:cs="Arial"/>
          <w:sz w:val="20"/>
          <w:szCs w:val="20"/>
        </w:rPr>
        <w:t xml:space="preserve"> </w:t>
      </w:r>
      <w:r w:rsidRPr="0017460D">
        <w:rPr>
          <w:rFonts w:ascii="Arial" w:hAnsi="Arial" w:cs="Arial"/>
          <w:b/>
          <w:sz w:val="20"/>
          <w:szCs w:val="20"/>
        </w:rPr>
        <w:t>(setenta por ciento)</w:t>
      </w:r>
      <w:r w:rsidRPr="0017460D">
        <w:rPr>
          <w:rFonts w:ascii="Arial" w:hAnsi="Arial" w:cs="Arial"/>
          <w:sz w:val="20"/>
          <w:szCs w:val="20"/>
        </w:rPr>
        <w:t xml:space="preserve"> de la prima pagada del periodo del 1 (uno) de enero de 2019 al 31 (treinta de diciembre de 2019 se deducirá el importe de la siniestralidad ocurrida en el periodo de referencia. </w:t>
      </w:r>
    </w:p>
    <w:p w:rsidR="00201502" w:rsidRPr="0017460D" w:rsidRDefault="00201502" w:rsidP="0017460D">
      <w:pPr>
        <w:pStyle w:val="Prrafodelista"/>
        <w:numPr>
          <w:ilvl w:val="0"/>
          <w:numId w:val="101"/>
        </w:numPr>
        <w:suppressAutoHyphens/>
        <w:ind w:left="-142" w:right="-141" w:firstLine="0"/>
        <w:jc w:val="both"/>
        <w:rPr>
          <w:rFonts w:ascii="Arial" w:hAnsi="Arial" w:cs="Arial"/>
          <w:sz w:val="20"/>
          <w:szCs w:val="20"/>
        </w:rPr>
      </w:pPr>
      <w:r w:rsidRPr="0017460D">
        <w:rPr>
          <w:rFonts w:ascii="Arial" w:hAnsi="Arial" w:cs="Arial"/>
          <w:sz w:val="20"/>
          <w:szCs w:val="20"/>
        </w:rPr>
        <w:t xml:space="preserve">Si después de deducir los siniestros el monto de la siniestralidad es mayor que el mencionado </w:t>
      </w:r>
      <w:r w:rsidRPr="0017460D">
        <w:rPr>
          <w:rFonts w:ascii="Arial" w:hAnsi="Arial" w:cs="Arial"/>
          <w:b/>
          <w:sz w:val="20"/>
          <w:szCs w:val="20"/>
        </w:rPr>
        <w:t>70%</w:t>
      </w:r>
      <w:r w:rsidRPr="0017460D">
        <w:rPr>
          <w:rFonts w:ascii="Arial" w:hAnsi="Arial" w:cs="Arial"/>
          <w:sz w:val="20"/>
          <w:szCs w:val="20"/>
        </w:rPr>
        <w:t xml:space="preserve"> </w:t>
      </w:r>
      <w:r w:rsidRPr="0017460D">
        <w:rPr>
          <w:rFonts w:ascii="Arial" w:hAnsi="Arial" w:cs="Arial"/>
          <w:b/>
          <w:sz w:val="20"/>
          <w:szCs w:val="20"/>
        </w:rPr>
        <w:t>(setenta por ciento)</w:t>
      </w:r>
      <w:r w:rsidRPr="0017460D">
        <w:rPr>
          <w:rFonts w:ascii="Arial" w:hAnsi="Arial" w:cs="Arial"/>
          <w:sz w:val="20"/>
          <w:szCs w:val="20"/>
        </w:rPr>
        <w:t xml:space="preserve"> de la prima pagada, no se otorgará dividendo.</w:t>
      </w:r>
    </w:p>
    <w:p w:rsidR="00201502" w:rsidRDefault="00201502" w:rsidP="0017460D">
      <w:pPr>
        <w:pStyle w:val="Prrafodelista"/>
        <w:widowControl w:val="0"/>
        <w:numPr>
          <w:ilvl w:val="0"/>
          <w:numId w:val="101"/>
        </w:numPr>
        <w:suppressAutoHyphens/>
        <w:autoSpaceDE w:val="0"/>
        <w:ind w:left="-142" w:right="-141" w:firstLine="0"/>
        <w:jc w:val="both"/>
        <w:rPr>
          <w:rFonts w:ascii="Arial" w:hAnsi="Arial" w:cs="Arial"/>
          <w:sz w:val="20"/>
          <w:szCs w:val="20"/>
        </w:rPr>
      </w:pPr>
      <w:r w:rsidRPr="0017460D">
        <w:rPr>
          <w:rFonts w:ascii="Arial" w:hAnsi="Arial" w:cs="Arial"/>
          <w:b/>
          <w:sz w:val="20"/>
          <w:szCs w:val="20"/>
        </w:rPr>
        <w:t xml:space="preserve">“EL INSTITUTO” </w:t>
      </w:r>
      <w:r w:rsidRPr="0017460D">
        <w:rPr>
          <w:rFonts w:ascii="Arial" w:hAnsi="Arial" w:cs="Arial"/>
          <w:sz w:val="20"/>
          <w:szCs w:val="20"/>
        </w:rPr>
        <w:t>y</w:t>
      </w:r>
      <w:r w:rsidRPr="0017460D">
        <w:rPr>
          <w:rFonts w:ascii="Arial" w:hAnsi="Arial" w:cs="Arial"/>
          <w:b/>
          <w:sz w:val="20"/>
          <w:szCs w:val="20"/>
        </w:rPr>
        <w:t xml:space="preserve"> “EL PROVEEDOR”</w:t>
      </w:r>
      <w:r w:rsidRPr="0017460D">
        <w:rPr>
          <w:rFonts w:ascii="Arial" w:hAnsi="Arial" w:cs="Arial"/>
          <w:sz w:val="20"/>
          <w:szCs w:val="20"/>
        </w:rPr>
        <w:t xml:space="preserve"> realizarán el ajuste correspondiente, en caso de que posteriormente al pago de la participación de utilidades se reporte algún siniestro. </w:t>
      </w:r>
    </w:p>
    <w:p w:rsidR="004E67F3" w:rsidRPr="0017460D" w:rsidRDefault="004E67F3" w:rsidP="004E67F3">
      <w:pPr>
        <w:pStyle w:val="Prrafodelista"/>
        <w:widowControl w:val="0"/>
        <w:suppressAutoHyphens/>
        <w:autoSpaceDE w:val="0"/>
        <w:ind w:left="-142" w:right="-141"/>
        <w:jc w:val="both"/>
        <w:rPr>
          <w:rFonts w:ascii="Arial" w:hAnsi="Arial" w:cs="Arial"/>
          <w:sz w:val="20"/>
          <w:szCs w:val="20"/>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Una vez conciliadas las cifras por </w:t>
      </w:r>
      <w:r w:rsidRPr="0017460D">
        <w:rPr>
          <w:rFonts w:cs="Arial"/>
          <w:b/>
        </w:rPr>
        <w:t xml:space="preserve">“EL PROVEEDOR” </w:t>
      </w:r>
      <w:r w:rsidRPr="0017460D">
        <w:rPr>
          <w:rFonts w:cs="Arial"/>
        </w:rPr>
        <w:t xml:space="preserve">con </w:t>
      </w:r>
      <w:r w:rsidRPr="0017460D">
        <w:rPr>
          <w:rFonts w:cs="Arial"/>
          <w:b/>
        </w:rPr>
        <w:t>“EL INSTITUTO”</w:t>
      </w:r>
      <w:r w:rsidRPr="0017460D">
        <w:rPr>
          <w:rFonts w:cs="Arial"/>
        </w:rPr>
        <w:t>,</w:t>
      </w:r>
      <w:r w:rsidRPr="0017460D">
        <w:rPr>
          <w:rFonts w:cs="Arial"/>
          <w:b/>
        </w:rPr>
        <w:t xml:space="preserve"> “EL PROVEEDOR”</w:t>
      </w:r>
      <w:r w:rsidRPr="0017460D">
        <w:rPr>
          <w:rFonts w:cs="Arial"/>
        </w:rPr>
        <w:t xml:space="preserve">, dentro de los </w:t>
      </w:r>
      <w:r w:rsidRPr="0017460D">
        <w:rPr>
          <w:rFonts w:cs="Arial"/>
          <w:b/>
        </w:rPr>
        <w:t>15 (quince) días hábiles</w:t>
      </w:r>
      <w:r w:rsidRPr="0017460D">
        <w:rPr>
          <w:rFonts w:cs="Arial"/>
        </w:rPr>
        <w:t xml:space="preserve"> siguientes contados a partir de la fecha del oficio de solicitud de pago de la indemnización por parte de </w:t>
      </w:r>
      <w:r w:rsidRPr="0017460D">
        <w:rPr>
          <w:rFonts w:cs="Arial"/>
          <w:b/>
        </w:rPr>
        <w:t>“EL INSTITUTO”</w:t>
      </w:r>
      <w:r w:rsidRPr="0017460D">
        <w:rPr>
          <w:rFonts w:cs="Arial"/>
        </w:rPr>
        <w:t>,</w:t>
      </w:r>
      <w:r w:rsidRPr="0017460D">
        <w:rPr>
          <w:rFonts w:cs="Arial"/>
          <w:b/>
        </w:rPr>
        <w:t xml:space="preserve"> </w:t>
      </w:r>
      <w:r w:rsidRPr="0017460D">
        <w:rPr>
          <w:rFonts w:cs="Arial"/>
        </w:rPr>
        <w:t>efectuará dicho pago vía transferencia electrónica, a la cuenta _____ del banco ______</w:t>
      </w:r>
      <w:r w:rsidR="00761ACC" w:rsidRPr="0017460D">
        <w:rPr>
          <w:rFonts w:cs="Arial"/>
        </w:rPr>
        <w:t>, sucursal</w:t>
      </w:r>
      <w:r w:rsidRPr="0017460D">
        <w:rPr>
          <w:rFonts w:cs="Arial"/>
        </w:rPr>
        <w:t xml:space="preserve"> _____, plaza ______ Ciudad de México, clabe ______, a nombre de </w:t>
      </w:r>
      <w:r w:rsidRPr="0017460D">
        <w:rPr>
          <w:rFonts w:cs="Arial"/>
          <w:b/>
        </w:rPr>
        <w:t>“EL INSTITUTO”</w:t>
      </w:r>
      <w:r w:rsidRPr="0017460D">
        <w:rPr>
          <w:rFonts w:cs="Arial"/>
        </w:rPr>
        <w:t>, asentando la referencia “DCS”.</w:t>
      </w:r>
    </w:p>
    <w:p w:rsidR="004E67F3" w:rsidRPr="0017460D" w:rsidRDefault="004E67F3" w:rsidP="0017460D">
      <w:pPr>
        <w:widowControl w:val="0"/>
        <w:autoSpaceDE w:val="0"/>
        <w:spacing w:after="0" w:line="240" w:lineRule="auto"/>
        <w:ind w:left="-142" w:right="-141"/>
        <w:jc w:val="both"/>
        <w:rPr>
          <w:rFonts w:cs="Arial"/>
          <w:b/>
        </w:rPr>
      </w:pPr>
    </w:p>
    <w:p w:rsidR="00201502" w:rsidRDefault="00201502" w:rsidP="0017460D">
      <w:pPr>
        <w:autoSpaceDE w:val="0"/>
        <w:spacing w:after="0" w:line="240" w:lineRule="auto"/>
        <w:ind w:left="-142" w:right="-141"/>
        <w:jc w:val="both"/>
        <w:rPr>
          <w:rFonts w:cs="Arial"/>
        </w:rPr>
      </w:pPr>
      <w:r w:rsidRPr="0017460D">
        <w:rPr>
          <w:rFonts w:cs="Arial"/>
          <w:b/>
        </w:rPr>
        <w:t>VIGÉSIMA SÉPTIMA.- Procedimiento Conciliatorio:</w:t>
      </w:r>
      <w:r w:rsidRPr="0017460D">
        <w:rPr>
          <w:rFonts w:cs="Arial"/>
        </w:rPr>
        <w:t xml:space="preserve"> En caso de que </w:t>
      </w:r>
      <w:r w:rsidRPr="0017460D">
        <w:rPr>
          <w:rFonts w:cs="Arial"/>
          <w:b/>
        </w:rPr>
        <w:t xml:space="preserve">“EL ASEGURADO” </w:t>
      </w:r>
      <w:r w:rsidRPr="0017460D">
        <w:rPr>
          <w:rFonts w:cs="Arial"/>
        </w:rPr>
        <w:t xml:space="preserve">presente ante la Comisión Nacional para la Protección y Defensa de los Usuarios de Servicios Financieros alguna reclamación en contra de </w:t>
      </w:r>
      <w:r w:rsidRPr="0017460D">
        <w:rPr>
          <w:rFonts w:cs="Arial"/>
          <w:b/>
        </w:rPr>
        <w:t>“EL PROVEEDOR”</w:t>
      </w:r>
      <w:r w:rsidRPr="0017460D">
        <w:rPr>
          <w:rFonts w:cs="Arial"/>
        </w:rPr>
        <w:t xml:space="preserve">, dicha Comisión Nacional estará facultada de acuerdo al artículo 60 de la Ley de Protección y Defensa al Usuario de Servicios Financieros, para actuar como conciliador entre </w:t>
      </w:r>
      <w:r w:rsidRPr="0017460D">
        <w:rPr>
          <w:rFonts w:cs="Arial"/>
          <w:b/>
        </w:rPr>
        <w:t>“EL PROVEEDOR”</w:t>
      </w:r>
      <w:r w:rsidRPr="0017460D">
        <w:rPr>
          <w:rFonts w:cs="Arial"/>
        </w:rPr>
        <w:t xml:space="preserve"> y</w:t>
      </w:r>
      <w:r w:rsidRPr="0017460D">
        <w:rPr>
          <w:rFonts w:cs="Arial"/>
          <w:b/>
        </w:rPr>
        <w:t xml:space="preserve"> “EL ASEGURADO” </w:t>
      </w:r>
      <w:r w:rsidRPr="0017460D">
        <w:rPr>
          <w:rFonts w:cs="Arial"/>
        </w:rPr>
        <w:t xml:space="preserve">o los Beneficiarios. En este evento, la aludida comisión nacional deberá agotar el procedimiento de conciliación conforme a las reglas contenidas en los artículos 63 y 68 del mencionado ordenamiento jurídico. </w:t>
      </w:r>
    </w:p>
    <w:p w:rsidR="004E67F3" w:rsidRPr="0017460D" w:rsidRDefault="004E67F3" w:rsidP="0017460D">
      <w:pPr>
        <w:autoSpaceDE w:val="0"/>
        <w:spacing w:after="0" w:line="240" w:lineRule="auto"/>
        <w:ind w:left="-142" w:right="-141"/>
        <w:jc w:val="both"/>
        <w:rPr>
          <w:rFonts w:cs="Arial"/>
        </w:rPr>
      </w:pPr>
    </w:p>
    <w:p w:rsidR="00201502" w:rsidRDefault="00201502" w:rsidP="0017460D">
      <w:pPr>
        <w:autoSpaceDE w:val="0"/>
        <w:spacing w:after="0" w:line="240" w:lineRule="auto"/>
        <w:ind w:left="-142" w:right="-141"/>
        <w:jc w:val="both"/>
        <w:rPr>
          <w:rFonts w:cs="Arial"/>
        </w:rPr>
      </w:pPr>
      <w:r w:rsidRPr="0017460D">
        <w:rPr>
          <w:rFonts w:cs="Arial"/>
          <w:b/>
          <w:bCs/>
        </w:rPr>
        <w:t>VIGÉSIMA OCTAVA.- Terminación Anticipada del Contrato</w:t>
      </w:r>
      <w:r w:rsidRPr="0017460D">
        <w:rPr>
          <w:rFonts w:cs="Arial"/>
          <w:b/>
        </w:rPr>
        <w:t>:</w:t>
      </w:r>
      <w:r w:rsidRPr="0017460D">
        <w:rPr>
          <w:rFonts w:cs="Arial"/>
        </w:rPr>
        <w:t xml:space="preserve"> </w:t>
      </w:r>
      <w:r w:rsidRPr="0017460D">
        <w:rPr>
          <w:rFonts w:cs="Arial"/>
          <w:b/>
        </w:rPr>
        <w:t>“LAS PARTES”</w:t>
      </w:r>
      <w:r w:rsidRPr="0017460D">
        <w:rPr>
          <w:rFonts w:cs="Arial"/>
        </w:rPr>
        <w:t xml:space="preserve"> convienen que </w:t>
      </w:r>
      <w:r w:rsidRPr="0017460D">
        <w:rPr>
          <w:rFonts w:cs="Arial"/>
          <w:b/>
        </w:rPr>
        <w:t>“EL INSTITUTO”</w:t>
      </w:r>
      <w:r w:rsidRPr="0017460D">
        <w:rPr>
          <w:rFonts w:cs="Arial"/>
        </w:rPr>
        <w:t xml:space="preserve"> podrá dar por terminado anticipadamente el presente contrato cuando:</w:t>
      </w:r>
    </w:p>
    <w:p w:rsidR="004E67F3" w:rsidRPr="0017460D" w:rsidRDefault="004E67F3" w:rsidP="0017460D">
      <w:pPr>
        <w:autoSpaceDE w:val="0"/>
        <w:spacing w:after="0" w:line="240" w:lineRule="auto"/>
        <w:ind w:left="-142" w:right="-141"/>
        <w:jc w:val="both"/>
        <w:rPr>
          <w:rFonts w:cs="Arial"/>
        </w:rPr>
      </w:pPr>
    </w:p>
    <w:p w:rsidR="00201502" w:rsidRPr="0017460D" w:rsidRDefault="00201502" w:rsidP="0017460D">
      <w:pPr>
        <w:widowControl w:val="0"/>
        <w:numPr>
          <w:ilvl w:val="0"/>
          <w:numId w:val="102"/>
        </w:numPr>
        <w:tabs>
          <w:tab w:val="clear" w:pos="397"/>
          <w:tab w:val="num" w:pos="851"/>
        </w:tabs>
        <w:suppressAutoHyphens/>
        <w:autoSpaceDE w:val="0"/>
        <w:spacing w:after="0" w:line="240" w:lineRule="auto"/>
        <w:ind w:left="-142" w:right="-141" w:firstLine="0"/>
        <w:jc w:val="both"/>
        <w:rPr>
          <w:rFonts w:cs="Arial"/>
        </w:rPr>
      </w:pPr>
      <w:r w:rsidRPr="0017460D">
        <w:rPr>
          <w:rFonts w:cs="Arial"/>
        </w:rPr>
        <w:t>Concurran razones de interés general.</w:t>
      </w:r>
    </w:p>
    <w:p w:rsidR="00201502" w:rsidRPr="0017460D" w:rsidRDefault="00201502" w:rsidP="0017460D">
      <w:pPr>
        <w:widowControl w:val="0"/>
        <w:numPr>
          <w:ilvl w:val="0"/>
          <w:numId w:val="102"/>
        </w:numPr>
        <w:tabs>
          <w:tab w:val="clear" w:pos="397"/>
          <w:tab w:val="num" w:pos="709"/>
          <w:tab w:val="num" w:pos="851"/>
        </w:tabs>
        <w:suppressAutoHyphens/>
        <w:autoSpaceDE w:val="0"/>
        <w:spacing w:after="0" w:line="240" w:lineRule="auto"/>
        <w:ind w:left="-142" w:right="-141" w:firstLine="0"/>
        <w:jc w:val="both"/>
        <w:rPr>
          <w:rFonts w:cs="Arial"/>
        </w:rPr>
      </w:pPr>
      <w:r w:rsidRPr="0017460D">
        <w:rPr>
          <w:rFonts w:cs="Arial"/>
        </w:rPr>
        <w:t xml:space="preserve">Por causas justificadas se extinga la necesidad de requerir el servicio originalmente contratado, y se demuestre que de continuar con el cumplimiento de las obligaciones pactadas, se ocasionaría algún daño o perjuicio a </w:t>
      </w:r>
      <w:r w:rsidRPr="0017460D">
        <w:rPr>
          <w:rFonts w:cs="Arial"/>
          <w:b/>
        </w:rPr>
        <w:t>“EL INSTITUTO”</w:t>
      </w:r>
      <w:r w:rsidRPr="0017460D">
        <w:rPr>
          <w:rFonts w:cs="Arial"/>
        </w:rPr>
        <w:t xml:space="preserve"> o a </w:t>
      </w:r>
      <w:r w:rsidRPr="0017460D">
        <w:rPr>
          <w:rFonts w:cs="Arial"/>
          <w:b/>
        </w:rPr>
        <w:t>“EL ASEGURADO”.</w:t>
      </w:r>
    </w:p>
    <w:p w:rsidR="00201502" w:rsidRDefault="00201502" w:rsidP="0017460D">
      <w:pPr>
        <w:widowControl w:val="0"/>
        <w:numPr>
          <w:ilvl w:val="0"/>
          <w:numId w:val="102"/>
        </w:numPr>
        <w:tabs>
          <w:tab w:val="clear" w:pos="397"/>
          <w:tab w:val="num" w:pos="709"/>
          <w:tab w:val="num" w:pos="851"/>
        </w:tabs>
        <w:suppressAutoHyphens/>
        <w:autoSpaceDE w:val="0"/>
        <w:spacing w:after="0" w:line="240" w:lineRule="auto"/>
        <w:ind w:left="-142" w:right="-141" w:firstLine="0"/>
        <w:jc w:val="both"/>
        <w:rPr>
          <w:rFonts w:cs="Arial"/>
        </w:rPr>
      </w:pPr>
      <w:r w:rsidRPr="0017460D">
        <w:rPr>
          <w:rFonts w:cs="Arial"/>
        </w:rPr>
        <w:t>Se determine la nulidad total o parcial de los actos que dieron origen al contrato, con motivo de la resolución de una inconformidad o intervención de oficio emitida por la Secretaría de la Función Pública en términos del artículo 54 bis de la Ley de Adquisiciones, Arrendamientos y Servicios del Sector Público.</w:t>
      </w:r>
    </w:p>
    <w:p w:rsidR="004E67F3" w:rsidRPr="0017460D" w:rsidRDefault="004E67F3" w:rsidP="004E67F3">
      <w:pPr>
        <w:widowControl w:val="0"/>
        <w:tabs>
          <w:tab w:val="num" w:pos="851"/>
        </w:tabs>
        <w:suppressAutoHyphens/>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La terminación anticipada se llevará a cabo a través de un dictamen que precise las causas justificadas que dan origen a la misma, lo que se hará del conocimiento de </w:t>
      </w:r>
      <w:r w:rsidRPr="0017460D">
        <w:rPr>
          <w:rFonts w:cs="Arial"/>
          <w:b/>
        </w:rPr>
        <w:t>“EL PROVEEDOR”</w:t>
      </w:r>
      <w:r w:rsidRPr="0017460D">
        <w:rPr>
          <w:rFonts w:cs="Arial"/>
        </w:rPr>
        <w:t xml:space="preserve"> por escrito, con </w:t>
      </w:r>
      <w:r w:rsidRPr="0017460D">
        <w:rPr>
          <w:rFonts w:cs="Arial"/>
          <w:b/>
        </w:rPr>
        <w:t>30 (treinta) días naturales</w:t>
      </w:r>
      <w:r w:rsidRPr="0017460D">
        <w:rPr>
          <w:rFonts w:cs="Arial"/>
        </w:rPr>
        <w:t xml:space="preserve"> de anticipación a dicha terminación. </w:t>
      </w:r>
      <w:r w:rsidRPr="0017460D">
        <w:rPr>
          <w:rFonts w:cs="Arial"/>
          <w:b/>
        </w:rPr>
        <w:t>“EL PROVEEDOR”</w:t>
      </w:r>
      <w:r w:rsidRPr="0017460D">
        <w:rPr>
          <w:rFonts w:cs="Arial"/>
        </w:rPr>
        <w:t xml:space="preserve"> tendrá derecho a la parte proporcional de la prima que corresponda a los gastos no recuperables en que haya incurrido, siempre que estos sean razonables, estén debidamente comprobados y se relacionen directamente con el presente contrato, al tiempo durante el cual el contrato estuviera en vigor, en cuyo caso se obliga a devolver a </w:t>
      </w:r>
      <w:r w:rsidRPr="0017460D">
        <w:rPr>
          <w:rFonts w:cs="Arial"/>
          <w:b/>
        </w:rPr>
        <w:t>“EL INSTITUTO”</w:t>
      </w:r>
      <w:r w:rsidRPr="0017460D">
        <w:rPr>
          <w:rFonts w:cs="Arial"/>
        </w:rPr>
        <w:t xml:space="preserve"> la prima correspondiente no devengada. </w:t>
      </w:r>
    </w:p>
    <w:p w:rsidR="004E67F3" w:rsidRPr="0017460D" w:rsidRDefault="004E67F3"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b/>
          <w:bCs/>
        </w:rPr>
        <w:t xml:space="preserve">VIGÉSIMA NOVENA.- </w:t>
      </w:r>
      <w:r w:rsidRPr="0017460D">
        <w:rPr>
          <w:rFonts w:cs="Arial"/>
          <w:b/>
        </w:rPr>
        <w:t xml:space="preserve">Rescisión Administrativa: </w:t>
      </w:r>
      <w:r w:rsidRPr="0017460D">
        <w:rPr>
          <w:rFonts w:cs="Arial"/>
        </w:rPr>
        <w:t xml:space="preserve">Con fundamento en el primer párrafo del artículo 54 de la Ley de Adquisiciones, Arrendamientos y Servicios del Sector Público vigente, </w:t>
      </w:r>
      <w:r w:rsidRPr="0017460D">
        <w:rPr>
          <w:rFonts w:cs="Arial"/>
          <w:b/>
        </w:rPr>
        <w:t>“EL INSTITUTO”</w:t>
      </w:r>
      <w:r w:rsidRPr="0017460D">
        <w:rPr>
          <w:rFonts w:cs="Arial"/>
        </w:rPr>
        <w:t xml:space="preserve"> podrá en cualquier momento rescindir administrativamente el presente contrato en caso de que </w:t>
      </w:r>
      <w:r w:rsidRPr="0017460D">
        <w:rPr>
          <w:rFonts w:cs="Arial"/>
          <w:b/>
        </w:rPr>
        <w:t>“EL PROVEEDOR”</w:t>
      </w:r>
      <w:r w:rsidRPr="0017460D">
        <w:rPr>
          <w:rFonts w:cs="Arial"/>
        </w:rPr>
        <w:t xml:space="preserve"> incurra en incumplimiento de cualquiera de las obligaciones contraídas por virtud de la celebración de este instrumento jurídico.</w:t>
      </w:r>
    </w:p>
    <w:p w:rsidR="004E67F3" w:rsidRPr="0017460D" w:rsidRDefault="004E67F3" w:rsidP="0017460D">
      <w:pPr>
        <w:widowControl w:val="0"/>
        <w:autoSpaceDE w:val="0"/>
        <w:spacing w:after="0" w:line="240" w:lineRule="auto"/>
        <w:ind w:left="-142" w:right="-141"/>
        <w:jc w:val="both"/>
        <w:rPr>
          <w:rFonts w:cs="Arial"/>
        </w:rPr>
      </w:pPr>
    </w:p>
    <w:p w:rsidR="00201502" w:rsidRPr="0017460D" w:rsidRDefault="00201502" w:rsidP="0017460D">
      <w:pPr>
        <w:widowControl w:val="0"/>
        <w:autoSpaceDE w:val="0"/>
        <w:spacing w:after="0" w:line="240" w:lineRule="auto"/>
        <w:ind w:left="-142" w:right="-141"/>
        <w:jc w:val="both"/>
        <w:rPr>
          <w:rFonts w:cs="Arial"/>
          <w:b/>
          <w:bCs/>
        </w:rPr>
      </w:pPr>
      <w:r w:rsidRPr="0017460D">
        <w:rPr>
          <w:rFonts w:cs="Arial"/>
          <w:b/>
          <w:bCs/>
        </w:rPr>
        <w:t>TRIGÉSIMA.- Causales d</w:t>
      </w:r>
      <w:r w:rsidRPr="0017460D">
        <w:rPr>
          <w:rFonts w:cs="Arial"/>
          <w:b/>
        </w:rPr>
        <w:t xml:space="preserve">e Rescisión Administrativa del Contrato.- “EL INSTITUTO” </w:t>
      </w:r>
      <w:r w:rsidRPr="0017460D">
        <w:rPr>
          <w:rFonts w:cs="Arial"/>
        </w:rPr>
        <w:t xml:space="preserve">podrá rescindir administrativamente este contrato, sin más responsabilidad para el mismo y sin necesidad de resolución judicial, cuando </w:t>
      </w:r>
      <w:r w:rsidRPr="0017460D">
        <w:rPr>
          <w:rFonts w:cs="Arial"/>
          <w:b/>
        </w:rPr>
        <w:t>“EL PROVEEDOR”</w:t>
      </w:r>
      <w:r w:rsidRPr="0017460D">
        <w:rPr>
          <w:rFonts w:cs="Arial"/>
        </w:rPr>
        <w:t xml:space="preserve"> incurra en cualquiera de las causales que se señalan a continuación:  </w:t>
      </w:r>
    </w:p>
    <w:p w:rsidR="00201502" w:rsidRPr="0017460D" w:rsidRDefault="00201502" w:rsidP="0017460D">
      <w:pPr>
        <w:widowControl w:val="0"/>
        <w:autoSpaceDE w:val="0"/>
        <w:spacing w:after="0" w:line="240" w:lineRule="auto"/>
        <w:ind w:left="-142" w:right="-141"/>
        <w:jc w:val="both"/>
        <w:rPr>
          <w:rFonts w:cs="Arial"/>
        </w:rPr>
      </w:pPr>
    </w:p>
    <w:p w:rsidR="00201502" w:rsidRPr="0017460D" w:rsidRDefault="00201502" w:rsidP="004E67F3">
      <w:pPr>
        <w:widowControl w:val="0"/>
        <w:numPr>
          <w:ilvl w:val="0"/>
          <w:numId w:val="90"/>
        </w:numPr>
        <w:tabs>
          <w:tab w:val="clear" w:pos="397"/>
          <w:tab w:val="num" w:pos="709"/>
          <w:tab w:val="num" w:pos="1418"/>
        </w:tabs>
        <w:suppressAutoHyphens/>
        <w:autoSpaceDE w:val="0"/>
        <w:spacing w:after="0" w:line="240" w:lineRule="auto"/>
        <w:ind w:left="709" w:right="-141" w:hanging="851"/>
        <w:jc w:val="both"/>
        <w:rPr>
          <w:rFonts w:cs="Arial"/>
        </w:rPr>
      </w:pPr>
      <w:r w:rsidRPr="0017460D">
        <w:rPr>
          <w:rFonts w:cs="Arial"/>
        </w:rPr>
        <w:t>Incumplir total o parcialmente cualquiera de las obligaciones estipuladas en este contrato.</w:t>
      </w:r>
    </w:p>
    <w:p w:rsidR="00201502" w:rsidRPr="0017460D" w:rsidRDefault="00201502" w:rsidP="0017460D">
      <w:pPr>
        <w:widowControl w:val="0"/>
        <w:numPr>
          <w:ilvl w:val="0"/>
          <w:numId w:val="90"/>
        </w:numPr>
        <w:tabs>
          <w:tab w:val="clear" w:pos="397"/>
          <w:tab w:val="num" w:pos="709"/>
          <w:tab w:val="num" w:pos="1418"/>
        </w:tabs>
        <w:suppressAutoHyphens/>
        <w:autoSpaceDE w:val="0"/>
        <w:spacing w:after="0" w:line="240" w:lineRule="auto"/>
        <w:ind w:left="-142" w:right="-141" w:firstLine="0"/>
        <w:jc w:val="both"/>
        <w:rPr>
          <w:rFonts w:cs="Arial"/>
        </w:rPr>
      </w:pPr>
      <w:r w:rsidRPr="0017460D">
        <w:rPr>
          <w:rFonts w:cs="Arial"/>
        </w:rPr>
        <w:t xml:space="preserve">No iniciar la prestación del servicio en la fecha establecida en este contrato, así como incumplir con las fechas pactadas para las demás obligaciones a cargo de </w:t>
      </w:r>
      <w:r w:rsidRPr="0017460D">
        <w:rPr>
          <w:rFonts w:cs="Arial"/>
          <w:b/>
        </w:rPr>
        <w:t>“EL PROVEEDOR”.</w:t>
      </w:r>
    </w:p>
    <w:p w:rsidR="00201502" w:rsidRPr="0017460D" w:rsidRDefault="00201502" w:rsidP="004E67F3">
      <w:pPr>
        <w:widowControl w:val="0"/>
        <w:numPr>
          <w:ilvl w:val="0"/>
          <w:numId w:val="90"/>
        </w:numPr>
        <w:tabs>
          <w:tab w:val="clear" w:pos="397"/>
          <w:tab w:val="num" w:pos="709"/>
          <w:tab w:val="num" w:pos="1418"/>
        </w:tabs>
        <w:suppressAutoHyphens/>
        <w:autoSpaceDE w:val="0"/>
        <w:spacing w:after="0" w:line="240" w:lineRule="auto"/>
        <w:ind w:left="-142" w:right="-141" w:firstLine="0"/>
        <w:jc w:val="both"/>
        <w:rPr>
          <w:rFonts w:cs="Arial"/>
        </w:rPr>
      </w:pPr>
      <w:r w:rsidRPr="0017460D">
        <w:rPr>
          <w:rFonts w:cs="Arial"/>
        </w:rPr>
        <w:t>Negarse a pagar la indemnización que corresponda de acuerdo a este contrato, en caso de producirse alguno(s) de los riesgos amparados por el presente instrumento legal.</w:t>
      </w:r>
    </w:p>
    <w:p w:rsidR="00201502" w:rsidRPr="0017460D" w:rsidRDefault="00201502" w:rsidP="004E67F3">
      <w:pPr>
        <w:widowControl w:val="0"/>
        <w:numPr>
          <w:ilvl w:val="0"/>
          <w:numId w:val="90"/>
        </w:numPr>
        <w:tabs>
          <w:tab w:val="clear" w:pos="397"/>
          <w:tab w:val="num" w:pos="709"/>
          <w:tab w:val="num" w:pos="1418"/>
        </w:tabs>
        <w:suppressAutoHyphens/>
        <w:autoSpaceDE w:val="0"/>
        <w:spacing w:after="0" w:line="240" w:lineRule="auto"/>
        <w:ind w:left="-142" w:right="-141" w:firstLine="0"/>
        <w:jc w:val="both"/>
        <w:rPr>
          <w:rFonts w:cs="Arial"/>
        </w:rPr>
      </w:pPr>
      <w:r w:rsidRPr="0017460D">
        <w:rPr>
          <w:rFonts w:cs="Arial"/>
        </w:rPr>
        <w:t>Cuando no pague el en plazo, términos y condiciones establecidos en este instrumento legal, las penas convencionales a que hubiera lugar.</w:t>
      </w:r>
    </w:p>
    <w:p w:rsidR="00201502" w:rsidRPr="0017460D" w:rsidRDefault="00201502" w:rsidP="004E67F3">
      <w:pPr>
        <w:widowControl w:val="0"/>
        <w:numPr>
          <w:ilvl w:val="0"/>
          <w:numId w:val="90"/>
        </w:numPr>
        <w:tabs>
          <w:tab w:val="clear" w:pos="397"/>
          <w:tab w:val="num" w:pos="709"/>
          <w:tab w:val="num" w:pos="1418"/>
        </w:tabs>
        <w:suppressAutoHyphens/>
        <w:autoSpaceDE w:val="0"/>
        <w:spacing w:after="0" w:line="240" w:lineRule="auto"/>
        <w:ind w:left="-142" w:right="-141" w:firstLine="0"/>
        <w:jc w:val="both"/>
        <w:rPr>
          <w:rFonts w:cs="Arial"/>
        </w:rPr>
      </w:pPr>
      <w:r w:rsidRPr="0017460D">
        <w:rPr>
          <w:rFonts w:cs="Arial"/>
        </w:rPr>
        <w:t xml:space="preserve">Proporcionar información que resulte falsa para la celebración del presente contrato, o que actúe con dolo o mala fe en alguna de las etapas del procedimiento en la adjudicación del contrato o durante su vigencia. </w:t>
      </w:r>
    </w:p>
    <w:p w:rsidR="00201502" w:rsidRPr="0017460D" w:rsidRDefault="00201502" w:rsidP="004E67F3">
      <w:pPr>
        <w:widowControl w:val="0"/>
        <w:numPr>
          <w:ilvl w:val="0"/>
          <w:numId w:val="90"/>
        </w:numPr>
        <w:tabs>
          <w:tab w:val="clear" w:pos="397"/>
          <w:tab w:val="num" w:pos="709"/>
          <w:tab w:val="num" w:pos="1418"/>
        </w:tabs>
        <w:suppressAutoHyphens/>
        <w:autoSpaceDE w:val="0"/>
        <w:spacing w:after="0" w:line="240" w:lineRule="auto"/>
        <w:ind w:left="-142" w:right="-141" w:firstLine="0"/>
        <w:jc w:val="both"/>
        <w:rPr>
          <w:rFonts w:cs="Arial"/>
        </w:rPr>
      </w:pPr>
      <w:r w:rsidRPr="0017460D">
        <w:rPr>
          <w:rFonts w:cs="Arial"/>
        </w:rPr>
        <w:t>Se encuentre en alguno de los supuestos previstos en los artículos 50 y 60 de la Ley de Adquisiciones, Arrendamientos y Servicios del Sector Público vigente.</w:t>
      </w:r>
    </w:p>
    <w:p w:rsidR="00201502" w:rsidRDefault="00201502" w:rsidP="004E67F3">
      <w:pPr>
        <w:widowControl w:val="0"/>
        <w:numPr>
          <w:ilvl w:val="0"/>
          <w:numId w:val="90"/>
        </w:numPr>
        <w:tabs>
          <w:tab w:val="clear" w:pos="397"/>
          <w:tab w:val="num" w:pos="709"/>
          <w:tab w:val="num" w:pos="1418"/>
        </w:tabs>
        <w:suppressAutoHyphens/>
        <w:autoSpaceDE w:val="0"/>
        <w:spacing w:after="0" w:line="240" w:lineRule="auto"/>
        <w:ind w:left="-142" w:right="-141" w:firstLine="0"/>
        <w:jc w:val="both"/>
        <w:rPr>
          <w:rFonts w:cs="Arial"/>
        </w:rPr>
      </w:pPr>
      <w:r w:rsidRPr="0017460D">
        <w:rPr>
          <w:rFonts w:cs="Arial"/>
        </w:rPr>
        <w:t xml:space="preserve">Ceder parcial o totalmente a terceras personas físicas o morales, sus derechos u obligaciones derivadas del contrato, con excepción de los derechos de cobro, en cuyo caso deberá contar con la autorización previa y por escrito de </w:t>
      </w:r>
      <w:r w:rsidRPr="0017460D">
        <w:rPr>
          <w:rFonts w:cs="Arial"/>
          <w:b/>
        </w:rPr>
        <w:t>“EL INSTITUTO”</w:t>
      </w:r>
      <w:r w:rsidRPr="0017460D">
        <w:rPr>
          <w:rFonts w:cs="Arial"/>
        </w:rPr>
        <w:t>, en términos de lo dispuesto en el último párrafo del artículo 46 de la Ley de Adquisiciones, Arrendamientos y Servici</w:t>
      </w:r>
      <w:r w:rsidR="007D17C2">
        <w:rPr>
          <w:rFonts w:cs="Arial"/>
        </w:rPr>
        <w:t>os del Sector Público vigente.</w:t>
      </w:r>
    </w:p>
    <w:p w:rsidR="007D17C2" w:rsidRPr="0017460D" w:rsidRDefault="007D17C2" w:rsidP="007D17C2">
      <w:pPr>
        <w:widowControl w:val="0"/>
        <w:tabs>
          <w:tab w:val="num" w:pos="1418"/>
        </w:tabs>
        <w:suppressAutoHyphens/>
        <w:autoSpaceDE w:val="0"/>
        <w:spacing w:after="0" w:line="240" w:lineRule="auto"/>
        <w:ind w:left="-142" w:right="-141"/>
        <w:jc w:val="both"/>
        <w:rPr>
          <w:rFonts w:cs="Arial"/>
        </w:rPr>
      </w:pPr>
    </w:p>
    <w:p w:rsidR="00201502" w:rsidRPr="0017460D" w:rsidRDefault="00201502" w:rsidP="007D17C2">
      <w:pPr>
        <w:numPr>
          <w:ilvl w:val="0"/>
          <w:numId w:val="90"/>
        </w:numPr>
        <w:tabs>
          <w:tab w:val="clear" w:pos="397"/>
          <w:tab w:val="num" w:pos="709"/>
          <w:tab w:val="num" w:pos="1418"/>
        </w:tabs>
        <w:suppressAutoHyphens/>
        <w:autoSpaceDE w:val="0"/>
        <w:spacing w:after="0" w:line="240" w:lineRule="auto"/>
        <w:ind w:left="-142" w:right="-141" w:firstLine="0"/>
        <w:jc w:val="both"/>
        <w:rPr>
          <w:rFonts w:cs="Arial"/>
        </w:rPr>
      </w:pPr>
      <w:r w:rsidRPr="0017460D">
        <w:rPr>
          <w:rFonts w:cs="Arial"/>
        </w:rPr>
        <w:t xml:space="preserve">Si </w:t>
      </w:r>
      <w:r w:rsidRPr="0017460D">
        <w:rPr>
          <w:rFonts w:cs="Arial"/>
          <w:b/>
        </w:rPr>
        <w:t>“EL PROVEEDOR”</w:t>
      </w:r>
      <w:r w:rsidRPr="0017460D">
        <w:rPr>
          <w:rFonts w:cs="Arial"/>
        </w:rPr>
        <w:t xml:space="preserve"> no otorga a </w:t>
      </w:r>
      <w:r w:rsidRPr="0017460D">
        <w:rPr>
          <w:rFonts w:cs="Arial"/>
          <w:b/>
        </w:rPr>
        <w:t>“EL INSTITUTO”</w:t>
      </w:r>
      <w:r w:rsidRPr="0017460D">
        <w:rPr>
          <w:rFonts w:cs="Arial"/>
        </w:rPr>
        <w:t xml:space="preserve"> y a las dependencias que tengan que intervenir las facilidades y datos necesarios para la inspección de los trabajos objeto del presente contrato.</w:t>
      </w:r>
    </w:p>
    <w:p w:rsidR="00201502" w:rsidRPr="0017460D" w:rsidRDefault="00201502" w:rsidP="004E67F3">
      <w:pPr>
        <w:numPr>
          <w:ilvl w:val="0"/>
          <w:numId w:val="90"/>
        </w:numPr>
        <w:tabs>
          <w:tab w:val="clear" w:pos="397"/>
          <w:tab w:val="num" w:pos="709"/>
          <w:tab w:val="num" w:pos="1418"/>
        </w:tabs>
        <w:suppressAutoHyphens/>
        <w:autoSpaceDE w:val="0"/>
        <w:spacing w:after="0" w:line="240" w:lineRule="auto"/>
        <w:ind w:left="-142" w:right="-141" w:firstLine="0"/>
        <w:jc w:val="both"/>
        <w:rPr>
          <w:rFonts w:cs="Arial"/>
        </w:rPr>
      </w:pPr>
      <w:r w:rsidRPr="0017460D">
        <w:rPr>
          <w:rFonts w:cs="Arial"/>
        </w:rPr>
        <w:t xml:space="preserve">Cuando se compruebe que </w:t>
      </w:r>
      <w:r w:rsidRPr="0017460D">
        <w:rPr>
          <w:rFonts w:cs="Arial"/>
          <w:b/>
        </w:rPr>
        <w:t>“EL PROVEEDOR”</w:t>
      </w:r>
      <w:r w:rsidRPr="0017460D">
        <w:rPr>
          <w:rFonts w:cs="Arial"/>
        </w:rPr>
        <w:t xml:space="preserve"> haya prestado el servicio, con alcances y características distintas a las pactadas en el presente contrato.</w:t>
      </w:r>
    </w:p>
    <w:p w:rsidR="00201502" w:rsidRPr="0017460D" w:rsidRDefault="00201502" w:rsidP="004E67F3">
      <w:pPr>
        <w:numPr>
          <w:ilvl w:val="0"/>
          <w:numId w:val="90"/>
        </w:numPr>
        <w:tabs>
          <w:tab w:val="clear" w:pos="397"/>
          <w:tab w:val="num" w:pos="709"/>
          <w:tab w:val="num" w:pos="1418"/>
        </w:tabs>
        <w:suppressAutoHyphens/>
        <w:autoSpaceDE w:val="0"/>
        <w:spacing w:after="0" w:line="240" w:lineRule="auto"/>
        <w:ind w:left="-142" w:right="-141" w:firstLine="0"/>
        <w:jc w:val="both"/>
        <w:rPr>
          <w:rFonts w:cs="Arial"/>
        </w:rPr>
      </w:pPr>
      <w:r w:rsidRPr="0017460D">
        <w:rPr>
          <w:rFonts w:cs="Arial"/>
        </w:rPr>
        <w:t xml:space="preserve">Si la autoridad competente, durante la vigencia del contrato, revoca la autorización conferida a </w:t>
      </w:r>
      <w:r w:rsidRPr="0017460D">
        <w:rPr>
          <w:rFonts w:cs="Arial"/>
          <w:b/>
        </w:rPr>
        <w:t>“EL PROVEEDOR”</w:t>
      </w:r>
      <w:r w:rsidRPr="0017460D">
        <w:rPr>
          <w:rFonts w:cs="Arial"/>
        </w:rPr>
        <w:t>, para organizarse y funcionar como Institución o Sociedad Mutualista de Seguros.</w:t>
      </w:r>
    </w:p>
    <w:p w:rsidR="00201502" w:rsidRPr="0017460D" w:rsidRDefault="00201502" w:rsidP="004E67F3">
      <w:pPr>
        <w:numPr>
          <w:ilvl w:val="0"/>
          <w:numId w:val="90"/>
        </w:numPr>
        <w:tabs>
          <w:tab w:val="clear" w:pos="397"/>
          <w:tab w:val="num" w:pos="709"/>
          <w:tab w:val="num" w:pos="1418"/>
        </w:tabs>
        <w:suppressAutoHyphens/>
        <w:autoSpaceDE w:val="0"/>
        <w:spacing w:after="0" w:line="240" w:lineRule="auto"/>
        <w:ind w:left="-142" w:right="-141" w:firstLine="0"/>
        <w:jc w:val="both"/>
        <w:rPr>
          <w:rFonts w:cs="Arial"/>
        </w:rPr>
      </w:pPr>
      <w:r w:rsidRPr="0017460D">
        <w:rPr>
          <w:rFonts w:cs="Arial"/>
        </w:rPr>
        <w:t xml:space="preserve">Cuando </w:t>
      </w:r>
      <w:r w:rsidRPr="0017460D">
        <w:rPr>
          <w:rFonts w:cs="Arial"/>
          <w:b/>
        </w:rPr>
        <w:t>“EL PROVEEDOR”</w:t>
      </w:r>
      <w:r w:rsidRPr="0017460D">
        <w:rPr>
          <w:rFonts w:cs="Arial"/>
        </w:rPr>
        <w:t xml:space="preserve"> sea declarado en concurso de acreedores o cualquier otra situación análoga que afecte su patrimonio.</w:t>
      </w:r>
    </w:p>
    <w:p w:rsidR="00201502" w:rsidRPr="0017460D" w:rsidRDefault="00201502" w:rsidP="004E67F3">
      <w:pPr>
        <w:numPr>
          <w:ilvl w:val="0"/>
          <w:numId w:val="90"/>
        </w:numPr>
        <w:tabs>
          <w:tab w:val="clear" w:pos="397"/>
          <w:tab w:val="num" w:pos="709"/>
          <w:tab w:val="num" w:pos="1418"/>
        </w:tabs>
        <w:suppressAutoHyphens/>
        <w:autoSpaceDE w:val="0"/>
        <w:spacing w:after="0" w:line="240" w:lineRule="auto"/>
        <w:ind w:left="-142" w:right="-141" w:firstLine="0"/>
        <w:jc w:val="both"/>
        <w:rPr>
          <w:rFonts w:cs="Arial"/>
        </w:rPr>
      </w:pPr>
      <w:r w:rsidRPr="0017460D">
        <w:rPr>
          <w:rFonts w:cs="Arial"/>
        </w:rPr>
        <w:t xml:space="preserve">En el supuesto de que la Comisión Federal de Competencia Económica (COFECE), de acuerdo a sus facultades, notifique a </w:t>
      </w:r>
      <w:r w:rsidRPr="0017460D">
        <w:rPr>
          <w:rFonts w:cs="Arial"/>
          <w:b/>
        </w:rPr>
        <w:t>“EL INSTITUTO”</w:t>
      </w:r>
      <w:r w:rsidRPr="0017460D">
        <w:rPr>
          <w:rFonts w:cs="Arial"/>
        </w:rPr>
        <w:t xml:space="preserve">, la sanción impuesta a </w:t>
      </w:r>
      <w:r w:rsidRPr="0017460D">
        <w:rPr>
          <w:rFonts w:cs="Arial"/>
          <w:b/>
        </w:rPr>
        <w:t>“EL PROVEEDOR”</w:t>
      </w:r>
      <w:r w:rsidRPr="0017460D">
        <w:rPr>
          <w:rFonts w:cs="Arial"/>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201502" w:rsidRPr="0017460D" w:rsidRDefault="00201502" w:rsidP="004E67F3">
      <w:pPr>
        <w:pStyle w:val="Textoindependiente31"/>
        <w:numPr>
          <w:ilvl w:val="0"/>
          <w:numId w:val="90"/>
        </w:numPr>
        <w:tabs>
          <w:tab w:val="clear" w:pos="397"/>
          <w:tab w:val="num" w:pos="709"/>
          <w:tab w:val="num" w:pos="1418"/>
        </w:tabs>
        <w:ind w:left="-142" w:right="-141" w:firstLine="0"/>
      </w:pPr>
      <w:r w:rsidRPr="0017460D">
        <w:t>Si “EL PROVEEDOR” no permite a “EL INSTITUTO” la administración y verificación a que se refiere la Cláusula Cuadragésima Sexta.- Administración y Verificación.</w:t>
      </w:r>
    </w:p>
    <w:p w:rsidR="00201502" w:rsidRDefault="00201502" w:rsidP="0017460D">
      <w:pPr>
        <w:widowControl w:val="0"/>
        <w:autoSpaceDE w:val="0"/>
        <w:spacing w:after="0" w:line="240" w:lineRule="auto"/>
        <w:ind w:left="-142" w:right="-141"/>
        <w:jc w:val="both"/>
        <w:rPr>
          <w:rFonts w:cs="Arial"/>
        </w:rPr>
      </w:pPr>
      <w:r w:rsidRPr="0017460D">
        <w:rPr>
          <w:rFonts w:cs="Arial"/>
        </w:rPr>
        <w:t xml:space="preserve">La rescisión del contrato será con independencia de las penas convencionales y de las sanciones que procedan conforme a la cláusula de intereses moratorios. </w:t>
      </w:r>
    </w:p>
    <w:p w:rsidR="004E67F3" w:rsidRPr="0017460D" w:rsidRDefault="004E67F3" w:rsidP="0017460D">
      <w:pPr>
        <w:widowControl w:val="0"/>
        <w:autoSpaceDE w:val="0"/>
        <w:spacing w:after="0" w:line="240" w:lineRule="auto"/>
        <w:ind w:left="-142" w:right="-141"/>
        <w:jc w:val="both"/>
        <w:rPr>
          <w:rFonts w:cs="Arial"/>
        </w:rPr>
      </w:pPr>
    </w:p>
    <w:p w:rsidR="00201502" w:rsidRDefault="00201502" w:rsidP="0017460D">
      <w:pPr>
        <w:tabs>
          <w:tab w:val="left" w:pos="-142"/>
          <w:tab w:val="left" w:pos="1134"/>
        </w:tabs>
        <w:spacing w:after="0" w:line="240" w:lineRule="auto"/>
        <w:ind w:left="-142" w:right="-141"/>
        <w:jc w:val="both"/>
        <w:rPr>
          <w:rFonts w:cs="Arial"/>
        </w:rPr>
      </w:pPr>
      <w:r w:rsidRPr="0017460D">
        <w:rPr>
          <w:rFonts w:cs="Arial"/>
          <w:b/>
          <w:bCs/>
        </w:rPr>
        <w:t xml:space="preserve">TRIGÉSIMA PRIMERA.- </w:t>
      </w:r>
      <w:r w:rsidRPr="0017460D">
        <w:rPr>
          <w:rFonts w:cs="Arial"/>
          <w:b/>
        </w:rPr>
        <w:t xml:space="preserve">Procedimiento de Rescisión: </w:t>
      </w:r>
      <w:r w:rsidRPr="0017460D">
        <w:rPr>
          <w:rFonts w:cs="Arial"/>
        </w:rPr>
        <w:t xml:space="preserve">En caso de optar por la rescisión del contrato, </w:t>
      </w:r>
      <w:r w:rsidRPr="0017460D">
        <w:rPr>
          <w:rFonts w:cs="Arial"/>
          <w:b/>
        </w:rPr>
        <w:t xml:space="preserve">“EL INSTITUTO” </w:t>
      </w:r>
      <w:r w:rsidRPr="0017460D">
        <w:rPr>
          <w:rFonts w:cs="Arial"/>
        </w:rPr>
        <w:t>procederá a iniciar el procedimiento de rescisión que establece el artículo 54 de la Ley de Adquisiciones, Arrendamientos y Servicios del Sector Público vigente, a partir de que</w:t>
      </w:r>
      <w:r w:rsidRPr="0017460D">
        <w:rPr>
          <w:rFonts w:cs="Arial"/>
          <w:b/>
        </w:rPr>
        <w:t xml:space="preserve"> </w:t>
      </w:r>
      <w:r w:rsidRPr="0017460D">
        <w:rPr>
          <w:rFonts w:cs="Arial"/>
        </w:rPr>
        <w:t xml:space="preserve">a </w:t>
      </w:r>
      <w:r w:rsidRPr="0017460D">
        <w:rPr>
          <w:rFonts w:cs="Arial"/>
          <w:b/>
        </w:rPr>
        <w:t xml:space="preserve">“EL PROVEEDOR” </w:t>
      </w:r>
      <w:r w:rsidRPr="0017460D">
        <w:rPr>
          <w:rFonts w:cs="Arial"/>
        </w:rPr>
        <w:t>le sea comunicado por  escrito el incumplimiento</w:t>
      </w:r>
      <w:r w:rsidRPr="0017460D">
        <w:rPr>
          <w:rFonts w:cs="Arial"/>
          <w:b/>
        </w:rPr>
        <w:t xml:space="preserve"> </w:t>
      </w:r>
      <w:r w:rsidRPr="0017460D">
        <w:rPr>
          <w:rFonts w:cs="Arial"/>
        </w:rPr>
        <w:t xml:space="preserve">en que haya incurrido, para que en un término de </w:t>
      </w:r>
      <w:r w:rsidRPr="0017460D">
        <w:rPr>
          <w:rFonts w:cs="Arial"/>
          <w:b/>
        </w:rPr>
        <w:t>5 (cinco) días hábiles</w:t>
      </w:r>
      <w:r w:rsidRPr="0017460D">
        <w:rPr>
          <w:rFonts w:cs="Arial"/>
        </w:rPr>
        <w:t xml:space="preserve"> exponga lo que a su derecho convenga y aporte, en su caso, las pruebas que estime pertinentes.</w:t>
      </w:r>
    </w:p>
    <w:p w:rsidR="004E67F3" w:rsidRPr="0017460D" w:rsidRDefault="004E67F3" w:rsidP="0017460D">
      <w:pPr>
        <w:tabs>
          <w:tab w:val="left" w:pos="-142"/>
          <w:tab w:val="left" w:pos="1134"/>
        </w:tabs>
        <w:spacing w:after="0" w:line="240" w:lineRule="auto"/>
        <w:ind w:left="-142" w:right="-141"/>
        <w:jc w:val="both"/>
        <w:rPr>
          <w:rFonts w:cs="Arial"/>
        </w:rPr>
      </w:pPr>
    </w:p>
    <w:p w:rsidR="00201502" w:rsidRDefault="00201502" w:rsidP="0017460D">
      <w:pPr>
        <w:tabs>
          <w:tab w:val="left" w:pos="-142"/>
          <w:tab w:val="left" w:pos="1134"/>
        </w:tabs>
        <w:overflowPunct w:val="0"/>
        <w:autoSpaceDE w:val="0"/>
        <w:spacing w:after="0" w:line="240" w:lineRule="auto"/>
        <w:ind w:left="-142" w:right="-141"/>
        <w:jc w:val="both"/>
        <w:textAlignment w:val="baseline"/>
        <w:rPr>
          <w:rFonts w:cs="Arial"/>
        </w:rPr>
      </w:pPr>
      <w:r w:rsidRPr="0017460D">
        <w:rPr>
          <w:rFonts w:cs="Arial"/>
        </w:rPr>
        <w:t xml:space="preserve">Transcurrido el término señalado en el párrafo anterior, </w:t>
      </w:r>
      <w:r w:rsidRPr="0017460D">
        <w:rPr>
          <w:rFonts w:cs="Arial"/>
          <w:b/>
        </w:rPr>
        <w:t>“EL INSTITUTO”</w:t>
      </w:r>
      <w:r w:rsidRPr="0017460D">
        <w:rPr>
          <w:rFonts w:cs="Arial"/>
        </w:rPr>
        <w:t xml:space="preserve"> resolverá considerando los argumentos y pruebas que se hubieren hecho valer.</w:t>
      </w:r>
    </w:p>
    <w:p w:rsidR="00073109" w:rsidRPr="0017460D" w:rsidRDefault="00073109" w:rsidP="0017460D">
      <w:pPr>
        <w:tabs>
          <w:tab w:val="left" w:pos="-142"/>
          <w:tab w:val="left" w:pos="1134"/>
        </w:tabs>
        <w:overflowPunct w:val="0"/>
        <w:autoSpaceDE w:val="0"/>
        <w:spacing w:after="0" w:line="240" w:lineRule="auto"/>
        <w:ind w:left="-142" w:right="-141"/>
        <w:jc w:val="both"/>
        <w:textAlignment w:val="baseline"/>
        <w:rPr>
          <w:rFonts w:cs="Arial"/>
        </w:rPr>
      </w:pPr>
    </w:p>
    <w:p w:rsidR="00201502" w:rsidRDefault="00201502" w:rsidP="0017460D">
      <w:pPr>
        <w:tabs>
          <w:tab w:val="left" w:pos="-142"/>
          <w:tab w:val="left" w:pos="1134"/>
        </w:tabs>
        <w:overflowPunct w:val="0"/>
        <w:autoSpaceDE w:val="0"/>
        <w:spacing w:after="0" w:line="240" w:lineRule="auto"/>
        <w:ind w:left="-142" w:right="-141"/>
        <w:jc w:val="both"/>
        <w:textAlignment w:val="baseline"/>
        <w:rPr>
          <w:rFonts w:cs="Arial"/>
        </w:rPr>
      </w:pPr>
      <w:r w:rsidRPr="0017460D">
        <w:rPr>
          <w:rFonts w:cs="Arial"/>
        </w:rPr>
        <w:t xml:space="preserve">La determinación de dar o no por rescindido administrativamente el contrato deberá ser debidamente fundada, motivada y comunicada por escrito a </w:t>
      </w:r>
      <w:r w:rsidRPr="0017460D">
        <w:rPr>
          <w:rFonts w:cs="Arial"/>
          <w:b/>
        </w:rPr>
        <w:t>“EL PROVEEDOR”</w:t>
      </w:r>
      <w:r w:rsidRPr="0017460D">
        <w:rPr>
          <w:rFonts w:cs="Arial"/>
        </w:rPr>
        <w:t xml:space="preserve">, dentro de los </w:t>
      </w:r>
      <w:r w:rsidRPr="0017460D">
        <w:rPr>
          <w:rFonts w:cs="Arial"/>
          <w:b/>
        </w:rPr>
        <w:t>15 (quince) días hábiles</w:t>
      </w:r>
      <w:r w:rsidRPr="0017460D">
        <w:rPr>
          <w:rFonts w:cs="Arial"/>
        </w:rPr>
        <w:t xml:space="preserve"> siguientes, contados a partir del día siguiente a aquel en que concluya el plazo señalado en el primer párrafo de esta cláusula.</w:t>
      </w:r>
    </w:p>
    <w:p w:rsidR="00073109" w:rsidRPr="0017460D" w:rsidRDefault="00073109" w:rsidP="0017460D">
      <w:pPr>
        <w:tabs>
          <w:tab w:val="left" w:pos="-142"/>
          <w:tab w:val="left" w:pos="1134"/>
        </w:tabs>
        <w:overflowPunct w:val="0"/>
        <w:autoSpaceDE w:val="0"/>
        <w:spacing w:after="0" w:line="240" w:lineRule="auto"/>
        <w:ind w:left="-142" w:right="-141"/>
        <w:jc w:val="both"/>
        <w:textAlignment w:val="baseline"/>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Cuando se rescinda el contrato se formulará el finiquito correspondiente, a efecto de hacer constar los pagos que deba efectuar </w:t>
      </w:r>
      <w:r w:rsidRPr="0017460D">
        <w:rPr>
          <w:rFonts w:cs="Arial"/>
          <w:b/>
        </w:rPr>
        <w:t xml:space="preserve">“EL INSTITUTO” </w:t>
      </w:r>
      <w:r w:rsidRPr="0017460D">
        <w:rPr>
          <w:rFonts w:cs="Arial"/>
        </w:rPr>
        <w:t>por concepto de los servicios prestados hasta el momento de la rescisión.</w:t>
      </w:r>
    </w:p>
    <w:p w:rsidR="00073109" w:rsidRPr="0017460D" w:rsidRDefault="00073109" w:rsidP="0017460D">
      <w:pPr>
        <w:widowControl w:val="0"/>
        <w:autoSpaceDE w:val="0"/>
        <w:spacing w:after="0" w:line="240" w:lineRule="auto"/>
        <w:ind w:left="-142" w:right="-141"/>
        <w:jc w:val="both"/>
        <w:rPr>
          <w:rFonts w:cs="Arial"/>
        </w:rPr>
      </w:pPr>
    </w:p>
    <w:p w:rsidR="00073109" w:rsidRDefault="00201502" w:rsidP="0017460D">
      <w:pPr>
        <w:widowControl w:val="0"/>
        <w:autoSpaceDE w:val="0"/>
        <w:spacing w:after="0" w:line="240" w:lineRule="auto"/>
        <w:ind w:left="-142" w:right="-141"/>
        <w:jc w:val="both"/>
        <w:rPr>
          <w:rFonts w:cs="Arial"/>
        </w:rPr>
      </w:pPr>
      <w:r w:rsidRPr="0017460D">
        <w:rPr>
          <w:rFonts w:cs="Arial"/>
        </w:rPr>
        <w:t xml:space="preserve">En el supuesto de que el incumplimiento por parte de </w:t>
      </w:r>
      <w:r w:rsidRPr="0017460D">
        <w:rPr>
          <w:rFonts w:cs="Arial"/>
          <w:b/>
        </w:rPr>
        <w:t>“EL PROVEEDOR”</w:t>
      </w:r>
      <w:r w:rsidRPr="0017460D">
        <w:rPr>
          <w:rFonts w:cs="Arial"/>
        </w:rPr>
        <w:t xml:space="preserve"> no derive del atraso en la prestación del servicio, </w:t>
      </w:r>
      <w:r w:rsidRPr="0017460D">
        <w:rPr>
          <w:rFonts w:cs="Arial"/>
          <w:b/>
        </w:rPr>
        <w:t>“EL INSTITUTO”</w:t>
      </w:r>
      <w:r w:rsidRPr="0017460D">
        <w:rPr>
          <w:rFonts w:cs="Arial"/>
        </w:rPr>
        <w:t xml:space="preserve"> podrá iniciar el procedimiento de rescisión administrativa en cualquier momento posterior al incumplimiento.</w:t>
      </w:r>
    </w:p>
    <w:p w:rsidR="00073109" w:rsidRDefault="00073109"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Si previamente a la determinación de dar por rescindido el contrato, se prestaren los servicios, el procedimiento iniciado quedará sin efecto, previa aceptación y verificación de </w:t>
      </w:r>
      <w:r w:rsidRPr="0017460D">
        <w:rPr>
          <w:rFonts w:cs="Arial"/>
          <w:b/>
        </w:rPr>
        <w:t>“EL INSTITUTO”</w:t>
      </w:r>
      <w:r w:rsidRPr="0017460D">
        <w:rPr>
          <w:rFonts w:cs="Arial"/>
        </w:rPr>
        <w:t xml:space="preserve">, </w:t>
      </w:r>
      <w:r w:rsidRPr="0017460D">
        <w:rPr>
          <w:rFonts w:cs="Arial"/>
          <w:bCs/>
        </w:rPr>
        <w:t>de</w:t>
      </w:r>
      <w:r w:rsidRPr="0017460D">
        <w:rPr>
          <w:rFonts w:cs="Arial"/>
          <w:b/>
        </w:rPr>
        <w:t xml:space="preserve"> </w:t>
      </w:r>
      <w:r w:rsidRPr="0017460D">
        <w:rPr>
          <w:rFonts w:cs="Arial"/>
        </w:rPr>
        <w:t>que continúa vigente la necesidad de los mismos y aplicando, en su caso, las penas convencionales correspondientes.</w:t>
      </w:r>
    </w:p>
    <w:p w:rsidR="00073109" w:rsidRPr="0017460D" w:rsidRDefault="00073109"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b/>
        </w:rPr>
        <w:t xml:space="preserve">“EL INSTITUTO” </w:t>
      </w:r>
      <w:r w:rsidRPr="0017460D">
        <w:rPr>
          <w:rFonts w:cs="Arial"/>
        </w:rPr>
        <w:t>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w:t>
      </w:r>
    </w:p>
    <w:p w:rsidR="00073109" w:rsidRPr="0017460D" w:rsidRDefault="00073109"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Al no dar por rescindido el contrato, </w:t>
      </w:r>
      <w:r w:rsidRPr="0017460D">
        <w:rPr>
          <w:rFonts w:cs="Arial"/>
          <w:b/>
        </w:rPr>
        <w:t xml:space="preserve">“EL INSTITUTO” </w:t>
      </w:r>
      <w:r w:rsidRPr="0017460D">
        <w:rPr>
          <w:rFonts w:cs="Arial"/>
        </w:rPr>
        <w:t xml:space="preserve">establecerá con </w:t>
      </w:r>
      <w:r w:rsidRPr="0017460D">
        <w:rPr>
          <w:rFonts w:cs="Arial"/>
          <w:b/>
        </w:rPr>
        <w:t xml:space="preserve">“EL PROVEEDOR” </w:t>
      </w:r>
      <w:r w:rsidRPr="0017460D">
        <w:rPr>
          <w:rFonts w:cs="Arial"/>
        </w:rPr>
        <w:t xml:space="preserve">otro plazo, que le permita subsanar a </w:t>
      </w:r>
      <w:r w:rsidRPr="0017460D">
        <w:rPr>
          <w:rFonts w:cs="Arial"/>
          <w:b/>
        </w:rPr>
        <w:t xml:space="preserve">“EL PROVEEDOR” </w:t>
      </w:r>
      <w:r w:rsidRPr="0017460D">
        <w:rPr>
          <w:rFonts w:cs="Arial"/>
        </w:rPr>
        <w:t>el incumplimiento que hubiere motivado el inicio del procedimiento.</w:t>
      </w:r>
    </w:p>
    <w:p w:rsidR="00073109" w:rsidRPr="0017460D" w:rsidRDefault="00073109"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El convenio modificatorio que al efecto se celebre deberá atender a las condiciones previstas por los dos últimos párrafos del artículo 52 de la Ley de Adquisiciones, Arrendamientos y Servicios del Sector Público vigente.</w:t>
      </w:r>
    </w:p>
    <w:p w:rsidR="00073109" w:rsidRPr="0017460D" w:rsidRDefault="00073109" w:rsidP="0017460D">
      <w:pPr>
        <w:widowControl w:val="0"/>
        <w:autoSpaceDE w:val="0"/>
        <w:spacing w:after="0" w:line="240" w:lineRule="auto"/>
        <w:ind w:left="-142" w:right="-141"/>
        <w:jc w:val="both"/>
        <w:rPr>
          <w:rFonts w:cs="Arial"/>
        </w:rPr>
      </w:pPr>
    </w:p>
    <w:p w:rsidR="00201502" w:rsidRDefault="00201502" w:rsidP="0017460D">
      <w:pPr>
        <w:autoSpaceDE w:val="0"/>
        <w:spacing w:after="0" w:line="240" w:lineRule="auto"/>
        <w:ind w:left="-142" w:right="-141"/>
        <w:jc w:val="both"/>
        <w:rPr>
          <w:rFonts w:cs="Arial"/>
        </w:rPr>
      </w:pPr>
      <w:r w:rsidRPr="0017460D">
        <w:rPr>
          <w:rFonts w:cs="Arial"/>
          <w:b/>
          <w:bCs/>
        </w:rPr>
        <w:t xml:space="preserve">TRIGÉSIMA SEGUNDA.- </w:t>
      </w:r>
      <w:r w:rsidRPr="0017460D">
        <w:rPr>
          <w:rFonts w:cs="Arial"/>
          <w:b/>
        </w:rPr>
        <w:t xml:space="preserve">Suspensión del Servicio: </w:t>
      </w:r>
      <w:r w:rsidRPr="0017460D">
        <w:rPr>
          <w:rFonts w:cs="Arial"/>
        </w:rPr>
        <w:t xml:space="preserve">Cuando en la prestación de servicio se presente caso fortuito o de fuerza mayor, </w:t>
      </w:r>
      <w:r w:rsidRPr="0017460D">
        <w:rPr>
          <w:rFonts w:cs="Arial"/>
          <w:b/>
        </w:rPr>
        <w:t>“EL INSTITUTO”</w:t>
      </w:r>
      <w:r w:rsidRPr="0017460D">
        <w:rPr>
          <w:rFonts w:cs="Arial"/>
        </w:rPr>
        <w:t xml:space="preserve"> bajo su responsabilidad podrá suspender la prestación del servicio, en cuyo caso únicamente se pagarán aquellos servicios que hubiesen sido efectivamente prestados y en su caso se reintegrarán los anticipos no amortizados.</w:t>
      </w:r>
    </w:p>
    <w:p w:rsidR="00073109" w:rsidRPr="0017460D" w:rsidRDefault="00073109" w:rsidP="0017460D">
      <w:pPr>
        <w:autoSpaceDE w:val="0"/>
        <w:spacing w:after="0" w:line="240" w:lineRule="auto"/>
        <w:ind w:left="-142" w:right="-141"/>
        <w:jc w:val="both"/>
        <w:rPr>
          <w:rFonts w:cs="Arial"/>
        </w:rPr>
      </w:pPr>
    </w:p>
    <w:p w:rsidR="00201502" w:rsidRDefault="00201502" w:rsidP="0017460D">
      <w:pPr>
        <w:autoSpaceDE w:val="0"/>
        <w:spacing w:after="0" w:line="240" w:lineRule="auto"/>
        <w:ind w:left="-142" w:right="-141"/>
        <w:jc w:val="both"/>
        <w:rPr>
          <w:rFonts w:cs="Arial"/>
        </w:rPr>
      </w:pPr>
      <w:r w:rsidRPr="0017460D">
        <w:rPr>
          <w:rFonts w:cs="Arial"/>
        </w:rPr>
        <w:t xml:space="preserve">Cuando la suspensión obedezca a causas imputables a </w:t>
      </w:r>
      <w:r w:rsidRPr="0017460D">
        <w:rPr>
          <w:rFonts w:cs="Arial"/>
          <w:b/>
        </w:rPr>
        <w:t>“EL INSTITUTO”</w:t>
      </w:r>
      <w:r w:rsidRPr="0017460D">
        <w:rPr>
          <w:rFonts w:cs="Arial"/>
        </w:rPr>
        <w:t xml:space="preserve">, previa petición y justificación de </w:t>
      </w:r>
      <w:r w:rsidRPr="0017460D">
        <w:rPr>
          <w:rFonts w:cs="Arial"/>
          <w:b/>
        </w:rPr>
        <w:t>“EL PROVEEDOR”</w:t>
      </w:r>
      <w:r w:rsidRPr="0017460D">
        <w:rPr>
          <w:rFonts w:cs="Arial"/>
        </w:rPr>
        <w:t>,</w:t>
      </w:r>
      <w:r w:rsidRPr="0017460D">
        <w:rPr>
          <w:rFonts w:cs="Arial"/>
          <w:b/>
        </w:rPr>
        <w:t xml:space="preserve"> “EL INSTITUTO” </w:t>
      </w:r>
      <w:r w:rsidRPr="0017460D">
        <w:rPr>
          <w:rFonts w:cs="Arial"/>
        </w:rPr>
        <w:t xml:space="preserve">reembolsará a </w:t>
      </w:r>
      <w:r w:rsidRPr="0017460D">
        <w:rPr>
          <w:rFonts w:cs="Arial"/>
          <w:b/>
        </w:rPr>
        <w:t xml:space="preserve">“EL PROVEEDOR” </w:t>
      </w:r>
      <w:r w:rsidRPr="0017460D">
        <w:rPr>
          <w:rFonts w:cs="Arial"/>
        </w:rPr>
        <w:t xml:space="preserve">los gastos no recuperables que se originen durante el tiempo que dure esta suspensión, siempre que éstos sean razonables, estén debidamente comprobados y se relacionen directamente con el contrato. </w:t>
      </w:r>
    </w:p>
    <w:p w:rsidR="00073109" w:rsidRPr="0017460D" w:rsidRDefault="00073109" w:rsidP="0017460D">
      <w:pPr>
        <w:autoSpaceDE w:val="0"/>
        <w:spacing w:after="0" w:line="240" w:lineRule="auto"/>
        <w:ind w:left="-142" w:right="-141"/>
        <w:jc w:val="both"/>
        <w:rPr>
          <w:rFonts w:cs="Arial"/>
        </w:rPr>
      </w:pPr>
    </w:p>
    <w:p w:rsidR="00201502" w:rsidRDefault="00201502" w:rsidP="0017460D">
      <w:pPr>
        <w:autoSpaceDE w:val="0"/>
        <w:spacing w:after="0" w:line="240" w:lineRule="auto"/>
        <w:ind w:left="-142" w:right="-141"/>
        <w:jc w:val="both"/>
        <w:rPr>
          <w:rFonts w:cs="Arial"/>
        </w:rPr>
      </w:pPr>
      <w:r w:rsidRPr="0017460D">
        <w:rPr>
          <w:rFonts w:cs="Arial"/>
        </w:rPr>
        <w:t xml:space="preserve">En cualquiera de los casos previstos en esta cláusula, se pactará por </w:t>
      </w:r>
      <w:r w:rsidRPr="0017460D">
        <w:rPr>
          <w:rFonts w:cs="Arial"/>
          <w:b/>
        </w:rPr>
        <w:t>“LAS PARTES”</w:t>
      </w:r>
      <w:r w:rsidRPr="0017460D">
        <w:rPr>
          <w:rFonts w:cs="Arial"/>
        </w:rPr>
        <w:t xml:space="preserve"> el plazo de suspensión, a cuyo término podrá iniciarse la termin</w:t>
      </w:r>
      <w:r w:rsidR="00073109">
        <w:rPr>
          <w:rFonts w:cs="Arial"/>
        </w:rPr>
        <w:t>ación anticipada del contrato.</w:t>
      </w:r>
    </w:p>
    <w:p w:rsidR="00073109" w:rsidRPr="0017460D" w:rsidRDefault="00073109" w:rsidP="0017460D">
      <w:pPr>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b/>
          <w:bCs/>
        </w:rPr>
        <w:t xml:space="preserve">TRIGÉSIMA TERCERA.- </w:t>
      </w:r>
      <w:r w:rsidRPr="0017460D">
        <w:rPr>
          <w:rFonts w:cs="Arial"/>
          <w:b/>
        </w:rPr>
        <w:t xml:space="preserve">Transferencia de Derechos de Cobro: “EL PROVEEDOR” </w:t>
      </w:r>
      <w:r w:rsidRPr="0017460D">
        <w:rPr>
          <w:rFonts w:cs="Arial"/>
        </w:rPr>
        <w:t xml:space="preserve">se obliga a no transferir por ningún título, en forma total o parcial, a favor de cualquier otra persona física o moral, sus derechos y obligaciones que se deriven del presente contrato; a excepción de los derechos de cobro, debiendo solicitar por escrito el consentimiento de </w:t>
      </w:r>
      <w:r w:rsidRPr="0017460D">
        <w:rPr>
          <w:rFonts w:cs="Arial"/>
          <w:b/>
        </w:rPr>
        <w:t>“EL INSTITUTO”</w:t>
      </w:r>
      <w:r w:rsidRPr="0017460D">
        <w:rPr>
          <w:rFonts w:cs="Arial"/>
        </w:rPr>
        <w:t>.</w:t>
      </w:r>
    </w:p>
    <w:p w:rsidR="00073109" w:rsidRPr="0017460D" w:rsidRDefault="00073109" w:rsidP="0017460D">
      <w:pPr>
        <w:widowControl w:val="0"/>
        <w:autoSpaceDE w:val="0"/>
        <w:spacing w:after="0" w:line="240" w:lineRule="auto"/>
        <w:ind w:left="-142" w:right="-141"/>
        <w:jc w:val="both"/>
        <w:rPr>
          <w:rFonts w:cs="Arial"/>
          <w:b/>
        </w:rPr>
      </w:pPr>
    </w:p>
    <w:p w:rsidR="00201502" w:rsidRDefault="00201502" w:rsidP="0017460D">
      <w:pPr>
        <w:widowControl w:val="0"/>
        <w:autoSpaceDE w:val="0"/>
        <w:spacing w:after="0" w:line="240" w:lineRule="auto"/>
        <w:ind w:left="-142" w:right="-141"/>
        <w:jc w:val="both"/>
        <w:rPr>
          <w:rFonts w:cs="Arial"/>
        </w:rPr>
      </w:pPr>
      <w:r w:rsidRPr="0017460D">
        <w:rPr>
          <w:rFonts w:cs="Arial"/>
          <w:b/>
        </w:rPr>
        <w:t>“EL PROVEEDOR”</w:t>
      </w:r>
      <w:r w:rsidRPr="0017460D">
        <w:rPr>
          <w:rFonts w:cs="Arial"/>
        </w:rPr>
        <w:t xml:space="preserve"> deberá presentar la solicitud correspondiente dentro de los </w:t>
      </w:r>
      <w:r w:rsidRPr="0017460D">
        <w:rPr>
          <w:rFonts w:cs="Arial"/>
          <w:b/>
        </w:rPr>
        <w:t>5 (cinco) días naturales</w:t>
      </w:r>
      <w:r w:rsidRPr="0017460D">
        <w:rPr>
          <w:rFonts w:cs="Arial"/>
        </w:rPr>
        <w:t xml:space="preserve"> anteriores a la fecha de pago programada, a la que deberá adjuntar una copia de los contra-recibos cuyo importe transfiere, y demás documentos sustantivos de dicha transferencia, lo cual será necesario para efec</w:t>
      </w:r>
      <w:r w:rsidR="00073109">
        <w:rPr>
          <w:rFonts w:cs="Arial"/>
        </w:rPr>
        <w:t xml:space="preserve">tuar el pago correspondiente. </w:t>
      </w:r>
    </w:p>
    <w:p w:rsidR="00073109" w:rsidRPr="0017460D" w:rsidRDefault="00073109"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Si con motivo de la transferencia de los derechos de cobro solicitada por </w:t>
      </w:r>
      <w:r w:rsidRPr="0017460D">
        <w:rPr>
          <w:rFonts w:cs="Arial"/>
          <w:b/>
        </w:rPr>
        <w:t>“EL PROVEEDOR”</w:t>
      </w:r>
      <w:r w:rsidRPr="0017460D">
        <w:rPr>
          <w:rFonts w:cs="Arial"/>
        </w:rPr>
        <w:t xml:space="preserve">, se origina un retraso en el pago, no procederá el pago de los gastos financieros a que hace referencia el </w:t>
      </w:r>
      <w:r w:rsidR="00761ACC" w:rsidRPr="0017460D">
        <w:rPr>
          <w:rFonts w:cs="Arial"/>
        </w:rPr>
        <w:t>artículo 51</w:t>
      </w:r>
      <w:r w:rsidRPr="0017460D">
        <w:rPr>
          <w:rFonts w:cs="Arial"/>
        </w:rPr>
        <w:t xml:space="preserve"> de la Ley de Adquisiciones, Arrendamientos y Servicios del Sector Público.</w:t>
      </w:r>
    </w:p>
    <w:p w:rsidR="00073109" w:rsidRPr="0017460D" w:rsidRDefault="00073109" w:rsidP="0017460D">
      <w:pPr>
        <w:widowControl w:val="0"/>
        <w:autoSpaceDE w:val="0"/>
        <w:spacing w:after="0" w:line="240" w:lineRule="auto"/>
        <w:ind w:left="-142" w:right="-141"/>
        <w:jc w:val="both"/>
        <w:rPr>
          <w:rFonts w:cs="Arial"/>
        </w:rPr>
      </w:pPr>
    </w:p>
    <w:p w:rsidR="00073109" w:rsidRDefault="00201502" w:rsidP="00073109">
      <w:pPr>
        <w:widowControl w:val="0"/>
        <w:tabs>
          <w:tab w:val="left" w:pos="1080"/>
        </w:tabs>
        <w:autoSpaceDE w:val="0"/>
        <w:spacing w:after="0" w:line="240" w:lineRule="auto"/>
        <w:ind w:left="-142" w:right="-141"/>
        <w:jc w:val="both"/>
        <w:rPr>
          <w:rFonts w:cs="Arial"/>
        </w:rPr>
      </w:pPr>
      <w:r w:rsidRPr="0017460D">
        <w:rPr>
          <w:rFonts w:cs="Arial"/>
          <w:b/>
          <w:bCs/>
        </w:rPr>
        <w:t xml:space="preserve">TRIGÉSIMA CUARTA.- </w:t>
      </w:r>
      <w:r w:rsidRPr="0017460D">
        <w:rPr>
          <w:rFonts w:cs="Arial"/>
          <w:b/>
        </w:rPr>
        <w:t>Notificaciones.-</w:t>
      </w:r>
      <w:r w:rsidRPr="0017460D">
        <w:rPr>
          <w:rFonts w:cs="Arial"/>
        </w:rPr>
        <w:t xml:space="preserve"> Las notificaciones relacionadas con el presente contrato deberán enviarse por escrito: a </w:t>
      </w:r>
      <w:r w:rsidRPr="0017460D">
        <w:rPr>
          <w:rFonts w:cs="Arial"/>
          <w:b/>
        </w:rPr>
        <w:t>“EL PROVEEDOR”</w:t>
      </w:r>
      <w:r w:rsidRPr="0017460D">
        <w:rPr>
          <w:rFonts w:cs="Arial"/>
        </w:rPr>
        <w:t xml:space="preserve">, precisamente a su domicilio ubicado en ______________y a </w:t>
      </w:r>
      <w:r w:rsidRPr="0017460D">
        <w:rPr>
          <w:rFonts w:cs="Arial"/>
          <w:b/>
        </w:rPr>
        <w:t>“EL INSTITUTO”</w:t>
      </w:r>
      <w:r w:rsidRPr="0017460D">
        <w:rPr>
          <w:rFonts w:cs="Arial"/>
        </w:rPr>
        <w:t xml:space="preserve"> a sus oficinas ubicadas en Calle Durango 291, P.H., Colonia Roma, Demarcación Territorial Cuauhtémoc, Código Postal 06700, Ciudad De México.</w:t>
      </w:r>
    </w:p>
    <w:p w:rsidR="00073109" w:rsidRDefault="00073109" w:rsidP="00073109">
      <w:pPr>
        <w:widowControl w:val="0"/>
        <w:tabs>
          <w:tab w:val="left" w:pos="1080"/>
        </w:tabs>
        <w:autoSpaceDE w:val="0"/>
        <w:spacing w:after="0" w:line="240" w:lineRule="auto"/>
        <w:ind w:left="-142" w:right="-141"/>
        <w:jc w:val="both"/>
        <w:rPr>
          <w:rFonts w:cs="Arial"/>
        </w:rPr>
      </w:pPr>
    </w:p>
    <w:p w:rsidR="00201502" w:rsidRPr="0017460D" w:rsidRDefault="00201502" w:rsidP="00073109">
      <w:pPr>
        <w:widowControl w:val="0"/>
        <w:tabs>
          <w:tab w:val="left" w:pos="1080"/>
        </w:tabs>
        <w:autoSpaceDE w:val="0"/>
        <w:spacing w:after="0" w:line="240" w:lineRule="auto"/>
        <w:ind w:left="-142" w:right="-141"/>
        <w:jc w:val="both"/>
        <w:rPr>
          <w:rFonts w:cs="Arial"/>
        </w:rPr>
      </w:pPr>
      <w:r w:rsidRPr="0017460D">
        <w:rPr>
          <w:rFonts w:cs="Arial"/>
        </w:rPr>
        <w:t xml:space="preserve">Cualquier cambio de domicilio de </w:t>
      </w:r>
      <w:r w:rsidRPr="0017460D">
        <w:rPr>
          <w:rFonts w:cs="Arial"/>
          <w:b/>
        </w:rPr>
        <w:t>“EL PROVEEDOR”</w:t>
      </w:r>
      <w:r w:rsidRPr="0017460D">
        <w:rPr>
          <w:rFonts w:cs="Arial"/>
        </w:rPr>
        <w:t xml:space="preserve"> deberá notificarse a </w:t>
      </w:r>
      <w:r w:rsidRPr="0017460D">
        <w:rPr>
          <w:rFonts w:cs="Arial"/>
          <w:b/>
        </w:rPr>
        <w:t xml:space="preserve">“EL INSTITUTO” </w:t>
      </w:r>
      <w:r w:rsidRPr="0017460D">
        <w:rPr>
          <w:rFonts w:cs="Arial"/>
        </w:rPr>
        <w:t>en términos de lo dispuesto por los artículos 72 y 73 de la Ley Sobre el Contrato de Seguro vigente.</w:t>
      </w:r>
    </w:p>
    <w:p w:rsidR="00201502" w:rsidRPr="0017460D" w:rsidRDefault="00201502"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b/>
          <w:bCs/>
        </w:rPr>
        <w:t xml:space="preserve">TRIGÉSIMA QUINTA.- Moneda: </w:t>
      </w:r>
      <w:r w:rsidRPr="0017460D">
        <w:rPr>
          <w:rFonts w:cs="Arial"/>
          <w:bCs/>
        </w:rPr>
        <w:t xml:space="preserve">Tanto el pago de la prima como la indemnización a que haya lugar por este contrato </w:t>
      </w:r>
      <w:r w:rsidR="00073109" w:rsidRPr="0017460D">
        <w:rPr>
          <w:rFonts w:cs="Arial"/>
          <w:bCs/>
        </w:rPr>
        <w:t>son liquidables</w:t>
      </w:r>
      <w:r w:rsidRPr="0017460D">
        <w:rPr>
          <w:rFonts w:cs="Arial"/>
          <w:bCs/>
        </w:rPr>
        <w:t xml:space="preserve"> en pesos</w:t>
      </w:r>
      <w:r w:rsidRPr="0017460D">
        <w:rPr>
          <w:rFonts w:cs="Arial"/>
        </w:rPr>
        <w:t xml:space="preserve"> m</w:t>
      </w:r>
      <w:r w:rsidRPr="0017460D">
        <w:rPr>
          <w:rFonts w:cs="Arial"/>
          <w:bCs/>
        </w:rPr>
        <w:t>exicanos</w:t>
      </w:r>
      <w:r w:rsidRPr="0017460D">
        <w:rPr>
          <w:rFonts w:cs="Arial"/>
        </w:rPr>
        <w:t>.</w:t>
      </w:r>
    </w:p>
    <w:p w:rsidR="00073109" w:rsidRPr="0017460D" w:rsidRDefault="00073109" w:rsidP="0017460D">
      <w:pPr>
        <w:widowControl w:val="0"/>
        <w:autoSpaceDE w:val="0"/>
        <w:spacing w:after="0" w:line="240" w:lineRule="auto"/>
        <w:ind w:left="-142" w:right="-141"/>
        <w:jc w:val="both"/>
        <w:rPr>
          <w:rFonts w:cs="Arial"/>
          <w:b/>
        </w:rPr>
      </w:pPr>
    </w:p>
    <w:p w:rsidR="00201502" w:rsidRDefault="00201502" w:rsidP="0017460D">
      <w:pPr>
        <w:autoSpaceDE w:val="0"/>
        <w:spacing w:after="0" w:line="240" w:lineRule="auto"/>
        <w:ind w:left="-142" w:right="-141"/>
        <w:jc w:val="both"/>
        <w:rPr>
          <w:rFonts w:cs="Arial"/>
        </w:rPr>
      </w:pPr>
      <w:r w:rsidRPr="0017460D">
        <w:rPr>
          <w:rFonts w:cs="Arial"/>
          <w:b/>
          <w:bCs/>
        </w:rPr>
        <w:t xml:space="preserve">TRIGÉSIMA SEXTA.- Rectificación de la póliza: </w:t>
      </w:r>
      <w:r w:rsidRPr="0017460D">
        <w:rPr>
          <w:rFonts w:cs="Arial"/>
          <w:bCs/>
        </w:rPr>
        <w:t>En términos del artículo 25 de la Ley Sobre el Contrato de Seguro vigente,</w:t>
      </w:r>
      <w:r w:rsidRPr="0017460D">
        <w:rPr>
          <w:rFonts w:cs="Arial"/>
        </w:rPr>
        <w:t xml:space="preserve"> si el contenido de la póliza o sus modificaciones no concordaren con la oferta, </w:t>
      </w:r>
      <w:r w:rsidRPr="0017460D">
        <w:rPr>
          <w:rFonts w:cs="Arial"/>
          <w:b/>
        </w:rPr>
        <w:t>“EL INSTITUTO”</w:t>
      </w:r>
      <w:r w:rsidRPr="0017460D">
        <w:rPr>
          <w:rFonts w:cs="Arial"/>
        </w:rPr>
        <w:t xml:space="preserve"> podrá pedir la rectificación correspondiente dentro de los </w:t>
      </w:r>
      <w:r w:rsidRPr="0017460D">
        <w:rPr>
          <w:rFonts w:cs="Arial"/>
          <w:b/>
        </w:rPr>
        <w:t>30 (treinta) días naturales</w:t>
      </w:r>
      <w:r w:rsidRPr="0017460D">
        <w:rPr>
          <w:rFonts w:cs="Arial"/>
        </w:rPr>
        <w:t xml:space="preserve"> que sigan al día en que formalicen el contrato o que reciban la póliza; transcurrido este plazo se considerarán aceptados los términos y condiciones estipulados en el contrato y/o póliza, así como  sus modificaciones.</w:t>
      </w:r>
    </w:p>
    <w:p w:rsidR="00073109" w:rsidRPr="0017460D" w:rsidRDefault="00073109" w:rsidP="0017460D">
      <w:pPr>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bCs/>
        </w:rPr>
      </w:pPr>
      <w:r w:rsidRPr="0017460D">
        <w:rPr>
          <w:rFonts w:cs="Arial"/>
          <w:b/>
          <w:bCs/>
        </w:rPr>
        <w:t xml:space="preserve">TRIGÉSIMA SÉPTIMA.- </w:t>
      </w:r>
      <w:r w:rsidRPr="0017460D">
        <w:rPr>
          <w:rFonts w:cs="Arial"/>
          <w:b/>
        </w:rPr>
        <w:t xml:space="preserve">Relación Laboral: </w:t>
      </w:r>
      <w:r w:rsidRPr="0017460D">
        <w:rPr>
          <w:rFonts w:cs="Arial"/>
          <w:b/>
          <w:bCs/>
        </w:rPr>
        <w:t>“LAS PARTES”</w:t>
      </w:r>
      <w:r w:rsidRPr="0017460D">
        <w:rPr>
          <w:rFonts w:cs="Arial"/>
          <w:bCs/>
        </w:rPr>
        <w:t xml:space="preserve"> convienen en que </w:t>
      </w:r>
      <w:r w:rsidRPr="0017460D">
        <w:rPr>
          <w:rFonts w:cs="Arial"/>
          <w:b/>
          <w:bCs/>
        </w:rPr>
        <w:t>“EL INSTITUTO”</w:t>
      </w:r>
      <w:r w:rsidRPr="0017460D">
        <w:rPr>
          <w:rFonts w:cs="Arial"/>
          <w:bCs/>
        </w:rPr>
        <w:t xml:space="preserve"> no adquiere ninguna obligación de carácter laboral para con </w:t>
      </w:r>
      <w:r w:rsidRPr="0017460D">
        <w:rPr>
          <w:rFonts w:cs="Arial"/>
          <w:b/>
          <w:bCs/>
        </w:rPr>
        <w:t>“EL PROVEEDOR”</w:t>
      </w:r>
      <w:r w:rsidRPr="0017460D">
        <w:rPr>
          <w:rFonts w:cs="Arial"/>
          <w:bCs/>
        </w:rPr>
        <w:t xml:space="preserve">, ni para con los trabajadores que el mismo contrate para la realización de los trabajos objeto del presente instrumento jurídico, toda vez que dicho personal depende exclusivamente de </w:t>
      </w:r>
      <w:r w:rsidRPr="0017460D">
        <w:rPr>
          <w:rFonts w:cs="Arial"/>
          <w:b/>
          <w:bCs/>
        </w:rPr>
        <w:t>“EL PROVEEDOR”</w:t>
      </w:r>
      <w:r w:rsidRPr="0017460D">
        <w:rPr>
          <w:rFonts w:cs="Arial"/>
          <w:bCs/>
        </w:rPr>
        <w:t xml:space="preserve">. </w:t>
      </w:r>
    </w:p>
    <w:p w:rsidR="00073109" w:rsidRPr="0017460D" w:rsidRDefault="00073109" w:rsidP="0017460D">
      <w:pPr>
        <w:widowControl w:val="0"/>
        <w:autoSpaceDE w:val="0"/>
        <w:spacing w:after="0" w:line="240" w:lineRule="auto"/>
        <w:ind w:left="-142" w:right="-141"/>
        <w:jc w:val="both"/>
        <w:rPr>
          <w:rFonts w:cs="Arial"/>
          <w:bCs/>
        </w:rPr>
      </w:pPr>
    </w:p>
    <w:p w:rsidR="00201502" w:rsidRPr="0017460D" w:rsidRDefault="00201502" w:rsidP="0017460D">
      <w:pPr>
        <w:widowControl w:val="0"/>
        <w:autoSpaceDE w:val="0"/>
        <w:spacing w:after="0" w:line="240" w:lineRule="auto"/>
        <w:ind w:left="-142" w:right="-141"/>
        <w:jc w:val="both"/>
        <w:rPr>
          <w:rFonts w:cs="Arial"/>
          <w:bCs/>
        </w:rPr>
      </w:pPr>
      <w:r w:rsidRPr="0017460D">
        <w:rPr>
          <w:rFonts w:cs="Arial"/>
          <w:bCs/>
        </w:rPr>
        <w:t xml:space="preserve">Por lo anterior, no se le considerará a </w:t>
      </w:r>
      <w:r w:rsidRPr="0017460D">
        <w:rPr>
          <w:rFonts w:cs="Arial"/>
          <w:b/>
          <w:bCs/>
        </w:rPr>
        <w:t>“EL INSTITUTO”</w:t>
      </w:r>
      <w:r w:rsidRPr="0017460D">
        <w:rPr>
          <w:rFonts w:cs="Arial"/>
          <w:bCs/>
        </w:rPr>
        <w:t xml:space="preserve"> como patrón, ni aún sustituto, y </w:t>
      </w:r>
      <w:r w:rsidRPr="0017460D">
        <w:rPr>
          <w:rFonts w:cs="Arial"/>
          <w:b/>
          <w:bCs/>
        </w:rPr>
        <w:t>“EL PROVEEDOR”</w:t>
      </w:r>
      <w:r w:rsidRPr="0017460D">
        <w:rPr>
          <w:rFonts w:cs="Arial"/>
          <w:bCs/>
        </w:rPr>
        <w:t xml:space="preserve"> expresamente lo exime de cualquier responsabilidad de carácter Civil, Fiscal, de Seguridad Social, Laboral o de otra especie, que en su caso, pudiera llegar a generarse.</w:t>
      </w:r>
    </w:p>
    <w:p w:rsidR="00201502" w:rsidRPr="0017460D" w:rsidRDefault="00201502" w:rsidP="0017460D">
      <w:pPr>
        <w:widowControl w:val="0"/>
        <w:autoSpaceDE w:val="0"/>
        <w:spacing w:after="0" w:line="240" w:lineRule="auto"/>
        <w:ind w:left="-142" w:right="-141"/>
        <w:jc w:val="both"/>
        <w:rPr>
          <w:rFonts w:cs="Arial"/>
          <w:bCs/>
        </w:rPr>
      </w:pPr>
    </w:p>
    <w:p w:rsidR="00201502" w:rsidRDefault="00201502" w:rsidP="0017460D">
      <w:pPr>
        <w:widowControl w:val="0"/>
        <w:autoSpaceDE w:val="0"/>
        <w:spacing w:after="0" w:line="240" w:lineRule="auto"/>
        <w:ind w:left="-142" w:right="-141"/>
        <w:jc w:val="both"/>
        <w:rPr>
          <w:rFonts w:cs="Arial"/>
          <w:bCs/>
        </w:rPr>
      </w:pPr>
      <w:r w:rsidRPr="0017460D">
        <w:rPr>
          <w:rFonts w:cs="Arial"/>
          <w:b/>
          <w:bCs/>
        </w:rPr>
        <w:t>“EL PROVEEDOR”</w:t>
      </w:r>
      <w:r w:rsidRPr="0017460D">
        <w:rPr>
          <w:rFonts w:cs="Arial"/>
          <w:bCs/>
        </w:rPr>
        <w:t xml:space="preserve"> se obliga a liberar a </w:t>
      </w:r>
      <w:r w:rsidRPr="0017460D">
        <w:rPr>
          <w:rFonts w:cs="Arial"/>
          <w:b/>
          <w:bCs/>
        </w:rPr>
        <w:t>“EL INSTITUTO”</w:t>
      </w:r>
      <w:r w:rsidRPr="0017460D">
        <w:rPr>
          <w:rFonts w:cs="Arial"/>
          <w:bCs/>
        </w:rPr>
        <w:t xml:space="preserve"> de cualquier reclamación de índole Laboral o de Seguridad Social que sea presentada por parte de sus trabajadores, ante las autoridades competentes.</w:t>
      </w:r>
    </w:p>
    <w:p w:rsidR="00073109" w:rsidRPr="0017460D" w:rsidRDefault="00073109" w:rsidP="0017460D">
      <w:pPr>
        <w:widowControl w:val="0"/>
        <w:autoSpaceDE w:val="0"/>
        <w:spacing w:after="0" w:line="240" w:lineRule="auto"/>
        <w:ind w:left="-142" w:right="-141"/>
        <w:jc w:val="both"/>
        <w:rPr>
          <w:rFonts w:cs="Arial"/>
          <w:caps/>
        </w:rPr>
      </w:pPr>
    </w:p>
    <w:p w:rsidR="00201502" w:rsidRDefault="00201502" w:rsidP="0017460D">
      <w:pPr>
        <w:tabs>
          <w:tab w:val="left" w:pos="0"/>
        </w:tabs>
        <w:autoSpaceDE w:val="0"/>
        <w:spacing w:after="0" w:line="240" w:lineRule="auto"/>
        <w:ind w:left="-142" w:right="-141"/>
        <w:jc w:val="both"/>
        <w:rPr>
          <w:rFonts w:cs="Arial"/>
        </w:rPr>
      </w:pPr>
      <w:r w:rsidRPr="0017460D">
        <w:rPr>
          <w:rFonts w:cs="Arial"/>
          <w:b/>
          <w:bCs/>
        </w:rPr>
        <w:t>TRIGÉSIMA OCTAVA.- Modificaciones al Contrato:</w:t>
      </w:r>
      <w:r w:rsidRPr="0017460D">
        <w:rPr>
          <w:rFonts w:cs="Arial"/>
          <w:bCs/>
        </w:rPr>
        <w:t xml:space="preserve"> Conforme a lo dispuesto por el artículo 52 de la Ley de Adquisiciones, Arrendamientos y Servicios del Sector Público vigente </w:t>
      </w:r>
      <w:r w:rsidRPr="0017460D">
        <w:rPr>
          <w:rFonts w:cs="Arial"/>
          <w:b/>
          <w:bCs/>
        </w:rPr>
        <w:t>“EL INSTITUTO”</w:t>
      </w:r>
      <w:r w:rsidRPr="0017460D">
        <w:rPr>
          <w:rFonts w:cs="Arial"/>
          <w:bCs/>
        </w:rPr>
        <w:t xml:space="preserve"> podrá celebrar por escrito convenio modificatorio al presente contrato, durante la vigencia del mismo, siempre que el monto total de las modificaciones no rebase en conjunto, el </w:t>
      </w:r>
      <w:r w:rsidRPr="0017460D">
        <w:rPr>
          <w:rFonts w:cs="Arial"/>
          <w:b/>
          <w:bCs/>
        </w:rPr>
        <w:t>20% (veinte por ciento)</w:t>
      </w:r>
      <w:r w:rsidRPr="0017460D">
        <w:rPr>
          <w:rFonts w:cs="Arial"/>
          <w:bCs/>
        </w:rPr>
        <w:t xml:space="preserve"> del monto o cantidad de los conceptos o volúmenes establecidos originalmente en los mismos y el precio de los servicios sea igual al pactado originalmente, así como que se cuente con la disponibilidad presupuestal correspondiente</w:t>
      </w:r>
      <w:r w:rsidRPr="0017460D">
        <w:rPr>
          <w:rFonts w:cs="Arial"/>
        </w:rPr>
        <w:t xml:space="preserve">. </w:t>
      </w:r>
    </w:p>
    <w:p w:rsidR="00073109" w:rsidRPr="0017460D" w:rsidRDefault="00073109" w:rsidP="0017460D">
      <w:pPr>
        <w:tabs>
          <w:tab w:val="left" w:pos="0"/>
        </w:tabs>
        <w:autoSpaceDE w:val="0"/>
        <w:spacing w:after="0" w:line="240" w:lineRule="auto"/>
        <w:ind w:left="-142" w:right="-141"/>
        <w:jc w:val="both"/>
        <w:rPr>
          <w:rFonts w:cs="Arial"/>
        </w:rPr>
      </w:pPr>
    </w:p>
    <w:p w:rsidR="00201502" w:rsidRDefault="00201502" w:rsidP="0017460D">
      <w:pPr>
        <w:tabs>
          <w:tab w:val="left" w:pos="0"/>
        </w:tabs>
        <w:autoSpaceDE w:val="0"/>
        <w:spacing w:after="0" w:line="240" w:lineRule="auto"/>
        <w:ind w:left="-142" w:right="-141"/>
        <w:jc w:val="both"/>
        <w:rPr>
          <w:rFonts w:cs="Arial"/>
        </w:rPr>
      </w:pPr>
      <w:r w:rsidRPr="0017460D">
        <w:rPr>
          <w:rFonts w:cs="Arial"/>
          <w:b/>
          <w:bCs/>
        </w:rPr>
        <w:t xml:space="preserve">TRIGÉSIMA NOVENA.- </w:t>
      </w:r>
      <w:r w:rsidRPr="0017460D">
        <w:rPr>
          <w:rFonts w:cs="Arial"/>
          <w:b/>
        </w:rPr>
        <w:t>Confidencialidad: “LAS PARTES”</w:t>
      </w:r>
      <w:r w:rsidRPr="0017460D">
        <w:rPr>
          <w:rFonts w:cs="Arial"/>
        </w:rPr>
        <w:t xml:space="preserve"> convienen en considerar como información reservada y confidencial, de acuerdo a  lo dispuesto por los artículos 110 y 113 de la Ley Federal de Transparencia y Acceso a la Información Pública, todos los datos, conversaciones telefónicas, mensajes de audio, mensajes de grabadoras, cintas magnéticas, programas de cómputo, disquetes o cualquier otro material que contenga información jurídica, operativa, técnica, financiera o de análisis, registros, documentos, especificaciones, productos, informes, dictámenes y desarrollos a que tenga acceso o que le sean proporcionados por </w:t>
      </w:r>
      <w:r w:rsidRPr="0017460D">
        <w:rPr>
          <w:rFonts w:cs="Arial"/>
          <w:b/>
        </w:rPr>
        <w:t>“EL INSTITUTO”</w:t>
      </w:r>
      <w:r w:rsidRPr="0017460D">
        <w:rPr>
          <w:rFonts w:cs="Arial"/>
        </w:rPr>
        <w:t>.</w:t>
      </w:r>
    </w:p>
    <w:p w:rsidR="00073109" w:rsidRPr="0017460D" w:rsidRDefault="00073109" w:rsidP="0017460D">
      <w:pPr>
        <w:tabs>
          <w:tab w:val="left" w:pos="0"/>
        </w:tabs>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De igual forma será considerada como confidencial aquella información derivada de la ejecución del servicio que preste</w:t>
      </w:r>
      <w:r w:rsidRPr="0017460D">
        <w:rPr>
          <w:rFonts w:cs="Arial"/>
          <w:b/>
        </w:rPr>
        <w:t xml:space="preserve"> “EL PROVEEDOR” </w:t>
      </w:r>
      <w:r w:rsidRPr="0017460D">
        <w:rPr>
          <w:rFonts w:cs="Arial"/>
        </w:rPr>
        <w:t>a</w:t>
      </w:r>
      <w:r w:rsidRPr="0017460D">
        <w:rPr>
          <w:rFonts w:cs="Arial"/>
          <w:b/>
        </w:rPr>
        <w:t xml:space="preserve"> “EL INSTITUTO”</w:t>
      </w:r>
      <w:r w:rsidRPr="0017460D">
        <w:rPr>
          <w:rFonts w:cs="Arial"/>
        </w:rPr>
        <w:t>,</w:t>
      </w:r>
      <w:r w:rsidRPr="0017460D">
        <w:rPr>
          <w:rFonts w:cs="Arial"/>
          <w:b/>
        </w:rPr>
        <w:t xml:space="preserve"> </w:t>
      </w:r>
      <w:r w:rsidRPr="0017460D">
        <w:rPr>
          <w:rFonts w:cs="Arial"/>
        </w:rPr>
        <w:t>y que sea propiedad exclusiva de éste.</w:t>
      </w:r>
    </w:p>
    <w:p w:rsidR="00073109" w:rsidRPr="0017460D" w:rsidRDefault="00073109"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Por lo anterior, </w:t>
      </w:r>
      <w:r w:rsidRPr="0017460D">
        <w:rPr>
          <w:rFonts w:cs="Arial"/>
          <w:b/>
        </w:rPr>
        <w:t xml:space="preserve">“EL PROVEEDOR” </w:t>
      </w:r>
      <w:r w:rsidRPr="0017460D">
        <w:rPr>
          <w:rFonts w:cs="Arial"/>
        </w:rPr>
        <w:t>reconoce que queda prohibida la difusión y/o utilización total o parcial en su favor o de terceros ajenos a la relación contractual, por cualquier medio, entre otros, de manera enunciativa más no limitativa: vía oral, impresa, electrónica, magnética, óptica y, en general, por ningún medio conocido o por desarrollar, conforme a lo establecido en la Ley Federal de Protección de Datos Personales en Posesión de los Particulares y la Ley Federal de Transparencia y Acceso a la Información Pública.</w:t>
      </w:r>
    </w:p>
    <w:p w:rsidR="00073109" w:rsidRPr="0017460D" w:rsidRDefault="00073109"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En este sentido, acepta que la prohibición señalada en el párrafo anterior comprende inclusive, en forma enunciativa más no limitativa, que no se podrá llevar a cabo la difusión de la información con fines de lucro, comerciales, académicos, educativos o por cualquier otro, por lo que </w:t>
      </w:r>
      <w:r w:rsidRPr="0017460D">
        <w:rPr>
          <w:rFonts w:cs="Arial"/>
          <w:b/>
        </w:rPr>
        <w:t>“EL PROVEEDOR”</w:t>
      </w:r>
      <w:r w:rsidRPr="0017460D">
        <w:rPr>
          <w:rFonts w:cs="Arial"/>
        </w:rPr>
        <w:t>, se responsabiliza del uso y cuidado de la información a nombre propio y de las personas que formen parte, en su caso, de la participación conjunta, así como del personal directivo, administrativo y operativo que las conformen.</w:t>
      </w:r>
    </w:p>
    <w:p w:rsidR="00073109" w:rsidRPr="0017460D" w:rsidRDefault="00073109"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Por lo expuesto </w:t>
      </w:r>
      <w:r w:rsidRPr="0017460D">
        <w:rPr>
          <w:rFonts w:cs="Arial"/>
          <w:b/>
        </w:rPr>
        <w:t>“EL PROVEEDOR”</w:t>
      </w:r>
      <w:r w:rsidRPr="0017460D">
        <w:rPr>
          <w:rFonts w:cs="Arial"/>
        </w:rPr>
        <w:t xml:space="preserve"> se obliga expresamente a lo siguiente:</w:t>
      </w:r>
    </w:p>
    <w:p w:rsidR="00073109" w:rsidRPr="0017460D" w:rsidRDefault="00073109" w:rsidP="00F81DA8">
      <w:pPr>
        <w:widowControl w:val="0"/>
        <w:tabs>
          <w:tab w:val="left" w:pos="1139"/>
        </w:tabs>
        <w:autoSpaceDE w:val="0"/>
        <w:spacing w:after="0" w:line="240" w:lineRule="auto"/>
        <w:ind w:left="-142" w:right="-141"/>
        <w:jc w:val="both"/>
        <w:rPr>
          <w:rFonts w:cs="Arial"/>
        </w:rPr>
      </w:pPr>
    </w:p>
    <w:p w:rsidR="00201502" w:rsidRPr="0017460D" w:rsidRDefault="00201502" w:rsidP="0017460D">
      <w:pPr>
        <w:widowControl w:val="0"/>
        <w:numPr>
          <w:ilvl w:val="0"/>
          <w:numId w:val="99"/>
        </w:numPr>
        <w:suppressAutoHyphens/>
        <w:autoSpaceDE w:val="0"/>
        <w:spacing w:after="0" w:line="240" w:lineRule="auto"/>
        <w:ind w:left="-142" w:right="-141" w:firstLine="0"/>
        <w:jc w:val="both"/>
        <w:rPr>
          <w:rFonts w:cs="Arial"/>
        </w:rPr>
      </w:pPr>
      <w:r w:rsidRPr="0017460D">
        <w:rPr>
          <w:rFonts w:cs="Arial"/>
        </w:rPr>
        <w:t>Utilizar toda la información a que tenga acceso o generada con motivo de la prestación del servicio, únicamente para cumplimentar el objeto de este contrato.</w:t>
      </w:r>
    </w:p>
    <w:p w:rsidR="00201502" w:rsidRPr="0017460D" w:rsidRDefault="00201502" w:rsidP="0017460D">
      <w:pPr>
        <w:widowControl w:val="0"/>
        <w:numPr>
          <w:ilvl w:val="0"/>
          <w:numId w:val="99"/>
        </w:numPr>
        <w:suppressAutoHyphens/>
        <w:autoSpaceDE w:val="0"/>
        <w:spacing w:after="0" w:line="240" w:lineRule="auto"/>
        <w:ind w:left="-142" w:right="-141" w:firstLine="0"/>
        <w:jc w:val="both"/>
        <w:rPr>
          <w:rFonts w:cs="Arial"/>
        </w:rPr>
      </w:pPr>
      <w:r w:rsidRPr="0017460D">
        <w:rPr>
          <w:rFonts w:cs="Arial"/>
        </w:rPr>
        <w:t>Limitar la revelación de la información y documentación a que tenga acceso, únicamente a las personas que dentro de su propia organización se encuentren autorizadas para conocerla, haciéndose responsable del uso que dichas personas puedan hacer de la misma.</w:t>
      </w:r>
    </w:p>
    <w:p w:rsidR="00201502" w:rsidRPr="0017460D" w:rsidRDefault="00201502" w:rsidP="0017460D">
      <w:pPr>
        <w:widowControl w:val="0"/>
        <w:numPr>
          <w:ilvl w:val="0"/>
          <w:numId w:val="99"/>
        </w:numPr>
        <w:suppressAutoHyphens/>
        <w:autoSpaceDE w:val="0"/>
        <w:spacing w:after="0" w:line="240" w:lineRule="auto"/>
        <w:ind w:left="-142" w:right="-141" w:firstLine="0"/>
        <w:jc w:val="both"/>
        <w:rPr>
          <w:rFonts w:cs="Arial"/>
        </w:rPr>
      </w:pPr>
      <w:r w:rsidRPr="0017460D">
        <w:rPr>
          <w:rFonts w:cs="Arial"/>
        </w:rPr>
        <w:t xml:space="preserve">No hacer copias de la información, sin la autorización previa y por escrito de </w:t>
      </w:r>
      <w:r w:rsidRPr="0017460D">
        <w:rPr>
          <w:rFonts w:cs="Arial"/>
          <w:b/>
        </w:rPr>
        <w:t>“EL INSTITUTO”</w:t>
      </w:r>
      <w:r w:rsidRPr="0017460D">
        <w:rPr>
          <w:rFonts w:cs="Arial"/>
        </w:rPr>
        <w:t>.</w:t>
      </w:r>
    </w:p>
    <w:p w:rsidR="00201502" w:rsidRDefault="00201502" w:rsidP="0017460D">
      <w:pPr>
        <w:widowControl w:val="0"/>
        <w:numPr>
          <w:ilvl w:val="0"/>
          <w:numId w:val="99"/>
        </w:numPr>
        <w:suppressAutoHyphens/>
        <w:autoSpaceDE w:val="0"/>
        <w:spacing w:after="0" w:line="240" w:lineRule="auto"/>
        <w:ind w:left="-142" w:right="-141" w:firstLine="0"/>
        <w:jc w:val="both"/>
        <w:rPr>
          <w:rFonts w:cs="Arial"/>
        </w:rPr>
      </w:pPr>
      <w:r w:rsidRPr="0017460D">
        <w:rPr>
          <w:rFonts w:cs="Arial"/>
        </w:rPr>
        <w:t xml:space="preserve">No revelar a ningún tercero la información, sin la previa autorización por escrito de </w:t>
      </w:r>
      <w:r w:rsidRPr="0017460D">
        <w:rPr>
          <w:rFonts w:cs="Arial"/>
          <w:b/>
        </w:rPr>
        <w:t>“EL INSTITUTO”</w:t>
      </w:r>
      <w:r w:rsidRPr="0017460D">
        <w:rPr>
          <w:rFonts w:cs="Arial"/>
        </w:rPr>
        <w:t>.</w:t>
      </w:r>
    </w:p>
    <w:p w:rsidR="00073109" w:rsidRPr="0017460D" w:rsidRDefault="00073109" w:rsidP="00073109">
      <w:pPr>
        <w:widowControl w:val="0"/>
        <w:suppressAutoHyphens/>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b/>
        </w:rPr>
        <w:t>“EL PROVEEDOR”</w:t>
      </w:r>
      <w:r w:rsidRPr="0017460D">
        <w:rPr>
          <w:rFonts w:cs="Arial"/>
        </w:rPr>
        <w:t xml:space="preserve"> conviene en limitar el acceso a dicha información confidencial a sus empleados o representantes; sin embargo, necesariamente hará partícipes y obligados solidarios aquellos, respecto de sus obligaciones de confidencialidad contraídas mediante la presente cláusula.</w:t>
      </w:r>
    </w:p>
    <w:p w:rsidR="00073109" w:rsidRPr="0017460D" w:rsidRDefault="00073109"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Cualquier persona que tuviere acceso a dicha información deberá ser advertida de lo convenido en este contrato, comprometiéndose a observar y cumplir con lo estipulado en el mismo, respecto a la obligación de confidencialidad que por medio de esta cláusula asume </w:t>
      </w:r>
      <w:r w:rsidRPr="0017460D">
        <w:rPr>
          <w:rFonts w:cs="Arial"/>
          <w:b/>
        </w:rPr>
        <w:t>“EL PROVEEDOR”</w:t>
      </w:r>
      <w:r w:rsidRPr="0017460D">
        <w:rPr>
          <w:rFonts w:cs="Arial"/>
        </w:rPr>
        <w:t>.</w:t>
      </w:r>
    </w:p>
    <w:p w:rsidR="00073109" w:rsidRPr="0017460D" w:rsidRDefault="00073109" w:rsidP="0017460D">
      <w:pPr>
        <w:widowControl w:val="0"/>
        <w:autoSpaceDE w:val="0"/>
        <w:spacing w:after="0" w:line="240" w:lineRule="auto"/>
        <w:ind w:left="-142" w:right="-141"/>
        <w:jc w:val="both"/>
        <w:rPr>
          <w:rFonts w:cs="Arial"/>
          <w:b/>
        </w:rPr>
      </w:pPr>
    </w:p>
    <w:p w:rsidR="00201502" w:rsidRDefault="00201502" w:rsidP="0017460D">
      <w:pPr>
        <w:widowControl w:val="0"/>
        <w:autoSpaceDE w:val="0"/>
        <w:spacing w:after="0" w:line="240" w:lineRule="auto"/>
        <w:ind w:left="-142" w:right="-141"/>
        <w:jc w:val="both"/>
        <w:rPr>
          <w:rFonts w:cs="Arial"/>
        </w:rPr>
      </w:pPr>
      <w:r w:rsidRPr="0017460D">
        <w:rPr>
          <w:rFonts w:cs="Arial"/>
          <w:b/>
        </w:rPr>
        <w:t xml:space="preserve">“EL PROVEEDOR” </w:t>
      </w:r>
      <w:r w:rsidRPr="0017460D">
        <w:rPr>
          <w:rFonts w:cs="Arial"/>
        </w:rPr>
        <w:t>acepta que todas las especificaciones, productos, estudios técnicos, informes, dictámenes, desarrollos y programas, así como todo aquello que se obtenga como resultado de la prestación del servicio, serán confidenciales.</w:t>
      </w:r>
    </w:p>
    <w:p w:rsidR="00073109" w:rsidRPr="0017460D" w:rsidRDefault="00073109"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b/>
        </w:rPr>
        <w:t>“LAS PARTES”</w:t>
      </w:r>
      <w:r w:rsidRPr="0017460D">
        <w:rPr>
          <w:rFonts w:cs="Arial"/>
        </w:rPr>
        <w:t xml:space="preserve"> convienen en que no será considerada como sujeta a las obligaciones de confidencialidad, la siguiente información o documentación:</w:t>
      </w:r>
    </w:p>
    <w:p w:rsidR="00073109" w:rsidRPr="0017460D" w:rsidRDefault="00073109" w:rsidP="0017460D">
      <w:pPr>
        <w:widowControl w:val="0"/>
        <w:autoSpaceDE w:val="0"/>
        <w:spacing w:after="0" w:line="240" w:lineRule="auto"/>
        <w:ind w:left="-142" w:right="-141"/>
        <w:jc w:val="both"/>
        <w:rPr>
          <w:rFonts w:cs="Arial"/>
        </w:rPr>
      </w:pPr>
    </w:p>
    <w:p w:rsidR="00201502" w:rsidRPr="0017460D" w:rsidRDefault="00201502" w:rsidP="0017460D">
      <w:pPr>
        <w:widowControl w:val="0"/>
        <w:numPr>
          <w:ilvl w:val="0"/>
          <w:numId w:val="100"/>
        </w:numPr>
        <w:suppressAutoHyphens/>
        <w:autoSpaceDE w:val="0"/>
        <w:spacing w:after="0" w:line="240" w:lineRule="auto"/>
        <w:ind w:left="-142" w:right="-141" w:firstLine="0"/>
        <w:jc w:val="both"/>
        <w:rPr>
          <w:rFonts w:cs="Arial"/>
        </w:rPr>
      </w:pPr>
      <w:r w:rsidRPr="0017460D">
        <w:rPr>
          <w:rFonts w:cs="Arial"/>
        </w:rPr>
        <w:t>Aquella que sea conocida públicamente.</w:t>
      </w:r>
    </w:p>
    <w:p w:rsidR="00201502" w:rsidRPr="0017460D" w:rsidRDefault="00201502" w:rsidP="0017460D">
      <w:pPr>
        <w:widowControl w:val="0"/>
        <w:numPr>
          <w:ilvl w:val="0"/>
          <w:numId w:val="100"/>
        </w:numPr>
        <w:suppressAutoHyphens/>
        <w:autoSpaceDE w:val="0"/>
        <w:spacing w:after="0" w:line="240" w:lineRule="auto"/>
        <w:ind w:left="-142" w:right="-141" w:firstLine="0"/>
        <w:jc w:val="both"/>
        <w:rPr>
          <w:rFonts w:cs="Arial"/>
        </w:rPr>
      </w:pPr>
      <w:r w:rsidRPr="0017460D">
        <w:rPr>
          <w:rFonts w:cs="Arial"/>
        </w:rPr>
        <w:t xml:space="preserve">La que haya sido puesta en forma confidencial, a disposición de </w:t>
      </w:r>
      <w:r w:rsidRPr="0017460D">
        <w:rPr>
          <w:rFonts w:cs="Arial"/>
          <w:b/>
        </w:rPr>
        <w:t>“LAS PARTES”</w:t>
      </w:r>
      <w:r w:rsidRPr="0017460D">
        <w:rPr>
          <w:rFonts w:cs="Arial"/>
        </w:rPr>
        <w:t xml:space="preserve"> por un tercero, antes de la fecha de celebración del procedimiento licitatorio respectivo.</w:t>
      </w:r>
    </w:p>
    <w:p w:rsidR="00201502" w:rsidRPr="0017460D" w:rsidRDefault="00201502" w:rsidP="0017460D">
      <w:pPr>
        <w:widowControl w:val="0"/>
        <w:numPr>
          <w:ilvl w:val="0"/>
          <w:numId w:val="100"/>
        </w:numPr>
        <w:suppressAutoHyphens/>
        <w:autoSpaceDE w:val="0"/>
        <w:spacing w:after="0" w:line="240" w:lineRule="auto"/>
        <w:ind w:left="-142" w:right="-141" w:firstLine="0"/>
        <w:jc w:val="both"/>
        <w:rPr>
          <w:rFonts w:cs="Arial"/>
        </w:rPr>
      </w:pPr>
      <w:r w:rsidRPr="0017460D">
        <w:rPr>
          <w:rFonts w:cs="Arial"/>
        </w:rPr>
        <w:t xml:space="preserve">La que haya sido desarrollada independientemente o adquirida por cualquiera de </w:t>
      </w:r>
      <w:r w:rsidRPr="0017460D">
        <w:rPr>
          <w:rFonts w:cs="Arial"/>
          <w:b/>
        </w:rPr>
        <w:t>“LAS PARTES”</w:t>
      </w:r>
      <w:r w:rsidRPr="0017460D">
        <w:rPr>
          <w:rFonts w:cs="Arial"/>
        </w:rPr>
        <w:t>, sin violar las estipulaciones de este contrato.</w:t>
      </w:r>
    </w:p>
    <w:p w:rsidR="00201502" w:rsidRPr="0017460D" w:rsidRDefault="00201502" w:rsidP="0017460D">
      <w:pPr>
        <w:widowControl w:val="0"/>
        <w:numPr>
          <w:ilvl w:val="0"/>
          <w:numId w:val="100"/>
        </w:numPr>
        <w:suppressAutoHyphens/>
        <w:autoSpaceDE w:val="0"/>
        <w:spacing w:after="0" w:line="240" w:lineRule="auto"/>
        <w:ind w:left="-142" w:right="-141" w:firstLine="0"/>
        <w:jc w:val="both"/>
        <w:rPr>
          <w:rFonts w:cs="Arial"/>
        </w:rPr>
      </w:pPr>
      <w:r w:rsidRPr="0017460D">
        <w:rPr>
          <w:rFonts w:cs="Arial"/>
        </w:rPr>
        <w:t>Aquella cuya revelación haya sido aprobada previamente por escrito.</w:t>
      </w:r>
    </w:p>
    <w:p w:rsidR="00201502" w:rsidRDefault="00201502" w:rsidP="0017460D">
      <w:pPr>
        <w:widowControl w:val="0"/>
        <w:numPr>
          <w:ilvl w:val="0"/>
          <w:numId w:val="100"/>
        </w:numPr>
        <w:suppressAutoHyphens/>
        <w:autoSpaceDE w:val="0"/>
        <w:spacing w:after="0" w:line="240" w:lineRule="auto"/>
        <w:ind w:left="-142" w:right="-141" w:firstLine="0"/>
        <w:jc w:val="both"/>
        <w:rPr>
          <w:rFonts w:cs="Arial"/>
        </w:rPr>
      </w:pPr>
      <w:r w:rsidRPr="0017460D">
        <w:rPr>
          <w:rFonts w:cs="Arial"/>
        </w:rPr>
        <w:t>La que, de acuerdo a la Ley u orden judicial, deba ser suministrada a terceras personas, en el entendido de que aquella información confidencial que sea proporcionada a cualquier autoridad para el efecto de obtener licencias, permisos, autorizaciones, registro o para cumplir con cualquier otro acto de autoridad, se seguirá considerando como tal.</w:t>
      </w:r>
    </w:p>
    <w:p w:rsidR="00073109" w:rsidRPr="0017460D" w:rsidRDefault="00073109" w:rsidP="00073109">
      <w:pPr>
        <w:widowControl w:val="0"/>
        <w:suppressAutoHyphens/>
        <w:autoSpaceDE w:val="0"/>
        <w:spacing w:after="0" w:line="240" w:lineRule="auto"/>
        <w:ind w:left="-142" w:right="-141"/>
        <w:jc w:val="both"/>
        <w:rPr>
          <w:rFonts w:cs="Arial"/>
        </w:rPr>
      </w:pPr>
    </w:p>
    <w:p w:rsidR="00201502" w:rsidRPr="0017460D" w:rsidRDefault="00201502" w:rsidP="0017460D">
      <w:pPr>
        <w:widowControl w:val="0"/>
        <w:autoSpaceDE w:val="0"/>
        <w:spacing w:after="0" w:line="240" w:lineRule="auto"/>
        <w:ind w:left="-142" w:right="-141"/>
        <w:jc w:val="both"/>
        <w:rPr>
          <w:rFonts w:cs="Arial"/>
        </w:rPr>
      </w:pPr>
      <w:r w:rsidRPr="0017460D">
        <w:rPr>
          <w:rFonts w:cs="Arial"/>
        </w:rPr>
        <w:t xml:space="preserve">En caso de violación a la presente cláusula, </w:t>
      </w:r>
      <w:r w:rsidRPr="0017460D">
        <w:rPr>
          <w:rFonts w:cs="Arial"/>
          <w:b/>
        </w:rPr>
        <w:t>“EL PROVEEDOR”</w:t>
      </w:r>
      <w:r w:rsidRPr="0017460D">
        <w:rPr>
          <w:rFonts w:cs="Arial"/>
        </w:rPr>
        <w:t xml:space="preserve"> responderá a nombre propio ante todas las autoridades que le requieran e indemnizará a </w:t>
      </w:r>
      <w:r w:rsidRPr="0017460D">
        <w:rPr>
          <w:rFonts w:cs="Arial"/>
          <w:b/>
        </w:rPr>
        <w:t>“EL INSTITUTO”</w:t>
      </w:r>
      <w:r w:rsidRPr="0017460D">
        <w:rPr>
          <w:rFonts w:cs="Arial"/>
        </w:rPr>
        <w:t>, por la difusión no autorizada.</w:t>
      </w:r>
    </w:p>
    <w:p w:rsidR="00201502" w:rsidRDefault="00201502" w:rsidP="0017460D">
      <w:pPr>
        <w:widowControl w:val="0"/>
        <w:autoSpaceDE w:val="0"/>
        <w:spacing w:after="0" w:line="240" w:lineRule="auto"/>
        <w:ind w:left="-142" w:right="-141"/>
        <w:jc w:val="both"/>
        <w:rPr>
          <w:rFonts w:cs="Arial"/>
        </w:rPr>
      </w:pPr>
      <w:r w:rsidRPr="0017460D">
        <w:rPr>
          <w:rFonts w:cs="Arial"/>
        </w:rPr>
        <w:t xml:space="preserve">El anterior pacto, se establece entre </w:t>
      </w:r>
      <w:r w:rsidRPr="0017460D">
        <w:rPr>
          <w:rFonts w:cs="Arial"/>
          <w:b/>
        </w:rPr>
        <w:t>“LAS PARTES”</w:t>
      </w:r>
      <w:r w:rsidRPr="0017460D">
        <w:rPr>
          <w:rFonts w:cs="Arial"/>
        </w:rPr>
        <w:t>, sin perjuicio de lo preceptuado por el artículo 492 de la Ley de Instituciones de Seguros y de Fianzas, el artículo 46, fracción XXVII, en relación con el 117 de la Ley de Instituciones de Crédito.</w:t>
      </w:r>
    </w:p>
    <w:p w:rsidR="00073109" w:rsidRPr="0017460D" w:rsidRDefault="00073109"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bCs/>
        </w:rPr>
      </w:pPr>
      <w:r w:rsidRPr="0017460D">
        <w:rPr>
          <w:rFonts w:cs="Arial"/>
          <w:b/>
          <w:bCs/>
        </w:rPr>
        <w:t xml:space="preserve">CUADRAGÉSIMA.- Supervisión y Verificación: “EL INSTITUTO” </w:t>
      </w:r>
      <w:r w:rsidRPr="0017460D">
        <w:rPr>
          <w:rFonts w:cs="Arial"/>
          <w:bCs/>
        </w:rPr>
        <w:t xml:space="preserve">tendrá el derecho a comprobar y supervisar, en cualquier momento, a través de la </w:t>
      </w:r>
      <w:r w:rsidRPr="0017460D">
        <w:rPr>
          <w:rFonts w:cs="Arial"/>
        </w:rPr>
        <w:t xml:space="preserve">Coordinación de Nómina de Mando, Evaluación y Mejora de Procesos de Recursos Humanos y de la </w:t>
      </w:r>
      <w:r w:rsidRPr="0017460D">
        <w:rPr>
          <w:rFonts w:cs="Arial"/>
          <w:bCs/>
        </w:rPr>
        <w:t xml:space="preserve">División de Control de Seguros, el cumplimiento del presente instrumento legal. Para tal efecto </w:t>
      </w:r>
      <w:r w:rsidRPr="0017460D">
        <w:rPr>
          <w:rFonts w:cs="Arial"/>
          <w:b/>
          <w:bCs/>
        </w:rPr>
        <w:t xml:space="preserve">“EL INSTITUTO” </w:t>
      </w:r>
      <w:r w:rsidRPr="0017460D">
        <w:rPr>
          <w:rFonts w:cs="Arial"/>
          <w:bCs/>
        </w:rPr>
        <w:t>a través de estas Áreas:</w:t>
      </w:r>
    </w:p>
    <w:p w:rsidR="00073109" w:rsidRPr="0017460D" w:rsidRDefault="00073109" w:rsidP="0017460D">
      <w:pPr>
        <w:widowControl w:val="0"/>
        <w:autoSpaceDE w:val="0"/>
        <w:spacing w:after="0" w:line="240" w:lineRule="auto"/>
        <w:ind w:left="-142" w:right="-141"/>
        <w:jc w:val="both"/>
        <w:rPr>
          <w:rFonts w:cs="Arial"/>
          <w:bCs/>
        </w:rPr>
      </w:pPr>
    </w:p>
    <w:p w:rsidR="00201502" w:rsidRPr="00C910DC" w:rsidRDefault="00201502" w:rsidP="0017460D">
      <w:pPr>
        <w:widowControl w:val="0"/>
        <w:numPr>
          <w:ilvl w:val="0"/>
          <w:numId w:val="103"/>
        </w:numPr>
        <w:tabs>
          <w:tab w:val="clear" w:pos="397"/>
          <w:tab w:val="num" w:pos="567"/>
          <w:tab w:val="num" w:pos="600"/>
          <w:tab w:val="num" w:pos="851"/>
        </w:tabs>
        <w:suppressAutoHyphens/>
        <w:autoSpaceDE w:val="0"/>
        <w:spacing w:after="0" w:line="240" w:lineRule="auto"/>
        <w:ind w:left="-142" w:right="-141" w:firstLine="0"/>
        <w:jc w:val="both"/>
        <w:rPr>
          <w:rFonts w:cs="Arial"/>
          <w:bCs/>
        </w:rPr>
      </w:pPr>
      <w:r w:rsidRPr="0017460D">
        <w:rPr>
          <w:rFonts w:cs="Arial"/>
          <w:bCs/>
        </w:rPr>
        <w:t xml:space="preserve">Podrá llevar a cabo reuniones de trabajo y emitir oficios a </w:t>
      </w:r>
      <w:r w:rsidRPr="0017460D">
        <w:rPr>
          <w:rFonts w:cs="Arial"/>
          <w:b/>
          <w:bCs/>
        </w:rPr>
        <w:t>“EL PROVEEDOR”</w:t>
      </w:r>
      <w:r w:rsidRPr="0017460D">
        <w:rPr>
          <w:rFonts w:cs="Arial"/>
          <w:bCs/>
        </w:rPr>
        <w:t xml:space="preserve">, con la finalidad de dar seguimiento a la siniestralidad sustentada pendiente de pago, cuyos resultados se establecerán en la minuta que para tal efecto se elabore. En caso de que no se registre siniestralidad en el periodo correspondiente, bastará la notificación por escrito que realice </w:t>
      </w:r>
      <w:r w:rsidRPr="0017460D">
        <w:rPr>
          <w:rFonts w:cs="Arial"/>
          <w:b/>
          <w:bCs/>
        </w:rPr>
        <w:t>“EL PROVEEDOR”</w:t>
      </w:r>
      <w:r w:rsidRPr="0017460D">
        <w:rPr>
          <w:rFonts w:cs="Arial"/>
          <w:bCs/>
        </w:rPr>
        <w:t xml:space="preserve"> a </w:t>
      </w:r>
      <w:r w:rsidRPr="0017460D">
        <w:rPr>
          <w:rFonts w:cs="Arial"/>
          <w:b/>
          <w:bCs/>
        </w:rPr>
        <w:t>“EL INSTITUTO”</w:t>
      </w:r>
      <w:r w:rsidRPr="0017460D">
        <w:rPr>
          <w:rFonts w:cs="Arial"/>
          <w:bCs/>
        </w:rPr>
        <w:t>.</w:t>
      </w:r>
      <w:r w:rsidRPr="0017460D">
        <w:rPr>
          <w:rFonts w:cs="Arial"/>
          <w:bCs/>
          <w:shd w:val="clear" w:color="auto" w:fill="00FF00"/>
        </w:rPr>
        <w:t xml:space="preserve"> </w:t>
      </w:r>
    </w:p>
    <w:p w:rsidR="00201502" w:rsidRDefault="00201502" w:rsidP="0017460D">
      <w:pPr>
        <w:widowControl w:val="0"/>
        <w:numPr>
          <w:ilvl w:val="0"/>
          <w:numId w:val="103"/>
        </w:numPr>
        <w:tabs>
          <w:tab w:val="clear" w:pos="397"/>
          <w:tab w:val="num" w:pos="600"/>
          <w:tab w:val="num" w:pos="851"/>
        </w:tabs>
        <w:suppressAutoHyphens/>
        <w:autoSpaceDE w:val="0"/>
        <w:spacing w:after="0" w:line="240" w:lineRule="auto"/>
        <w:ind w:left="-142" w:right="-141" w:firstLine="0"/>
        <w:jc w:val="both"/>
        <w:rPr>
          <w:rFonts w:cs="Arial"/>
          <w:bCs/>
        </w:rPr>
      </w:pPr>
      <w:r w:rsidRPr="0017460D">
        <w:rPr>
          <w:rFonts w:cs="Arial"/>
          <w:bCs/>
        </w:rPr>
        <w:t xml:space="preserve">Con independencia del punto anterior, </w:t>
      </w:r>
      <w:r w:rsidRPr="0017460D">
        <w:rPr>
          <w:rFonts w:cs="Arial"/>
          <w:b/>
          <w:bCs/>
        </w:rPr>
        <w:t>“EL INSTITUTO”</w:t>
      </w:r>
      <w:r w:rsidRPr="0017460D">
        <w:rPr>
          <w:rFonts w:cs="Arial"/>
          <w:bCs/>
        </w:rPr>
        <w:t>, a efecto de verificar el cumplimiento del contrato, podrá llevar a cabo las acciones de supervisión y verificación que considere pertinentes.</w:t>
      </w:r>
    </w:p>
    <w:p w:rsidR="00C910DC" w:rsidRPr="0017460D" w:rsidRDefault="00C910DC" w:rsidP="00C910DC">
      <w:pPr>
        <w:widowControl w:val="0"/>
        <w:tabs>
          <w:tab w:val="num" w:pos="851"/>
        </w:tabs>
        <w:suppressAutoHyphens/>
        <w:autoSpaceDE w:val="0"/>
        <w:spacing w:after="0" w:line="240" w:lineRule="auto"/>
        <w:ind w:left="-142" w:right="-141"/>
        <w:jc w:val="both"/>
        <w:rPr>
          <w:rFonts w:cs="Arial"/>
          <w:bCs/>
        </w:rPr>
      </w:pPr>
    </w:p>
    <w:p w:rsidR="00201502" w:rsidRDefault="00201502" w:rsidP="0017460D">
      <w:pPr>
        <w:widowControl w:val="0"/>
        <w:autoSpaceDE w:val="0"/>
        <w:spacing w:after="0" w:line="240" w:lineRule="auto"/>
        <w:ind w:left="-142" w:right="-141"/>
        <w:jc w:val="both"/>
        <w:rPr>
          <w:rFonts w:cs="Arial"/>
          <w:bCs/>
        </w:rPr>
      </w:pPr>
      <w:r w:rsidRPr="0017460D">
        <w:rPr>
          <w:rFonts w:cs="Arial"/>
          <w:b/>
          <w:bCs/>
        </w:rPr>
        <w:t xml:space="preserve">CUADRAGÉSIMA PRIMERA.- Intervención: </w:t>
      </w:r>
      <w:r w:rsidRPr="0017460D">
        <w:rPr>
          <w:rFonts w:cs="Arial"/>
          <w:bCs/>
        </w:rPr>
        <w:t xml:space="preserve">En términos de lo establecido en el último párrafo del artículo 57 de la Ley de Adquisiciones, Arrendamientos y Servicios del Sector Público y el artículo 107 de su Reglamento, </w:t>
      </w:r>
      <w:r w:rsidRPr="0017460D">
        <w:rPr>
          <w:rFonts w:cs="Arial"/>
          <w:b/>
          <w:bCs/>
        </w:rPr>
        <w:t xml:space="preserve">“EL PROVEEDOR” </w:t>
      </w:r>
      <w:r w:rsidRPr="0017460D">
        <w:rPr>
          <w:rFonts w:cs="Arial"/>
          <w:bCs/>
        </w:rPr>
        <w:t xml:space="preserve">se obliga a proporcionar al Órgano fiscalizador competente con motivo de las auditorías, visitas o inspecciones que practiquen, la información y/o documentación relacionada con este contrato, que le sea requerida en los términos del citado artículo. </w:t>
      </w:r>
    </w:p>
    <w:p w:rsidR="00C910DC" w:rsidRPr="0017460D" w:rsidRDefault="00C910DC" w:rsidP="0017460D">
      <w:pPr>
        <w:widowControl w:val="0"/>
        <w:autoSpaceDE w:val="0"/>
        <w:spacing w:after="0" w:line="240" w:lineRule="auto"/>
        <w:ind w:left="-142" w:right="-141"/>
        <w:jc w:val="both"/>
        <w:rPr>
          <w:rFonts w:cs="Arial"/>
          <w:b/>
          <w:bCs/>
        </w:rPr>
      </w:pPr>
    </w:p>
    <w:p w:rsidR="00201502" w:rsidRDefault="00201502" w:rsidP="0017460D">
      <w:pPr>
        <w:spacing w:after="0" w:line="240" w:lineRule="auto"/>
        <w:ind w:left="-142" w:right="-141"/>
        <w:jc w:val="both"/>
        <w:rPr>
          <w:rFonts w:cs="Arial"/>
        </w:rPr>
      </w:pPr>
      <w:r w:rsidRPr="0017460D">
        <w:rPr>
          <w:rFonts w:cs="Arial"/>
          <w:b/>
          <w:bCs/>
        </w:rPr>
        <w:t xml:space="preserve">CUADRAGÉSIMA SEGUNDA.- </w:t>
      </w:r>
      <w:r w:rsidRPr="0017460D">
        <w:rPr>
          <w:rFonts w:cs="Arial"/>
          <w:b/>
        </w:rPr>
        <w:t>No Adhesión: “EL INSTITUTO”</w:t>
      </w:r>
      <w:r w:rsidRPr="0017460D">
        <w:rPr>
          <w:rFonts w:cs="Arial"/>
        </w:rPr>
        <w:t xml:space="preserve"> en ningún momento y bajo ninguna circunstancia se </w:t>
      </w:r>
      <w:r w:rsidR="00761ACC" w:rsidRPr="0017460D">
        <w:rPr>
          <w:rFonts w:cs="Arial"/>
        </w:rPr>
        <w:t>adherirá a</w:t>
      </w:r>
      <w:r w:rsidRPr="0017460D">
        <w:rPr>
          <w:rFonts w:cs="Arial"/>
        </w:rPr>
        <w:t xml:space="preserve"> las condiciones o términos de </w:t>
      </w:r>
      <w:r w:rsidRPr="0017460D">
        <w:rPr>
          <w:rFonts w:cs="Arial"/>
          <w:b/>
        </w:rPr>
        <w:t>“EL PROVEEDOR”,</w:t>
      </w:r>
      <w:r w:rsidRPr="0017460D">
        <w:rPr>
          <w:rFonts w:cs="Arial"/>
        </w:rPr>
        <w:t xml:space="preserve"> y deberán imperar en todo momento los términos y condiciones estipulados en el presente instrumento jurídico.</w:t>
      </w:r>
    </w:p>
    <w:p w:rsidR="00C910DC" w:rsidRPr="0017460D" w:rsidRDefault="00C910DC" w:rsidP="0017460D">
      <w:pPr>
        <w:spacing w:after="0" w:line="240" w:lineRule="auto"/>
        <w:ind w:left="-142" w:right="-141"/>
        <w:jc w:val="both"/>
        <w:rPr>
          <w:rFonts w:cs="Arial"/>
        </w:rPr>
      </w:pPr>
    </w:p>
    <w:p w:rsidR="00201502" w:rsidRDefault="00201502" w:rsidP="0017460D">
      <w:pPr>
        <w:spacing w:after="0" w:line="240" w:lineRule="auto"/>
        <w:ind w:left="-142" w:right="-141"/>
        <w:jc w:val="both"/>
        <w:rPr>
          <w:rFonts w:cs="Arial"/>
          <w:bCs/>
        </w:rPr>
      </w:pPr>
      <w:r w:rsidRPr="0017460D">
        <w:rPr>
          <w:rFonts w:cs="Arial"/>
          <w:bCs/>
        </w:rPr>
        <w:t>El presente contrato no encuadra en los supuestos previstos en el artículo 202 de la Ley de Instituciones de Seguros y de Fianzas ni en el Capítulo 4.1. de la Circular Única de Seguros y Fianzas emitida por la Comisión Nacional de Seguros y Fianzas publicada en el Diario Oficial de la Federación el 19 de diciembre de 2014, ya que no se trata de un contrato de adhesión, ni un seguro de grupo, ni un seguro colectivo. En este sentido, el contrato no debe ser registrado ante la Comisión Nacional de Seguros y Fianzas.</w:t>
      </w:r>
    </w:p>
    <w:p w:rsidR="00C910DC" w:rsidRPr="0017460D" w:rsidRDefault="00C910DC" w:rsidP="0017460D">
      <w:pPr>
        <w:spacing w:after="0" w:line="240" w:lineRule="auto"/>
        <w:ind w:left="-142" w:right="-141"/>
        <w:jc w:val="both"/>
        <w:rPr>
          <w:rFonts w:cs="Arial"/>
        </w:rPr>
      </w:pPr>
    </w:p>
    <w:p w:rsidR="00201502" w:rsidRDefault="00201502" w:rsidP="0017460D">
      <w:pPr>
        <w:widowControl w:val="0"/>
        <w:spacing w:after="0" w:line="240" w:lineRule="auto"/>
        <w:ind w:left="-142" w:right="-141"/>
        <w:jc w:val="both"/>
        <w:rPr>
          <w:rFonts w:cs="Arial"/>
          <w:bCs/>
        </w:rPr>
      </w:pPr>
      <w:r w:rsidRPr="0017460D">
        <w:rPr>
          <w:rFonts w:cs="Arial"/>
          <w:b/>
          <w:bCs/>
        </w:rPr>
        <w:t xml:space="preserve">CUADRAGÉSIMA TERCERA.- Propiedad Intelectual: </w:t>
      </w:r>
      <w:r w:rsidRPr="0017460D">
        <w:rPr>
          <w:rFonts w:cs="Arial"/>
          <w:bCs/>
        </w:rPr>
        <w:t xml:space="preserve">La información, los programas de cómputo, las bases de datos y los archivos que en su caso se generen en la prestación del servicio contratado, serán propiedad de </w:t>
      </w:r>
      <w:r w:rsidRPr="0017460D">
        <w:rPr>
          <w:rFonts w:cs="Arial"/>
          <w:b/>
          <w:bCs/>
        </w:rPr>
        <w:t>“EL INSTITUTO”</w:t>
      </w:r>
      <w:r w:rsidRPr="0017460D">
        <w:rPr>
          <w:rFonts w:cs="Arial"/>
          <w:bCs/>
        </w:rPr>
        <w:t xml:space="preserve">, los cuales se conservarán en el Área solicitante y sólo podrán ser utilizados por un Tercero, con el consentimiento previo y expreso de </w:t>
      </w:r>
      <w:r w:rsidRPr="0017460D">
        <w:rPr>
          <w:rFonts w:cs="Arial"/>
          <w:b/>
          <w:bCs/>
        </w:rPr>
        <w:t>“EL INSTITUTO”</w:t>
      </w:r>
      <w:r w:rsidRPr="0017460D">
        <w:rPr>
          <w:rFonts w:cs="Arial"/>
          <w:bCs/>
        </w:rPr>
        <w:t>, y bajo las disposiciones de la Ley Federal de Protección de Datos Personales en Posesión de los Particulares y de la Ley Federal de Transparencia y Acceso a la Información Pública.</w:t>
      </w:r>
    </w:p>
    <w:p w:rsidR="00C910DC" w:rsidRPr="0017460D" w:rsidRDefault="00C910DC" w:rsidP="0017460D">
      <w:pPr>
        <w:widowControl w:val="0"/>
        <w:spacing w:after="0" w:line="240" w:lineRule="auto"/>
        <w:ind w:left="-142" w:right="-141"/>
        <w:jc w:val="both"/>
        <w:rPr>
          <w:rFonts w:cs="Arial"/>
          <w:bCs/>
        </w:rPr>
      </w:pPr>
    </w:p>
    <w:p w:rsidR="00201502" w:rsidRDefault="00201502" w:rsidP="0017460D">
      <w:pPr>
        <w:widowControl w:val="0"/>
        <w:autoSpaceDE w:val="0"/>
        <w:spacing w:after="0" w:line="240" w:lineRule="auto"/>
        <w:ind w:left="-142" w:right="-141"/>
        <w:jc w:val="both"/>
        <w:rPr>
          <w:rFonts w:cs="Arial"/>
          <w:bCs/>
        </w:rPr>
      </w:pPr>
      <w:r w:rsidRPr="0017460D">
        <w:rPr>
          <w:rFonts w:cs="Arial"/>
          <w:bCs/>
        </w:rPr>
        <w:t xml:space="preserve">Por lo anterior, </w:t>
      </w:r>
      <w:r w:rsidRPr="0017460D">
        <w:rPr>
          <w:rFonts w:cs="Arial"/>
          <w:b/>
          <w:bCs/>
        </w:rPr>
        <w:t>“EL PROVEEDOR”</w:t>
      </w:r>
      <w:r w:rsidRPr="0017460D">
        <w:rPr>
          <w:rFonts w:cs="Arial"/>
          <w:bCs/>
        </w:rPr>
        <w:t xml:space="preserve"> se obliga para con </w:t>
      </w:r>
      <w:r w:rsidRPr="0017460D">
        <w:rPr>
          <w:rFonts w:cs="Arial"/>
          <w:b/>
          <w:bCs/>
        </w:rPr>
        <w:t>“EL INSTITUTO”</w:t>
      </w:r>
      <w:r w:rsidRPr="0017460D">
        <w:rPr>
          <w:rFonts w:cs="Arial"/>
          <w:bCs/>
        </w:rPr>
        <w:t xml:space="preserve"> a responder por los daños y perjuicios que le pudiera causar a este o a Terceros si con motivo de la prestación del servicio objeto de este contrato, viola Derechos de Autor, de Patentes y/o Marcas u otro Derecho Reservado a nivel Nacional o Internacional.</w:t>
      </w:r>
    </w:p>
    <w:p w:rsidR="00C910DC" w:rsidRPr="0017460D" w:rsidRDefault="00C910DC" w:rsidP="0017460D">
      <w:pPr>
        <w:widowControl w:val="0"/>
        <w:autoSpaceDE w:val="0"/>
        <w:spacing w:after="0" w:line="240" w:lineRule="auto"/>
        <w:ind w:left="-142" w:right="-141"/>
        <w:jc w:val="both"/>
        <w:rPr>
          <w:rFonts w:cs="Arial"/>
          <w:bCs/>
        </w:rPr>
      </w:pPr>
    </w:p>
    <w:p w:rsidR="00201502" w:rsidRDefault="00201502" w:rsidP="0017460D">
      <w:pPr>
        <w:widowControl w:val="0"/>
        <w:autoSpaceDE w:val="0"/>
        <w:spacing w:after="0" w:line="240" w:lineRule="auto"/>
        <w:ind w:left="-142" w:right="-141"/>
        <w:jc w:val="both"/>
        <w:rPr>
          <w:rFonts w:cs="Arial"/>
          <w:bCs/>
        </w:rPr>
      </w:pPr>
      <w:r w:rsidRPr="0017460D">
        <w:rPr>
          <w:rFonts w:cs="Arial"/>
          <w:bCs/>
        </w:rPr>
        <w:t xml:space="preserve">En tal virtud, </w:t>
      </w:r>
      <w:r w:rsidRPr="0017460D">
        <w:rPr>
          <w:rFonts w:cs="Arial"/>
          <w:b/>
          <w:bCs/>
        </w:rPr>
        <w:t>“EL PROVEEDOR”</w:t>
      </w:r>
      <w:r w:rsidRPr="0017460D">
        <w:rPr>
          <w:rFonts w:cs="Arial"/>
          <w:bCs/>
        </w:rPr>
        <w:t xml:space="preserve"> manifiesta en este acto bajo protesta de decir verdad, no encontrarse en ninguno de los supuestos de infracción a la Ley Federal del Derecho de Autor, ni a la Ley de la Propiedad Industrial.</w:t>
      </w:r>
    </w:p>
    <w:p w:rsidR="00C910DC" w:rsidRPr="0017460D" w:rsidRDefault="00C910DC" w:rsidP="0017460D">
      <w:pPr>
        <w:widowControl w:val="0"/>
        <w:autoSpaceDE w:val="0"/>
        <w:spacing w:after="0" w:line="240" w:lineRule="auto"/>
        <w:ind w:left="-142" w:right="-141"/>
        <w:jc w:val="both"/>
        <w:rPr>
          <w:rFonts w:cs="Arial"/>
          <w:bCs/>
        </w:rPr>
      </w:pPr>
    </w:p>
    <w:p w:rsidR="00201502" w:rsidRDefault="00201502" w:rsidP="0017460D">
      <w:pPr>
        <w:widowControl w:val="0"/>
        <w:autoSpaceDE w:val="0"/>
        <w:spacing w:after="0" w:line="240" w:lineRule="auto"/>
        <w:ind w:left="-142" w:right="-141"/>
        <w:jc w:val="both"/>
        <w:rPr>
          <w:rFonts w:cs="Arial"/>
          <w:bCs/>
        </w:rPr>
      </w:pPr>
      <w:r w:rsidRPr="0017460D">
        <w:rPr>
          <w:rFonts w:cs="Arial"/>
          <w:bCs/>
        </w:rPr>
        <w:t xml:space="preserve">En caso de que sobreviniera alguna reclamación en contra de </w:t>
      </w:r>
      <w:r w:rsidRPr="0017460D">
        <w:rPr>
          <w:rFonts w:cs="Arial"/>
          <w:b/>
          <w:bCs/>
        </w:rPr>
        <w:t>“EL INSTITUTO”</w:t>
      </w:r>
      <w:r w:rsidRPr="0017460D">
        <w:rPr>
          <w:rFonts w:cs="Arial"/>
          <w:bCs/>
        </w:rPr>
        <w:t xml:space="preserve"> por cualquiera de las causas antes mencionadas, la única obligación de éste será la de dar aviso en el domicilio previsto en este instrumento jurídico a </w:t>
      </w:r>
      <w:r w:rsidRPr="0017460D">
        <w:rPr>
          <w:rFonts w:cs="Arial"/>
          <w:b/>
          <w:bCs/>
        </w:rPr>
        <w:t>“EL PROVEEDOR”</w:t>
      </w:r>
      <w:r w:rsidRPr="0017460D">
        <w:rPr>
          <w:rFonts w:cs="Arial"/>
          <w:bCs/>
        </w:rPr>
        <w:t xml:space="preserve"> para que éste lleve a cabo las acciones necesarias que garanticen la liberación de </w:t>
      </w:r>
      <w:r w:rsidRPr="0017460D">
        <w:rPr>
          <w:rFonts w:cs="Arial"/>
          <w:b/>
          <w:bCs/>
        </w:rPr>
        <w:t>“EL INSTITUTO”</w:t>
      </w:r>
      <w:r w:rsidRPr="0017460D">
        <w:rPr>
          <w:rFonts w:cs="Arial"/>
          <w:bCs/>
        </w:rPr>
        <w:t xml:space="preserve"> de cualquier controversia o responsabilidad de carácter Civil, Mercantil, Penal o Administrativa que en su caso, se ocasione.</w:t>
      </w:r>
    </w:p>
    <w:p w:rsidR="00C910DC" w:rsidRPr="0017460D" w:rsidRDefault="00C910DC" w:rsidP="0017460D">
      <w:pPr>
        <w:widowControl w:val="0"/>
        <w:autoSpaceDE w:val="0"/>
        <w:spacing w:after="0" w:line="240" w:lineRule="auto"/>
        <w:ind w:left="-142" w:right="-141"/>
        <w:jc w:val="both"/>
        <w:rPr>
          <w:rFonts w:cs="Arial"/>
          <w:bCs/>
        </w:rPr>
      </w:pPr>
    </w:p>
    <w:p w:rsidR="00201502" w:rsidRDefault="00201502" w:rsidP="0017460D">
      <w:pPr>
        <w:widowControl w:val="0"/>
        <w:autoSpaceDE w:val="0"/>
        <w:spacing w:after="0" w:line="240" w:lineRule="auto"/>
        <w:ind w:left="-142" w:right="-141"/>
        <w:jc w:val="both"/>
        <w:rPr>
          <w:rFonts w:cs="Arial"/>
        </w:rPr>
      </w:pPr>
      <w:r w:rsidRPr="0017460D">
        <w:rPr>
          <w:rFonts w:cs="Arial"/>
          <w:b/>
          <w:bCs/>
        </w:rPr>
        <w:t>CUADRAGÉSIMA CUARTA.-</w:t>
      </w:r>
      <w:r w:rsidRPr="0017460D">
        <w:rPr>
          <w:rFonts w:cs="Arial"/>
        </w:rPr>
        <w:t xml:space="preserve"> </w:t>
      </w:r>
      <w:r w:rsidRPr="0017460D">
        <w:rPr>
          <w:rFonts w:cs="Arial"/>
          <w:b/>
        </w:rPr>
        <w:t>Responsabilidad: “EL PROVEEDOR”</w:t>
      </w:r>
      <w:r w:rsidRPr="0017460D">
        <w:rPr>
          <w:rFonts w:cs="Arial"/>
        </w:rPr>
        <w:t xml:space="preserve"> se obliga a responder por su cuenta y riesgo de los daños y perjuicios que por inobservancia o negligencia de su parte, se lleguen a causar a </w:t>
      </w:r>
      <w:r w:rsidRPr="0017460D">
        <w:rPr>
          <w:rFonts w:cs="Arial"/>
          <w:b/>
        </w:rPr>
        <w:t>“EL INSTITUTO”</w:t>
      </w:r>
      <w:r w:rsidRPr="0017460D">
        <w:rPr>
          <w:rFonts w:cs="Arial"/>
        </w:rPr>
        <w:t>, con motivo de las obligaciones pactadas en este instrumento jurídico. Así mismo, se obliga a responder de los defectos y vicios ocultos y de la calidad de los servicios, así como de cualquier otra responsabilidad en que hubieren incurrido en los términos del presente instrumento legal, de conformidad con lo establecido en el artículo 53, segundo párrafo, de la Ley de Adquisiciones, Arrendamientos y Servicios del Sector Público.</w:t>
      </w:r>
    </w:p>
    <w:p w:rsidR="00C910DC" w:rsidRPr="0017460D" w:rsidRDefault="00C910DC"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b/>
        </w:rPr>
        <w:t>CUADRAGÉSIMA QUINTA.- Impuestos y/o Derechos:</w:t>
      </w:r>
      <w:r w:rsidRPr="0017460D">
        <w:rPr>
          <w:rFonts w:cs="Arial"/>
        </w:rPr>
        <w:t xml:space="preserve"> Los impuestos y/o derechos que procedan con motivo de la prestación del servicio objeto de este contrato serán pagados </w:t>
      </w:r>
      <w:r w:rsidR="00761ACC" w:rsidRPr="0017460D">
        <w:rPr>
          <w:rFonts w:cs="Arial"/>
        </w:rPr>
        <w:t>por “</w:t>
      </w:r>
      <w:r w:rsidRPr="0017460D">
        <w:rPr>
          <w:rFonts w:cs="Arial"/>
          <w:b/>
        </w:rPr>
        <w:t>EL PROVEEDOR”</w:t>
      </w:r>
      <w:r w:rsidRPr="0017460D">
        <w:rPr>
          <w:rFonts w:cs="Arial"/>
        </w:rPr>
        <w:t xml:space="preserve">, conforme a la legislación aplicable en la materia. </w:t>
      </w:r>
    </w:p>
    <w:p w:rsidR="00C910DC" w:rsidRPr="0017460D" w:rsidRDefault="00C910DC"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b/>
        </w:rPr>
        <w:t>“EL PROVEEDOR”</w:t>
      </w:r>
      <w:r w:rsidRPr="0017460D">
        <w:rPr>
          <w:rFonts w:cs="Arial"/>
        </w:rPr>
        <w:t xml:space="preserve"> cumplirá con la inscripción de sus trabajadores en el régimen obligatorio del Seguro Social así como con el pago de las cuotas </w:t>
      </w:r>
      <w:r w:rsidR="00761ACC" w:rsidRPr="0017460D">
        <w:rPr>
          <w:rFonts w:cs="Arial"/>
        </w:rPr>
        <w:t>obrero patronal</w:t>
      </w:r>
      <w:r w:rsidRPr="0017460D">
        <w:rPr>
          <w:rFonts w:cs="Arial"/>
        </w:rPr>
        <w:t xml:space="preserve"> a que haya lugar, conforme a lo dispuesto en la Ley del Seguro Social. </w:t>
      </w:r>
      <w:r w:rsidRPr="0017460D">
        <w:rPr>
          <w:rFonts w:cs="Arial"/>
          <w:b/>
          <w:bCs/>
        </w:rPr>
        <w:t>“EL INSTITUTO”</w:t>
      </w:r>
      <w:r w:rsidRPr="0017460D">
        <w:rPr>
          <w:rFonts w:cs="Arial"/>
          <w:b/>
        </w:rPr>
        <w:t xml:space="preserve"> </w:t>
      </w:r>
      <w:r w:rsidRPr="0017460D">
        <w:rPr>
          <w:rFonts w:cs="Arial"/>
        </w:rPr>
        <w:t>podrá verificar en cualquier momento el cumplimiento de dicha obligación.</w:t>
      </w:r>
    </w:p>
    <w:p w:rsidR="00C910DC" w:rsidRPr="0017460D" w:rsidRDefault="00C910DC"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b/>
          <w:bCs/>
        </w:rPr>
        <w:t xml:space="preserve">CUADRAGÉSIMA SEXTA.- Administración y Verificación.- </w:t>
      </w:r>
      <w:r w:rsidRPr="0017460D">
        <w:rPr>
          <w:rFonts w:cs="Arial"/>
          <w:bCs/>
        </w:rPr>
        <w:t xml:space="preserve">Conforme a la declaración ____ el administrador del contrato, será responsable de </w:t>
      </w:r>
      <w:r w:rsidRPr="0017460D">
        <w:rPr>
          <w:rFonts w:cs="Arial"/>
        </w:rPr>
        <w:t xml:space="preserve">administrar y verificar el cumplimiento del presente contrato, de conformidad con lo establecido en el documento de designación de administrador del contrato que se agrega al presente como </w:t>
      </w:r>
      <w:r w:rsidRPr="0017460D">
        <w:rPr>
          <w:rFonts w:cs="Arial"/>
          <w:b/>
        </w:rPr>
        <w:t xml:space="preserve">Anexo 6 (seis) </w:t>
      </w:r>
      <w:r w:rsidRPr="0017460D">
        <w:rPr>
          <w:rFonts w:cs="Arial"/>
        </w:rPr>
        <w:t>y el artículo 84 del Reglamento de la Ley de Adquisiciones, Arrendamientos y Servicios del Sector Público.</w:t>
      </w:r>
    </w:p>
    <w:p w:rsidR="00C910DC" w:rsidRPr="0017460D" w:rsidRDefault="00C910DC"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En el caso de que se lleve a cabo un relevo institucional temporal o permanente con dicho servidor público de </w:t>
      </w:r>
      <w:r w:rsidRPr="0017460D">
        <w:rPr>
          <w:rFonts w:cs="Arial"/>
          <w:b/>
          <w:bCs/>
        </w:rPr>
        <w:t>“EL INSTITUTO”</w:t>
      </w:r>
      <w:r w:rsidRPr="0017460D">
        <w:rPr>
          <w:rFonts w:cs="Arial"/>
        </w:rPr>
        <w:t xml:space="preserve"> tendrá carácter de </w:t>
      </w:r>
      <w:r w:rsidRPr="0017460D">
        <w:rPr>
          <w:rFonts w:cs="Arial"/>
          <w:b/>
          <w:bCs/>
        </w:rPr>
        <w:t>ADMINISTRADOR DEL CONTRATO</w:t>
      </w:r>
      <w:r w:rsidRPr="0017460D">
        <w:rPr>
          <w:rFonts w:cs="Arial"/>
        </w:rPr>
        <w:t xml:space="preserve"> la persona que sustituya al servidor público en el cargo, conforme a la designación correspondiente.</w:t>
      </w:r>
    </w:p>
    <w:p w:rsidR="00C910DC" w:rsidRPr="0017460D" w:rsidRDefault="00C910DC" w:rsidP="0017460D">
      <w:pPr>
        <w:widowControl w:val="0"/>
        <w:autoSpaceDE w:val="0"/>
        <w:spacing w:after="0" w:line="240" w:lineRule="auto"/>
        <w:ind w:left="-142" w:right="-141"/>
        <w:jc w:val="both"/>
        <w:rPr>
          <w:rFonts w:cs="Arial"/>
        </w:rPr>
      </w:pPr>
    </w:p>
    <w:p w:rsidR="00201502" w:rsidRPr="0017460D" w:rsidRDefault="00201502" w:rsidP="0017460D">
      <w:pPr>
        <w:widowControl w:val="0"/>
        <w:autoSpaceDE w:val="0"/>
        <w:spacing w:after="0" w:line="240" w:lineRule="auto"/>
        <w:ind w:left="-142" w:right="-141"/>
        <w:jc w:val="both"/>
        <w:rPr>
          <w:rFonts w:cs="Arial"/>
        </w:rPr>
      </w:pPr>
      <w:r w:rsidRPr="0017460D">
        <w:rPr>
          <w:rFonts w:cs="Arial"/>
          <w:b/>
        </w:rPr>
        <w:t>CUADRAGÉSIMA SÉPTIMA.- Relación de Anexos:</w:t>
      </w:r>
      <w:r w:rsidRPr="0017460D">
        <w:rPr>
          <w:rFonts w:cs="Arial"/>
        </w:rPr>
        <w:t xml:space="preserve"> los anexos que se relacionan a continuación son rubricados de conformidad por</w:t>
      </w:r>
      <w:r w:rsidRPr="0017460D">
        <w:rPr>
          <w:rFonts w:cs="Arial"/>
          <w:b/>
        </w:rPr>
        <w:t xml:space="preserve"> “LAS PARTES” </w:t>
      </w:r>
      <w:r w:rsidRPr="0017460D">
        <w:rPr>
          <w:rFonts w:cs="Arial"/>
        </w:rPr>
        <w:t>y forman parte integrante del presente contrato:</w:t>
      </w:r>
    </w:p>
    <w:p w:rsidR="00201502" w:rsidRDefault="00201502" w:rsidP="0017460D">
      <w:pPr>
        <w:widowControl w:val="0"/>
        <w:autoSpaceDE w:val="0"/>
        <w:spacing w:after="0" w:line="240" w:lineRule="auto"/>
        <w:ind w:left="-142" w:right="-141"/>
        <w:jc w:val="both"/>
        <w:rPr>
          <w:rFonts w:cs="Arial"/>
        </w:rPr>
      </w:pPr>
    </w:p>
    <w:p w:rsidR="003D6126" w:rsidRPr="0017460D" w:rsidRDefault="003D6126" w:rsidP="0017460D">
      <w:pPr>
        <w:widowControl w:val="0"/>
        <w:autoSpaceDE w:val="0"/>
        <w:spacing w:after="0" w:line="240" w:lineRule="auto"/>
        <w:ind w:left="-142" w:right="-141"/>
        <w:jc w:val="both"/>
        <w:rPr>
          <w:rFonts w:cs="Arial"/>
        </w:rPr>
      </w:pPr>
    </w:p>
    <w:tbl>
      <w:tblPr>
        <w:tblW w:w="5000" w:type="pct"/>
        <w:jc w:val="center"/>
        <w:tblLook w:val="04A0" w:firstRow="1" w:lastRow="0" w:firstColumn="1" w:lastColumn="0" w:noHBand="0" w:noVBand="1"/>
      </w:tblPr>
      <w:tblGrid>
        <w:gridCol w:w="3152"/>
        <w:gridCol w:w="5995"/>
      </w:tblGrid>
      <w:tr w:rsidR="00201502" w:rsidRPr="0017460D" w:rsidTr="003D6126">
        <w:trPr>
          <w:trHeight w:val="379"/>
          <w:jc w:val="center"/>
        </w:trPr>
        <w:tc>
          <w:tcPr>
            <w:tcW w:w="1723" w:type="pct"/>
            <w:shd w:val="clear" w:color="auto" w:fill="auto"/>
            <w:vAlign w:val="center"/>
          </w:tcPr>
          <w:p w:rsidR="00201502" w:rsidRPr="0017460D" w:rsidRDefault="00201502" w:rsidP="0017460D">
            <w:pPr>
              <w:widowControl w:val="0"/>
              <w:autoSpaceDE w:val="0"/>
              <w:spacing w:after="0" w:line="240" w:lineRule="auto"/>
              <w:ind w:left="-142" w:right="-141"/>
              <w:jc w:val="center"/>
              <w:rPr>
                <w:rFonts w:cs="Arial"/>
                <w:b/>
              </w:rPr>
            </w:pPr>
            <w:r w:rsidRPr="0017460D">
              <w:rPr>
                <w:rFonts w:cs="Arial"/>
                <w:b/>
              </w:rPr>
              <w:t>Anexo 1</w:t>
            </w:r>
          </w:p>
        </w:tc>
        <w:tc>
          <w:tcPr>
            <w:tcW w:w="3277" w:type="pct"/>
            <w:shd w:val="clear" w:color="auto" w:fill="auto"/>
            <w:vAlign w:val="center"/>
          </w:tcPr>
          <w:p w:rsidR="00201502" w:rsidRPr="0017460D" w:rsidRDefault="00201502" w:rsidP="00C910DC">
            <w:pPr>
              <w:tabs>
                <w:tab w:val="left" w:pos="851"/>
              </w:tabs>
              <w:spacing w:after="0" w:line="240" w:lineRule="auto"/>
              <w:ind w:right="142"/>
              <w:jc w:val="both"/>
              <w:rPr>
                <w:rFonts w:cs="Arial"/>
                <w:b/>
              </w:rPr>
            </w:pPr>
            <w:r w:rsidRPr="0017460D">
              <w:rPr>
                <w:rFonts w:cs="Arial"/>
                <w:b/>
              </w:rPr>
              <w:t>Acta de adjudicación del contrato</w:t>
            </w:r>
          </w:p>
        </w:tc>
      </w:tr>
      <w:tr w:rsidR="00201502" w:rsidRPr="0017460D" w:rsidTr="00201502">
        <w:trPr>
          <w:trHeight w:val="430"/>
          <w:jc w:val="center"/>
        </w:trPr>
        <w:tc>
          <w:tcPr>
            <w:tcW w:w="1723" w:type="pct"/>
            <w:shd w:val="clear" w:color="auto" w:fill="auto"/>
            <w:vAlign w:val="center"/>
          </w:tcPr>
          <w:p w:rsidR="00201502" w:rsidRPr="0017460D" w:rsidRDefault="00201502" w:rsidP="0017460D">
            <w:pPr>
              <w:widowControl w:val="0"/>
              <w:autoSpaceDE w:val="0"/>
              <w:spacing w:after="0" w:line="240" w:lineRule="auto"/>
              <w:ind w:left="-142" w:right="-141"/>
              <w:jc w:val="center"/>
              <w:rPr>
                <w:rFonts w:cs="Arial"/>
                <w:b/>
              </w:rPr>
            </w:pPr>
            <w:r w:rsidRPr="0017460D">
              <w:rPr>
                <w:rFonts w:cs="Arial"/>
                <w:b/>
              </w:rPr>
              <w:t>Anexo 2</w:t>
            </w:r>
          </w:p>
        </w:tc>
        <w:tc>
          <w:tcPr>
            <w:tcW w:w="3277" w:type="pct"/>
            <w:shd w:val="clear" w:color="auto" w:fill="auto"/>
            <w:vAlign w:val="center"/>
          </w:tcPr>
          <w:p w:rsidR="00201502" w:rsidRPr="0017460D" w:rsidRDefault="00201502" w:rsidP="00C910DC">
            <w:pPr>
              <w:tabs>
                <w:tab w:val="left" w:pos="851"/>
              </w:tabs>
              <w:spacing w:after="0" w:line="240" w:lineRule="auto"/>
              <w:ind w:right="142"/>
              <w:jc w:val="both"/>
              <w:rPr>
                <w:rFonts w:cs="Arial"/>
                <w:b/>
              </w:rPr>
            </w:pPr>
            <w:r w:rsidRPr="0017460D">
              <w:rPr>
                <w:rFonts w:cs="Arial"/>
                <w:b/>
              </w:rPr>
              <w:t xml:space="preserve">Consentimiento y designación de Beneficiarios </w:t>
            </w:r>
          </w:p>
        </w:tc>
      </w:tr>
      <w:tr w:rsidR="00201502" w:rsidRPr="0017460D" w:rsidTr="00201502">
        <w:trPr>
          <w:trHeight w:val="422"/>
          <w:jc w:val="center"/>
        </w:trPr>
        <w:tc>
          <w:tcPr>
            <w:tcW w:w="1723" w:type="pct"/>
            <w:shd w:val="clear" w:color="auto" w:fill="auto"/>
            <w:vAlign w:val="center"/>
          </w:tcPr>
          <w:p w:rsidR="00201502" w:rsidRPr="0017460D" w:rsidRDefault="00201502" w:rsidP="0017460D">
            <w:pPr>
              <w:widowControl w:val="0"/>
              <w:autoSpaceDE w:val="0"/>
              <w:spacing w:after="0" w:line="240" w:lineRule="auto"/>
              <w:ind w:left="-142" w:right="-141"/>
              <w:jc w:val="center"/>
              <w:rPr>
                <w:rFonts w:cs="Arial"/>
                <w:b/>
              </w:rPr>
            </w:pPr>
            <w:r w:rsidRPr="0017460D">
              <w:rPr>
                <w:rFonts w:cs="Arial"/>
                <w:b/>
              </w:rPr>
              <w:t xml:space="preserve">Anexo 3 </w:t>
            </w:r>
          </w:p>
        </w:tc>
        <w:tc>
          <w:tcPr>
            <w:tcW w:w="3277" w:type="pct"/>
            <w:shd w:val="clear" w:color="auto" w:fill="auto"/>
            <w:vAlign w:val="center"/>
          </w:tcPr>
          <w:p w:rsidR="00201502" w:rsidRPr="0017460D" w:rsidRDefault="00201502" w:rsidP="00C910DC">
            <w:pPr>
              <w:tabs>
                <w:tab w:val="left" w:pos="851"/>
              </w:tabs>
              <w:spacing w:after="0" w:line="240" w:lineRule="auto"/>
              <w:ind w:right="142"/>
              <w:jc w:val="both"/>
              <w:rPr>
                <w:rFonts w:cs="Arial"/>
                <w:b/>
              </w:rPr>
            </w:pPr>
            <w:r w:rsidRPr="0017460D">
              <w:rPr>
                <w:rFonts w:cs="Arial"/>
                <w:b/>
              </w:rPr>
              <w:t xml:space="preserve">Lineamientos de Operación </w:t>
            </w:r>
          </w:p>
        </w:tc>
      </w:tr>
      <w:tr w:rsidR="00201502" w:rsidRPr="0017460D" w:rsidTr="00201502">
        <w:trPr>
          <w:trHeight w:val="422"/>
          <w:jc w:val="center"/>
        </w:trPr>
        <w:tc>
          <w:tcPr>
            <w:tcW w:w="1723" w:type="pct"/>
            <w:shd w:val="clear" w:color="auto" w:fill="auto"/>
            <w:vAlign w:val="center"/>
          </w:tcPr>
          <w:p w:rsidR="00201502" w:rsidRPr="0017460D" w:rsidRDefault="00201502" w:rsidP="0017460D">
            <w:pPr>
              <w:widowControl w:val="0"/>
              <w:autoSpaceDE w:val="0"/>
              <w:spacing w:after="0" w:line="240" w:lineRule="auto"/>
              <w:ind w:left="-142" w:right="-141"/>
              <w:jc w:val="center"/>
              <w:rPr>
                <w:rFonts w:cs="Arial"/>
                <w:b/>
              </w:rPr>
            </w:pPr>
            <w:r w:rsidRPr="0017460D">
              <w:rPr>
                <w:rFonts w:cs="Arial"/>
                <w:b/>
              </w:rPr>
              <w:t>Anexo 4</w:t>
            </w:r>
          </w:p>
        </w:tc>
        <w:tc>
          <w:tcPr>
            <w:tcW w:w="3277" w:type="pct"/>
            <w:shd w:val="clear" w:color="auto" w:fill="auto"/>
            <w:vAlign w:val="center"/>
          </w:tcPr>
          <w:p w:rsidR="00201502" w:rsidRPr="0017460D" w:rsidRDefault="00201502" w:rsidP="00C910DC">
            <w:pPr>
              <w:tabs>
                <w:tab w:val="left" w:pos="851"/>
              </w:tabs>
              <w:spacing w:after="0" w:line="240" w:lineRule="auto"/>
              <w:ind w:right="142"/>
              <w:jc w:val="both"/>
              <w:rPr>
                <w:rFonts w:cs="Arial"/>
                <w:b/>
              </w:rPr>
            </w:pPr>
            <w:r w:rsidRPr="0017460D">
              <w:rPr>
                <w:rFonts w:cs="Arial"/>
                <w:b/>
              </w:rPr>
              <w:t>Lineamientos de Potenciación</w:t>
            </w:r>
          </w:p>
        </w:tc>
      </w:tr>
      <w:tr w:rsidR="00201502" w:rsidRPr="0017460D" w:rsidTr="00201502">
        <w:trPr>
          <w:trHeight w:val="422"/>
          <w:jc w:val="center"/>
        </w:trPr>
        <w:tc>
          <w:tcPr>
            <w:tcW w:w="1723" w:type="pct"/>
            <w:shd w:val="clear" w:color="auto" w:fill="auto"/>
            <w:vAlign w:val="center"/>
          </w:tcPr>
          <w:p w:rsidR="00201502" w:rsidRPr="0017460D" w:rsidRDefault="00201502" w:rsidP="0017460D">
            <w:pPr>
              <w:widowControl w:val="0"/>
              <w:autoSpaceDE w:val="0"/>
              <w:spacing w:after="0" w:line="240" w:lineRule="auto"/>
              <w:ind w:left="-142" w:right="-141"/>
              <w:jc w:val="center"/>
              <w:rPr>
                <w:rFonts w:cs="Arial"/>
                <w:b/>
              </w:rPr>
            </w:pPr>
            <w:r w:rsidRPr="0017460D">
              <w:rPr>
                <w:rFonts w:cs="Arial"/>
                <w:b/>
              </w:rPr>
              <w:t>Anexo 5</w:t>
            </w:r>
          </w:p>
        </w:tc>
        <w:tc>
          <w:tcPr>
            <w:tcW w:w="3277" w:type="pct"/>
            <w:shd w:val="clear" w:color="auto" w:fill="auto"/>
            <w:vAlign w:val="center"/>
          </w:tcPr>
          <w:p w:rsidR="00201502" w:rsidRPr="0017460D" w:rsidRDefault="00201502" w:rsidP="00C910DC">
            <w:pPr>
              <w:tabs>
                <w:tab w:val="left" w:pos="851"/>
              </w:tabs>
              <w:spacing w:after="0" w:line="240" w:lineRule="auto"/>
              <w:ind w:right="142"/>
              <w:jc w:val="both"/>
              <w:rPr>
                <w:rFonts w:cs="Arial"/>
                <w:b/>
              </w:rPr>
            </w:pPr>
            <w:r w:rsidRPr="0017460D">
              <w:rPr>
                <w:rFonts w:cs="Arial"/>
                <w:b/>
              </w:rPr>
              <w:t xml:space="preserve">Formato de reporte de siniestralidad </w:t>
            </w:r>
          </w:p>
        </w:tc>
      </w:tr>
      <w:tr w:rsidR="00201502" w:rsidRPr="0017460D" w:rsidTr="00201502">
        <w:trPr>
          <w:trHeight w:val="429"/>
          <w:jc w:val="center"/>
        </w:trPr>
        <w:tc>
          <w:tcPr>
            <w:tcW w:w="1723" w:type="pct"/>
            <w:shd w:val="clear" w:color="auto" w:fill="auto"/>
            <w:vAlign w:val="center"/>
          </w:tcPr>
          <w:p w:rsidR="00201502" w:rsidRPr="0017460D" w:rsidRDefault="00201502" w:rsidP="0017460D">
            <w:pPr>
              <w:widowControl w:val="0"/>
              <w:autoSpaceDE w:val="0"/>
              <w:spacing w:after="0" w:line="240" w:lineRule="auto"/>
              <w:ind w:left="-142" w:right="-141"/>
              <w:jc w:val="center"/>
              <w:rPr>
                <w:rFonts w:cs="Arial"/>
                <w:b/>
              </w:rPr>
            </w:pPr>
            <w:r w:rsidRPr="0017460D">
              <w:rPr>
                <w:rFonts w:cs="Arial"/>
                <w:b/>
              </w:rPr>
              <w:t>Anexo 6</w:t>
            </w:r>
          </w:p>
        </w:tc>
        <w:tc>
          <w:tcPr>
            <w:tcW w:w="3277" w:type="pct"/>
            <w:shd w:val="clear" w:color="auto" w:fill="auto"/>
            <w:vAlign w:val="center"/>
          </w:tcPr>
          <w:p w:rsidR="00201502" w:rsidRPr="0017460D" w:rsidRDefault="00201502" w:rsidP="00C910DC">
            <w:pPr>
              <w:tabs>
                <w:tab w:val="left" w:pos="851"/>
              </w:tabs>
              <w:spacing w:after="0" w:line="240" w:lineRule="auto"/>
              <w:ind w:right="142"/>
              <w:jc w:val="both"/>
              <w:rPr>
                <w:rFonts w:cs="Arial"/>
                <w:b/>
              </w:rPr>
            </w:pPr>
            <w:r w:rsidRPr="0017460D">
              <w:rPr>
                <w:rFonts w:cs="Arial"/>
                <w:b/>
              </w:rPr>
              <w:t>Documento de designación de Administrador del Contrato.</w:t>
            </w:r>
          </w:p>
        </w:tc>
      </w:tr>
    </w:tbl>
    <w:p w:rsidR="00201502" w:rsidRPr="0017460D" w:rsidRDefault="00201502" w:rsidP="0017460D">
      <w:pPr>
        <w:widowControl w:val="0"/>
        <w:autoSpaceDE w:val="0"/>
        <w:spacing w:after="0" w:line="240" w:lineRule="auto"/>
        <w:ind w:left="-142" w:right="-141"/>
        <w:jc w:val="both"/>
        <w:rPr>
          <w:rFonts w:cs="Arial"/>
          <w:b/>
        </w:rPr>
      </w:pPr>
    </w:p>
    <w:p w:rsidR="00201502" w:rsidRDefault="00201502" w:rsidP="0017460D">
      <w:pPr>
        <w:widowControl w:val="0"/>
        <w:autoSpaceDE w:val="0"/>
        <w:spacing w:after="0" w:line="240" w:lineRule="auto"/>
        <w:ind w:left="-142" w:right="-141"/>
        <w:jc w:val="both"/>
        <w:rPr>
          <w:rFonts w:cs="Arial"/>
        </w:rPr>
      </w:pPr>
      <w:r w:rsidRPr="0017460D">
        <w:rPr>
          <w:rFonts w:cs="Arial"/>
          <w:b/>
        </w:rPr>
        <w:t>CUADRAGÉSIMA OCTAVA</w:t>
      </w:r>
      <w:r w:rsidRPr="0017460D">
        <w:rPr>
          <w:rFonts w:cs="Arial"/>
          <w:b/>
          <w:bCs/>
        </w:rPr>
        <w:t xml:space="preserve">.- </w:t>
      </w:r>
      <w:r w:rsidRPr="0017460D">
        <w:rPr>
          <w:rFonts w:cs="Arial"/>
          <w:b/>
        </w:rPr>
        <w:t>Prescripción:</w:t>
      </w:r>
      <w:r w:rsidRPr="0017460D">
        <w:rPr>
          <w:rFonts w:cs="Arial"/>
        </w:rPr>
        <w:t xml:space="preserve"> Todas las acciones que se deriven de este contrato de seguro prescribirán en </w:t>
      </w:r>
      <w:r w:rsidRPr="0017460D">
        <w:rPr>
          <w:rFonts w:cs="Arial"/>
          <w:b/>
        </w:rPr>
        <w:t>5</w:t>
      </w:r>
      <w:r w:rsidRPr="0017460D">
        <w:rPr>
          <w:rFonts w:cs="Arial"/>
        </w:rPr>
        <w:t xml:space="preserve"> (</w:t>
      </w:r>
      <w:r w:rsidRPr="0017460D">
        <w:rPr>
          <w:rFonts w:cs="Arial"/>
          <w:b/>
        </w:rPr>
        <w:t xml:space="preserve">cinco) años </w:t>
      </w:r>
      <w:r w:rsidRPr="0017460D">
        <w:rPr>
          <w:rFonts w:cs="Arial"/>
        </w:rPr>
        <w:t>tratándose de la cobertura de fallecimiento en los seguros de</w:t>
      </w:r>
      <w:r w:rsidRPr="0017460D">
        <w:rPr>
          <w:rFonts w:cs="Arial"/>
          <w:b/>
          <w:bCs/>
        </w:rPr>
        <w:t xml:space="preserve"> </w:t>
      </w:r>
      <w:r w:rsidRPr="0017460D">
        <w:rPr>
          <w:rFonts w:cs="Arial"/>
        </w:rPr>
        <w:t xml:space="preserve">vida y en </w:t>
      </w:r>
      <w:r w:rsidRPr="0017460D">
        <w:rPr>
          <w:rFonts w:cs="Arial"/>
          <w:b/>
        </w:rPr>
        <w:t>2 (dos) años</w:t>
      </w:r>
      <w:r w:rsidRPr="0017460D">
        <w:rPr>
          <w:rFonts w:cs="Arial"/>
        </w:rPr>
        <w:t xml:space="preserve"> en los demás casos, contados en los términos del artículo 81 fracción I de la Ley Sobre el Contrato de Seguro vigente desde la fecha del acontecimiento que les dio origen, salvo los casos de excepción consignado en el artículo 82 de la misma Ley. </w:t>
      </w:r>
    </w:p>
    <w:p w:rsidR="00C910DC" w:rsidRPr="0017460D" w:rsidRDefault="00C910DC"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 xml:space="preserve">El plazo de que trata el párrafo anterior no correrá en caso de omisión, o de falsas o inexactas declaraciones sobre el riesgo ocurrido, sino desde el día en que </w:t>
      </w:r>
      <w:r w:rsidRPr="0017460D">
        <w:rPr>
          <w:rFonts w:cs="Arial"/>
          <w:b/>
        </w:rPr>
        <w:t xml:space="preserve">“EL PROVEEDOR” </w:t>
      </w:r>
      <w:r w:rsidRPr="0017460D">
        <w:rPr>
          <w:rFonts w:cs="Arial"/>
        </w:rPr>
        <w:t>haya tenido conocimiento de él; y si se trata de la realización del siniestro, correrá desde el día en que haya llegado a conocimiento de los interesados, quienes deberán demostrar que hasta entonces ignoraban dicha realización. Tratándose de Terceros Beneficiarios, se necesitará además que éstos tengan conocimiento del derecho constituido a su favor.</w:t>
      </w:r>
    </w:p>
    <w:p w:rsidR="00C910DC" w:rsidRPr="0017460D" w:rsidRDefault="00C910DC"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En términos del artículo 66 de la Ley de Protección y Defensa al Usuario de Servicios Financieros y 84 de la Ley Sobre el Contrato de Seguro vigente, la interposición de la reclamación ante la Comisión Nacional para la Protección y Defensa de los Usuarios de Servicios Financieros producirá la interrupción de la prescripción. En tanto, la suspensión de la prescripción sólo procede por la interposición de la reclamación ante la Unidad Especializada de atención de Consultas y Reclamaciones de esa Institución</w:t>
      </w:r>
      <w:r w:rsidRPr="0017460D">
        <w:rPr>
          <w:rFonts w:cs="Arial"/>
          <w:b/>
        </w:rPr>
        <w:t xml:space="preserve"> </w:t>
      </w:r>
      <w:r w:rsidRPr="0017460D">
        <w:rPr>
          <w:rFonts w:cs="Arial"/>
        </w:rPr>
        <w:t>conforme lo dispuesto por el artículo 50-Bis de la Ley de Protección y Defensa al Usuario de Servicios Financieros.</w:t>
      </w:r>
    </w:p>
    <w:p w:rsidR="00C910DC" w:rsidRPr="0017460D" w:rsidRDefault="00C910DC" w:rsidP="0017460D">
      <w:pPr>
        <w:widowControl w:val="0"/>
        <w:autoSpaceDE w:val="0"/>
        <w:spacing w:after="0" w:line="240" w:lineRule="auto"/>
        <w:ind w:left="-142" w:right="-141"/>
        <w:jc w:val="both"/>
        <w:rPr>
          <w:rFonts w:cs="Arial"/>
          <w:b/>
          <w:bCs/>
        </w:rPr>
      </w:pPr>
    </w:p>
    <w:p w:rsidR="00201502" w:rsidRDefault="00201502" w:rsidP="0017460D">
      <w:pPr>
        <w:widowControl w:val="0"/>
        <w:autoSpaceDE w:val="0"/>
        <w:spacing w:after="0" w:line="240" w:lineRule="auto"/>
        <w:ind w:left="-142" w:right="-141"/>
        <w:jc w:val="both"/>
        <w:rPr>
          <w:rFonts w:cs="Arial"/>
          <w:b/>
        </w:rPr>
      </w:pPr>
      <w:r w:rsidRPr="0017460D">
        <w:rPr>
          <w:rFonts w:cs="Arial"/>
          <w:b/>
          <w:bCs/>
        </w:rPr>
        <w:t>CUADRAGÉSIMA NOVENA.-</w:t>
      </w:r>
      <w:r w:rsidRPr="0017460D">
        <w:rPr>
          <w:rFonts w:cs="Arial"/>
          <w:b/>
        </w:rPr>
        <w:t xml:space="preserve"> Lineamientos de Operación: “EL PROVEEDOR”</w:t>
      </w:r>
      <w:r w:rsidRPr="0017460D">
        <w:rPr>
          <w:rFonts w:cs="Arial"/>
        </w:rPr>
        <w:t xml:space="preserve"> se obliga para con</w:t>
      </w:r>
      <w:r w:rsidRPr="0017460D">
        <w:rPr>
          <w:rFonts w:cs="Arial"/>
          <w:b/>
        </w:rPr>
        <w:t xml:space="preserve"> </w:t>
      </w:r>
      <w:r w:rsidRPr="0017460D">
        <w:rPr>
          <w:rFonts w:cs="Arial"/>
          <w:b/>
          <w:bCs/>
        </w:rPr>
        <w:t>“EL INSTITUTO”</w:t>
      </w:r>
      <w:r w:rsidRPr="0017460D">
        <w:rPr>
          <w:rFonts w:cs="Arial"/>
        </w:rPr>
        <w:t xml:space="preserve">, a formalizar los lineamientos que regularán los aspectos operacionales tales como: la periodicidad de sus visitas, los tiempos de respuesta y en general los aspectos propios del servicio y aplicación del contrato, los cuales forman parte integrante del presente instrumento jurídico. </w:t>
      </w:r>
      <w:r w:rsidRPr="0017460D">
        <w:rPr>
          <w:rFonts w:cs="Arial"/>
          <w:b/>
        </w:rPr>
        <w:t>Anexo 3 (tres).</w:t>
      </w:r>
    </w:p>
    <w:p w:rsidR="00C910DC" w:rsidRPr="0017460D" w:rsidRDefault="00C910DC" w:rsidP="0017460D">
      <w:pPr>
        <w:widowControl w:val="0"/>
        <w:autoSpaceDE w:val="0"/>
        <w:spacing w:after="0" w:line="240" w:lineRule="auto"/>
        <w:ind w:left="-142" w:right="-141"/>
        <w:jc w:val="both"/>
        <w:rPr>
          <w:rFonts w:cs="Arial"/>
          <w:b/>
        </w:rPr>
      </w:pPr>
    </w:p>
    <w:p w:rsidR="00201502" w:rsidRDefault="00201502" w:rsidP="0017460D">
      <w:pPr>
        <w:widowControl w:val="0"/>
        <w:spacing w:after="0" w:line="240" w:lineRule="auto"/>
        <w:ind w:left="-142" w:right="-141"/>
        <w:jc w:val="both"/>
        <w:rPr>
          <w:rFonts w:cs="Arial"/>
        </w:rPr>
      </w:pPr>
      <w:r w:rsidRPr="0017460D">
        <w:rPr>
          <w:rFonts w:cs="Arial"/>
          <w:b/>
          <w:bCs/>
        </w:rPr>
        <w:t>QUINCUAGÉSIMA</w:t>
      </w:r>
      <w:r w:rsidRPr="0017460D">
        <w:rPr>
          <w:rFonts w:cs="Arial"/>
          <w:b/>
        </w:rPr>
        <w:t xml:space="preserve">.- </w:t>
      </w:r>
      <w:r w:rsidRPr="0017460D">
        <w:rPr>
          <w:rFonts w:cs="Arial"/>
          <w:b/>
          <w:bCs/>
        </w:rPr>
        <w:t>Prelación de condiciones:</w:t>
      </w:r>
      <w:r w:rsidRPr="0017460D">
        <w:rPr>
          <w:rFonts w:cs="Arial"/>
          <w:bCs/>
        </w:rPr>
        <w:t xml:space="preserve"> Queda convenido por </w:t>
      </w:r>
      <w:r w:rsidRPr="0017460D">
        <w:rPr>
          <w:rFonts w:cs="Arial"/>
          <w:b/>
          <w:bCs/>
        </w:rPr>
        <w:t xml:space="preserve">“LAS PARTES” </w:t>
      </w:r>
      <w:r w:rsidRPr="0017460D">
        <w:rPr>
          <w:rFonts w:cs="Arial"/>
          <w:bCs/>
        </w:rPr>
        <w:t>que los términos y las condiciones del presente contrato prevalecerán y tendrán validez</w:t>
      </w:r>
      <w:r w:rsidRPr="0017460D">
        <w:rPr>
          <w:rFonts w:cs="Arial"/>
        </w:rPr>
        <w:t xml:space="preserve"> para todos los efectos legales a que haya lugar sobre cualquier condición general del mercado.</w:t>
      </w:r>
    </w:p>
    <w:p w:rsidR="00C910DC" w:rsidRPr="0017460D" w:rsidRDefault="00C910DC" w:rsidP="0017460D">
      <w:pPr>
        <w:widowControl w:val="0"/>
        <w:spacing w:after="0" w:line="240" w:lineRule="auto"/>
        <w:ind w:left="-142" w:right="-141"/>
        <w:jc w:val="both"/>
        <w:rPr>
          <w:rFonts w:cs="Arial"/>
          <w:b/>
        </w:rPr>
      </w:pPr>
    </w:p>
    <w:p w:rsidR="00201502" w:rsidRDefault="00201502" w:rsidP="0017460D">
      <w:pPr>
        <w:widowControl w:val="0"/>
        <w:autoSpaceDE w:val="0"/>
        <w:spacing w:after="0" w:line="240" w:lineRule="auto"/>
        <w:ind w:left="-142" w:right="-141"/>
        <w:jc w:val="both"/>
        <w:rPr>
          <w:rFonts w:cs="Arial"/>
        </w:rPr>
      </w:pPr>
      <w:r w:rsidRPr="0017460D">
        <w:rPr>
          <w:rFonts w:cs="Arial"/>
          <w:b/>
          <w:bCs/>
        </w:rPr>
        <w:t xml:space="preserve">QUINCUAGÉSIMA PRIMERA.- </w:t>
      </w:r>
      <w:r w:rsidRPr="0017460D">
        <w:rPr>
          <w:rFonts w:cs="Arial"/>
          <w:b/>
        </w:rPr>
        <w:t>Legislación Aplicable: “LAS PARTES”</w:t>
      </w:r>
      <w:r w:rsidRPr="0017460D">
        <w:rPr>
          <w:rFonts w:cs="Arial"/>
        </w:rPr>
        <w:t xml:space="preserve"> se obligan a sujetarse estrictamente para el cumplimiento del presente contrato, a lo pactado en todas y cada una de las cláusulas del mismo, en apego a lo establecido en la Ley de Adquisiciones, Arrendamientos y Servicios del Sector Público y su reglamento, la Ley de Instituciones de Seguros y de Fianzas, la Ley Sobre el Contrato de Seguro, la Ley Federal de Procedimiento Administrativo, el Código Civil Federal, el Código Federal de Procedimientos Civiles, el Código de Comercio y demás legislación y normatividad aplicable vigente.</w:t>
      </w:r>
    </w:p>
    <w:p w:rsidR="00C910DC" w:rsidRPr="0017460D" w:rsidRDefault="00C910DC" w:rsidP="0017460D">
      <w:pPr>
        <w:widowControl w:val="0"/>
        <w:autoSpaceDE w:val="0"/>
        <w:spacing w:after="0" w:line="240" w:lineRule="auto"/>
        <w:ind w:left="-142" w:right="-141"/>
        <w:jc w:val="both"/>
        <w:rPr>
          <w:rFonts w:cs="Arial"/>
        </w:rPr>
      </w:pPr>
    </w:p>
    <w:p w:rsidR="00201502" w:rsidRPr="0017460D" w:rsidRDefault="00201502" w:rsidP="0017460D">
      <w:pPr>
        <w:widowControl w:val="0"/>
        <w:autoSpaceDE w:val="0"/>
        <w:spacing w:after="0" w:line="240" w:lineRule="auto"/>
        <w:ind w:left="-142" w:right="-141"/>
        <w:jc w:val="both"/>
        <w:rPr>
          <w:rFonts w:cs="Arial"/>
        </w:rPr>
      </w:pPr>
      <w:r w:rsidRPr="0017460D">
        <w:rPr>
          <w:rFonts w:cs="Arial"/>
          <w:b/>
          <w:bCs/>
        </w:rPr>
        <w:t xml:space="preserve">QUINCUAGÉSIMA SEGUNDA.- Discrepancia: </w:t>
      </w:r>
      <w:r w:rsidRPr="0017460D">
        <w:rPr>
          <w:rFonts w:cs="Arial"/>
          <w:bCs/>
        </w:rPr>
        <w:t>En caso de discrepancia entre los términos y condiciones estipulados en las bases de la convocatoria del Proceso de Licitación Pública y el clausulado  del contrato, prevalecerá lo establecido en la convocatoria respectiva, en cumplimiento a lo estipulado en el artículo 81, fracción IV</w:t>
      </w:r>
      <w:r w:rsidRPr="0017460D">
        <w:rPr>
          <w:rFonts w:cs="Arial"/>
        </w:rPr>
        <w:t xml:space="preserve"> del Reglamento de la Ley de Adquisiciones, Arrendamientos y Servicios del Sector Público. </w:t>
      </w:r>
    </w:p>
    <w:p w:rsidR="00201502" w:rsidRPr="0017460D" w:rsidRDefault="00201502" w:rsidP="0017460D">
      <w:pPr>
        <w:widowControl w:val="0"/>
        <w:autoSpaceDE w:val="0"/>
        <w:spacing w:after="0" w:line="240" w:lineRule="auto"/>
        <w:ind w:left="-142" w:right="-141"/>
        <w:jc w:val="both"/>
        <w:rPr>
          <w:rFonts w:cs="Arial"/>
        </w:rPr>
      </w:pPr>
    </w:p>
    <w:p w:rsidR="00201502" w:rsidRPr="0017460D" w:rsidRDefault="00201502" w:rsidP="0017460D">
      <w:pPr>
        <w:widowControl w:val="0"/>
        <w:autoSpaceDE w:val="0"/>
        <w:spacing w:after="0" w:line="240" w:lineRule="auto"/>
        <w:ind w:left="-142" w:right="-141"/>
        <w:jc w:val="both"/>
        <w:rPr>
          <w:rFonts w:cs="Arial"/>
        </w:rPr>
      </w:pPr>
      <w:r w:rsidRPr="0017460D">
        <w:rPr>
          <w:rFonts w:cs="Arial"/>
          <w:b/>
          <w:bCs/>
        </w:rPr>
        <w:t>QUINCUAGÉSIMA TERCERA.- Beneficios para “EL INSTITUTO”</w:t>
      </w:r>
      <w:r w:rsidRPr="0017460D">
        <w:rPr>
          <w:rFonts w:cs="Arial"/>
          <w:b/>
        </w:rPr>
        <w:t>:</w:t>
      </w:r>
      <w:r w:rsidRPr="0017460D">
        <w:rPr>
          <w:rFonts w:cs="Arial"/>
        </w:rPr>
        <w:t xml:space="preserve"> Si durante la vigencia de este contrato las autoridades competentes o el mercado asegurador aprueban extensiones o nuevas coberturas sin cargo adicional de prima, serán aplicadas automáticamente en beneficio de </w:t>
      </w:r>
      <w:r w:rsidRPr="0017460D">
        <w:rPr>
          <w:rFonts w:cs="Arial"/>
          <w:b/>
        </w:rPr>
        <w:t>“EL INSTITUTO”</w:t>
      </w:r>
      <w:r w:rsidRPr="0017460D">
        <w:rPr>
          <w:rFonts w:cs="Arial"/>
        </w:rPr>
        <w:t>.</w:t>
      </w:r>
    </w:p>
    <w:p w:rsidR="00201502" w:rsidRPr="0017460D" w:rsidRDefault="00201502" w:rsidP="0017460D">
      <w:pPr>
        <w:widowControl w:val="0"/>
        <w:autoSpaceDE w:val="0"/>
        <w:spacing w:after="0" w:line="240" w:lineRule="auto"/>
        <w:ind w:left="-142" w:right="-141"/>
        <w:jc w:val="both"/>
        <w:rPr>
          <w:rFonts w:cs="Arial"/>
        </w:rPr>
      </w:pPr>
    </w:p>
    <w:p w:rsidR="00201502" w:rsidRDefault="00C910DC" w:rsidP="0017460D">
      <w:pPr>
        <w:widowControl w:val="0"/>
        <w:autoSpaceDE w:val="0"/>
        <w:spacing w:after="0" w:line="240" w:lineRule="auto"/>
        <w:ind w:left="-142" w:right="-141"/>
        <w:jc w:val="both"/>
        <w:rPr>
          <w:rFonts w:cs="Arial"/>
        </w:rPr>
      </w:pPr>
      <w:r w:rsidRPr="0017460D">
        <w:rPr>
          <w:rFonts w:cs="Arial"/>
          <w:b/>
          <w:bCs/>
        </w:rPr>
        <w:t>QUINCUAGÉSIMA</w:t>
      </w:r>
      <w:r w:rsidR="00201502" w:rsidRPr="0017460D">
        <w:rPr>
          <w:rFonts w:cs="Arial"/>
          <w:b/>
          <w:bCs/>
        </w:rPr>
        <w:t xml:space="preserve"> CUARTA.- Jurisdicción</w:t>
      </w:r>
      <w:r w:rsidR="00201502" w:rsidRPr="0017460D">
        <w:rPr>
          <w:rFonts w:cs="Arial"/>
          <w:b/>
        </w:rPr>
        <w:t>:</w:t>
      </w:r>
      <w:r w:rsidR="00201502" w:rsidRPr="0017460D">
        <w:rPr>
          <w:rFonts w:cs="Arial"/>
        </w:rPr>
        <w:t xml:space="preserve"> La competencia por territorio para demandar en materia de seguros será determinada en razón del domicilio de cualquiera de las Delegaciones de la Comisión Nacional para la Protección y Defensa de los Usuarios de Servicios Financieros.</w:t>
      </w:r>
    </w:p>
    <w:p w:rsidR="00C910DC" w:rsidRPr="0017460D" w:rsidRDefault="00C910DC" w:rsidP="0017460D">
      <w:pPr>
        <w:widowControl w:val="0"/>
        <w:autoSpaceDE w:val="0"/>
        <w:spacing w:after="0" w:line="240" w:lineRule="auto"/>
        <w:ind w:left="-142" w:right="-141"/>
        <w:jc w:val="both"/>
        <w:rPr>
          <w:rFonts w:cs="Arial"/>
        </w:rPr>
      </w:pPr>
    </w:p>
    <w:p w:rsidR="00201502" w:rsidRDefault="00201502" w:rsidP="0017460D">
      <w:pPr>
        <w:widowControl w:val="0"/>
        <w:autoSpaceDE w:val="0"/>
        <w:spacing w:after="0" w:line="240" w:lineRule="auto"/>
        <w:ind w:left="-142" w:right="-141"/>
        <w:jc w:val="both"/>
        <w:rPr>
          <w:rFonts w:cs="Arial"/>
        </w:rPr>
      </w:pPr>
      <w:r w:rsidRPr="0017460D">
        <w:rPr>
          <w:rFonts w:cs="Arial"/>
        </w:rPr>
        <w:t>Asimismo, será competente el juez del domicilio de dicha delegación, por lo que cualquier pacto que se estipule contrario a lo dispuesto en este párrafo, será nulo.</w:t>
      </w:r>
    </w:p>
    <w:p w:rsidR="00C910DC" w:rsidRPr="0017460D" w:rsidRDefault="00C910DC" w:rsidP="0017460D">
      <w:pPr>
        <w:widowControl w:val="0"/>
        <w:autoSpaceDE w:val="0"/>
        <w:spacing w:after="0" w:line="240" w:lineRule="auto"/>
        <w:ind w:left="-142" w:right="-141"/>
        <w:jc w:val="both"/>
        <w:rPr>
          <w:rFonts w:cs="Arial"/>
        </w:rPr>
      </w:pPr>
    </w:p>
    <w:p w:rsidR="00201502" w:rsidRDefault="00201502" w:rsidP="0017460D">
      <w:pPr>
        <w:autoSpaceDE w:val="0"/>
        <w:autoSpaceDN w:val="0"/>
        <w:adjustRightInd w:val="0"/>
        <w:spacing w:after="0" w:line="240" w:lineRule="auto"/>
        <w:ind w:left="-142" w:right="-141"/>
        <w:jc w:val="both"/>
        <w:rPr>
          <w:rFonts w:cs="Arial"/>
        </w:rPr>
      </w:pPr>
      <w:r w:rsidRPr="0017460D">
        <w:rPr>
          <w:rFonts w:cs="Arial"/>
          <w:b/>
          <w:bCs/>
        </w:rPr>
        <w:t>QUINCUAGÉSIMA QUINTA.-</w:t>
      </w:r>
      <w:r w:rsidRPr="0017460D">
        <w:rPr>
          <w:rFonts w:cs="Arial"/>
          <w:b/>
        </w:rPr>
        <w:t xml:space="preserve"> Interpretación:</w:t>
      </w:r>
      <w:r w:rsidRPr="0017460D">
        <w:rPr>
          <w:rFonts w:cs="Arial"/>
        </w:rPr>
        <w:t xml:space="preserve"> La interpretación del clausulado del presente contrato se rige por el principio de la buena fe, el cual exige apreciar lo externado por las partes, a efecto de establecer el alcance de ciertas situaciones jurídicas.</w:t>
      </w:r>
    </w:p>
    <w:p w:rsidR="00C910DC" w:rsidRPr="0017460D" w:rsidRDefault="00C910DC" w:rsidP="0017460D">
      <w:pPr>
        <w:autoSpaceDE w:val="0"/>
        <w:autoSpaceDN w:val="0"/>
        <w:adjustRightInd w:val="0"/>
        <w:spacing w:after="0" w:line="240" w:lineRule="auto"/>
        <w:ind w:left="-142" w:right="-141"/>
        <w:jc w:val="both"/>
        <w:rPr>
          <w:rFonts w:cs="Arial"/>
        </w:rPr>
      </w:pPr>
    </w:p>
    <w:p w:rsidR="00201502" w:rsidRPr="0017460D" w:rsidRDefault="00201502" w:rsidP="0017460D">
      <w:pPr>
        <w:widowControl w:val="0"/>
        <w:autoSpaceDE w:val="0"/>
        <w:spacing w:after="0" w:line="240" w:lineRule="auto"/>
        <w:ind w:left="-142" w:right="-141"/>
        <w:jc w:val="both"/>
        <w:rPr>
          <w:rFonts w:cs="Arial"/>
        </w:rPr>
      </w:pPr>
      <w:r w:rsidRPr="0017460D">
        <w:rPr>
          <w:rFonts w:cs="Arial"/>
          <w:noProof/>
          <w:lang w:eastAsia="es-MX"/>
        </w:rPr>
        <mc:AlternateContent>
          <mc:Choice Requires="wps">
            <w:drawing>
              <wp:anchor distT="4294967294" distB="4294967294" distL="114298" distR="114298" simplePos="0" relativeHeight="251669504" behindDoc="0" locked="0" layoutInCell="1" allowOverlap="1" wp14:anchorId="66151571" wp14:editId="51E46FA9">
                <wp:simplePos x="0" y="0"/>
                <wp:positionH relativeFrom="column">
                  <wp:posOffset>-1</wp:posOffset>
                </wp:positionH>
                <wp:positionV relativeFrom="paragraph">
                  <wp:posOffset>-1271</wp:posOffset>
                </wp:positionV>
                <wp:extent cx="0" cy="0"/>
                <wp:effectExtent l="0" t="0" r="0" b="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19" o:spid="_x0000_s1026" style="position:absolute;z-index:25166950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0,-.1pt" to="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" strokeweight=".26mm">
                <v:stroke joinstyle="miter"/>
              </v:line>
            </w:pict>
          </mc:Fallback>
        </mc:AlternateContent>
      </w:r>
      <w:r w:rsidRPr="0017460D">
        <w:rPr>
          <w:rFonts w:cs="Arial"/>
        </w:rPr>
        <w:t xml:space="preserve">Previa lectura y debidamente enteradas </w:t>
      </w:r>
      <w:r w:rsidRPr="0017460D">
        <w:rPr>
          <w:rFonts w:cs="Arial"/>
          <w:b/>
        </w:rPr>
        <w:t>“LAS PARTES”</w:t>
      </w:r>
      <w:r w:rsidRPr="0017460D">
        <w:rPr>
          <w:rFonts w:cs="Arial"/>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quedando un ejemplar en poder de </w:t>
      </w:r>
      <w:r w:rsidRPr="0017460D">
        <w:rPr>
          <w:rFonts w:cs="Arial"/>
          <w:b/>
        </w:rPr>
        <w:t>“EL PROVEEDOR”</w:t>
      </w:r>
      <w:r w:rsidRPr="0017460D">
        <w:rPr>
          <w:rFonts w:cs="Arial"/>
        </w:rPr>
        <w:t xml:space="preserve"> y los restantes en poder de </w:t>
      </w:r>
      <w:r w:rsidRPr="0017460D">
        <w:rPr>
          <w:rFonts w:cs="Arial"/>
          <w:b/>
        </w:rPr>
        <w:t>“EL INSTITUTO”</w:t>
      </w:r>
      <w:r w:rsidRPr="0017460D">
        <w:rPr>
          <w:rFonts w:cs="Arial"/>
        </w:rPr>
        <w:t xml:space="preserve">, en la Ciudad de México, a los ---- días del mes de ------ del año 201--. </w:t>
      </w:r>
    </w:p>
    <w:p w:rsidR="00201502" w:rsidRPr="0017460D" w:rsidRDefault="00201502" w:rsidP="0017460D">
      <w:pPr>
        <w:widowControl w:val="0"/>
        <w:autoSpaceDE w:val="0"/>
        <w:spacing w:after="0" w:line="240" w:lineRule="auto"/>
        <w:ind w:left="-142" w:right="-141"/>
        <w:jc w:val="both"/>
        <w:rPr>
          <w:rFonts w:cs="Arial"/>
        </w:rPr>
      </w:pPr>
    </w:p>
    <w:p w:rsidR="00201502" w:rsidRPr="0017460D" w:rsidRDefault="00201502" w:rsidP="0017460D">
      <w:pPr>
        <w:widowControl w:val="0"/>
        <w:autoSpaceDE w:val="0"/>
        <w:spacing w:after="0" w:line="240" w:lineRule="auto"/>
        <w:ind w:left="-142" w:right="-141"/>
        <w:jc w:val="both"/>
        <w:rPr>
          <w:rFonts w:cs="Arial"/>
        </w:rPr>
      </w:pPr>
    </w:p>
    <w:tbl>
      <w:tblPr>
        <w:tblW w:w="8647" w:type="dxa"/>
        <w:tblInd w:w="354" w:type="dxa"/>
        <w:tblLayout w:type="fixed"/>
        <w:tblCellMar>
          <w:left w:w="70" w:type="dxa"/>
          <w:right w:w="70" w:type="dxa"/>
        </w:tblCellMar>
        <w:tblLook w:val="0000" w:firstRow="0" w:lastRow="0" w:firstColumn="0" w:lastColumn="0" w:noHBand="0" w:noVBand="0"/>
      </w:tblPr>
      <w:tblGrid>
        <w:gridCol w:w="4394"/>
        <w:gridCol w:w="4253"/>
      </w:tblGrid>
      <w:tr w:rsidR="00201502" w:rsidRPr="0017460D" w:rsidTr="00201502">
        <w:trPr>
          <w:trHeight w:val="984"/>
        </w:trPr>
        <w:tc>
          <w:tcPr>
            <w:tcW w:w="4394" w:type="dxa"/>
            <w:tcBorders>
              <w:bottom w:val="single" w:sz="8" w:space="0" w:color="auto"/>
            </w:tcBorders>
          </w:tcPr>
          <w:p w:rsidR="00201502" w:rsidRPr="0017460D" w:rsidRDefault="00201502" w:rsidP="0017460D">
            <w:pPr>
              <w:spacing w:after="0" w:line="240" w:lineRule="auto"/>
              <w:ind w:left="-142" w:right="-141"/>
              <w:jc w:val="center"/>
              <w:rPr>
                <w:rFonts w:cs="Arial"/>
                <w:b/>
              </w:rPr>
            </w:pPr>
            <w:r w:rsidRPr="0017460D">
              <w:rPr>
                <w:rFonts w:cs="Arial"/>
                <w:b/>
              </w:rPr>
              <w:t>POR “EL INSTITUTO”</w:t>
            </w:r>
          </w:p>
          <w:p w:rsidR="00201502" w:rsidRPr="0017460D" w:rsidRDefault="00201502" w:rsidP="0017460D">
            <w:pPr>
              <w:spacing w:after="0" w:line="240" w:lineRule="auto"/>
              <w:ind w:left="-142" w:right="-141"/>
              <w:jc w:val="center"/>
              <w:rPr>
                <w:rFonts w:cs="Arial"/>
              </w:rPr>
            </w:pPr>
          </w:p>
          <w:p w:rsidR="00201502" w:rsidRPr="0017460D" w:rsidRDefault="00201502" w:rsidP="0017460D">
            <w:pPr>
              <w:spacing w:after="0" w:line="240" w:lineRule="auto"/>
              <w:ind w:left="-142" w:right="-141"/>
              <w:jc w:val="center"/>
              <w:rPr>
                <w:rFonts w:cs="Arial"/>
              </w:rPr>
            </w:pPr>
          </w:p>
        </w:tc>
        <w:tc>
          <w:tcPr>
            <w:tcW w:w="4253" w:type="dxa"/>
            <w:tcBorders>
              <w:bottom w:val="single" w:sz="8" w:space="0" w:color="auto"/>
            </w:tcBorders>
          </w:tcPr>
          <w:p w:rsidR="00201502" w:rsidRPr="0017460D" w:rsidRDefault="00201502" w:rsidP="0017460D">
            <w:pPr>
              <w:spacing w:after="0" w:line="240" w:lineRule="auto"/>
              <w:ind w:left="-142" w:right="-141"/>
              <w:jc w:val="center"/>
              <w:rPr>
                <w:rFonts w:cs="Arial"/>
                <w:b/>
              </w:rPr>
            </w:pPr>
            <w:r w:rsidRPr="0017460D">
              <w:rPr>
                <w:rFonts w:cs="Arial"/>
                <w:b/>
              </w:rPr>
              <w:t>POR “EL PROVEEDOR”</w:t>
            </w:r>
          </w:p>
          <w:p w:rsidR="00201502" w:rsidRPr="0017460D" w:rsidRDefault="00201502" w:rsidP="0017460D">
            <w:pPr>
              <w:spacing w:after="0" w:line="240" w:lineRule="auto"/>
              <w:ind w:left="-142" w:right="-141"/>
              <w:jc w:val="center"/>
              <w:rPr>
                <w:rFonts w:cs="Arial"/>
                <w:b/>
              </w:rPr>
            </w:pPr>
          </w:p>
          <w:p w:rsidR="00201502" w:rsidRPr="0017460D" w:rsidRDefault="00201502" w:rsidP="0017460D">
            <w:pPr>
              <w:spacing w:after="0" w:line="240" w:lineRule="auto"/>
              <w:ind w:left="-142" w:right="-141"/>
              <w:jc w:val="center"/>
              <w:rPr>
                <w:rFonts w:cs="Arial"/>
                <w:b/>
              </w:rPr>
            </w:pPr>
          </w:p>
        </w:tc>
      </w:tr>
      <w:tr w:rsidR="00201502" w:rsidRPr="0017460D" w:rsidTr="00201502">
        <w:tc>
          <w:tcPr>
            <w:tcW w:w="4394" w:type="dxa"/>
            <w:tcBorders>
              <w:top w:val="single" w:sz="8" w:space="0" w:color="auto"/>
            </w:tcBorders>
          </w:tcPr>
          <w:p w:rsidR="00201502" w:rsidRPr="0017460D" w:rsidRDefault="00201502" w:rsidP="0017460D">
            <w:pPr>
              <w:spacing w:after="0" w:line="240" w:lineRule="auto"/>
              <w:ind w:left="-142" w:right="-141"/>
              <w:jc w:val="center"/>
              <w:rPr>
                <w:rFonts w:cs="Arial"/>
              </w:rPr>
            </w:pPr>
            <w:r w:rsidRPr="0017460D">
              <w:rPr>
                <w:rFonts w:cs="Arial"/>
              </w:rPr>
              <w:t>Representante Legal</w:t>
            </w:r>
          </w:p>
        </w:tc>
        <w:tc>
          <w:tcPr>
            <w:tcW w:w="4253" w:type="dxa"/>
            <w:tcBorders>
              <w:top w:val="single" w:sz="8" w:space="0" w:color="auto"/>
            </w:tcBorders>
          </w:tcPr>
          <w:p w:rsidR="00201502" w:rsidRPr="0017460D" w:rsidRDefault="00201502" w:rsidP="0017460D">
            <w:pPr>
              <w:spacing w:after="0" w:line="240" w:lineRule="auto"/>
              <w:ind w:left="-142" w:right="-141"/>
              <w:jc w:val="center"/>
              <w:rPr>
                <w:rFonts w:cs="Arial"/>
              </w:rPr>
            </w:pPr>
            <w:r w:rsidRPr="0017460D">
              <w:rPr>
                <w:rFonts w:cs="Arial"/>
              </w:rPr>
              <w:t>Representante Legal</w:t>
            </w:r>
          </w:p>
        </w:tc>
      </w:tr>
    </w:tbl>
    <w:p w:rsidR="00201502" w:rsidRPr="0017460D" w:rsidRDefault="00201502" w:rsidP="0017460D">
      <w:pPr>
        <w:widowControl w:val="0"/>
        <w:autoSpaceDE w:val="0"/>
        <w:spacing w:after="0" w:line="240" w:lineRule="auto"/>
        <w:ind w:left="-142" w:right="-141"/>
        <w:jc w:val="both"/>
        <w:rPr>
          <w:rFonts w:cs="Arial"/>
        </w:rPr>
      </w:pPr>
    </w:p>
    <w:p w:rsidR="00201502" w:rsidRPr="0017460D" w:rsidRDefault="00201502" w:rsidP="0017460D">
      <w:pPr>
        <w:widowControl w:val="0"/>
        <w:autoSpaceDE w:val="0"/>
        <w:spacing w:after="0" w:line="240" w:lineRule="auto"/>
        <w:ind w:left="-142" w:right="-141"/>
        <w:jc w:val="both"/>
        <w:rPr>
          <w:rFonts w:cs="Arial"/>
        </w:rPr>
      </w:pPr>
    </w:p>
    <w:p w:rsidR="00201502" w:rsidRPr="0017460D" w:rsidRDefault="00201502" w:rsidP="0017460D">
      <w:pPr>
        <w:widowControl w:val="0"/>
        <w:autoSpaceDE w:val="0"/>
        <w:autoSpaceDN w:val="0"/>
        <w:adjustRightInd w:val="0"/>
        <w:spacing w:after="0" w:line="240" w:lineRule="auto"/>
        <w:ind w:left="-142" w:right="-141"/>
        <w:jc w:val="both"/>
        <w:rPr>
          <w:rFonts w:cs="Arial"/>
          <w:b/>
        </w:rPr>
      </w:pPr>
      <w:r w:rsidRPr="0017460D">
        <w:rPr>
          <w:rFonts w:cs="Arial"/>
        </w:rPr>
        <w:t xml:space="preserve">Las firmas que anteceden, forman parte del contrato abierto de seguro de grupo de </w:t>
      </w:r>
      <w:r w:rsidRPr="0017460D">
        <w:rPr>
          <w:rFonts w:cs="Arial"/>
          <w:b/>
        </w:rPr>
        <w:t>Fallecimiento</w:t>
      </w:r>
      <w:r w:rsidRPr="0017460D">
        <w:rPr>
          <w:rFonts w:cs="Arial"/>
          <w:b/>
          <w:bCs/>
        </w:rPr>
        <w:t xml:space="preserve"> o Invalidez o Incapacidad Total y Permanente </w:t>
      </w:r>
      <w:r w:rsidRPr="0017460D">
        <w:rPr>
          <w:rFonts w:cs="Arial"/>
        </w:rPr>
        <w:t>con participación de utilidades</w:t>
      </w:r>
      <w:r w:rsidRPr="0017460D">
        <w:rPr>
          <w:rFonts w:cs="Arial"/>
          <w:bCs/>
        </w:rPr>
        <w:t>,</w:t>
      </w:r>
      <w:r w:rsidRPr="0017460D">
        <w:rPr>
          <w:rFonts w:cs="Arial"/>
          <w:b/>
          <w:bCs/>
        </w:rPr>
        <w:t xml:space="preserve"> </w:t>
      </w:r>
      <w:r w:rsidRPr="0017460D">
        <w:rPr>
          <w:rFonts w:cs="Arial"/>
        </w:rPr>
        <w:t xml:space="preserve">celebrado entre el </w:t>
      </w:r>
      <w:r w:rsidRPr="0017460D">
        <w:rPr>
          <w:rFonts w:cs="Arial"/>
          <w:b/>
        </w:rPr>
        <w:t xml:space="preserve">Instituto Mexicano del Seguro Social </w:t>
      </w:r>
      <w:r w:rsidRPr="0017460D">
        <w:rPr>
          <w:rFonts w:cs="Arial"/>
        </w:rPr>
        <w:t xml:space="preserve">y </w:t>
      </w:r>
      <w:r w:rsidRPr="0017460D">
        <w:rPr>
          <w:rFonts w:cs="Arial"/>
          <w:b/>
        </w:rPr>
        <w:t xml:space="preserve">_________ </w:t>
      </w:r>
      <w:r w:rsidRPr="0017460D">
        <w:rPr>
          <w:rFonts w:cs="Arial"/>
        </w:rPr>
        <w:t xml:space="preserve">de fecha _________, con una cuota anual al millar de ____ </w:t>
      </w:r>
      <w:r w:rsidR="00B13099" w:rsidRPr="0017460D">
        <w:rPr>
          <w:rFonts w:cs="Arial"/>
        </w:rPr>
        <w:t>y trimestral</w:t>
      </w:r>
      <w:r w:rsidRPr="0017460D">
        <w:rPr>
          <w:rFonts w:cs="Arial"/>
        </w:rPr>
        <w:t xml:space="preserve"> al millar de____; un</w:t>
      </w:r>
      <w:r w:rsidRPr="0017460D">
        <w:rPr>
          <w:rFonts w:cs="Arial"/>
          <w:b/>
        </w:rPr>
        <w:t xml:space="preserve"> </w:t>
      </w:r>
      <w:r w:rsidRPr="0017460D">
        <w:rPr>
          <w:rFonts w:cs="Arial"/>
        </w:rPr>
        <w:t xml:space="preserve">monto mínimo de </w:t>
      </w:r>
      <w:r w:rsidRPr="0017460D">
        <w:rPr>
          <w:rFonts w:cs="Arial"/>
          <w:b/>
        </w:rPr>
        <w:t>$________ (_______ pesos 00/100 Moneda Nacional)</w:t>
      </w:r>
      <w:r w:rsidRPr="0017460D">
        <w:rPr>
          <w:rFonts w:cs="Arial"/>
        </w:rPr>
        <w:t xml:space="preserve">, y un monto máximo de </w:t>
      </w:r>
      <w:r w:rsidRPr="0017460D">
        <w:rPr>
          <w:rFonts w:cs="Arial"/>
          <w:b/>
        </w:rPr>
        <w:t>$_________ (________ pesos 00/100 Moneda Nacional.)</w:t>
      </w:r>
      <w:r w:rsidRPr="0017460D">
        <w:rPr>
          <w:rFonts w:cs="Arial"/>
        </w:rPr>
        <w:t xml:space="preserve">. El presente contrato no está sujeto a la aplicación del Impuesto al Valor Agregado. </w:t>
      </w:r>
    </w:p>
    <w:p w:rsidR="004B14CE" w:rsidRPr="0017460D" w:rsidRDefault="004B14CE" w:rsidP="0017460D">
      <w:pPr>
        <w:tabs>
          <w:tab w:val="num" w:pos="284"/>
        </w:tabs>
        <w:suppressAutoHyphens/>
        <w:spacing w:after="0" w:line="240" w:lineRule="auto"/>
        <w:ind w:left="-142" w:right="-141" w:hanging="6"/>
        <w:jc w:val="both"/>
        <w:rPr>
          <w:rFonts w:eastAsia="Times New Roman" w:cs="Arial"/>
          <w:lang w:eastAsia="ar-SA"/>
        </w:rPr>
      </w:pPr>
    </w:p>
    <w:p w:rsidR="004B14CE" w:rsidRPr="0017460D" w:rsidRDefault="004B14CE" w:rsidP="0017460D">
      <w:pPr>
        <w:tabs>
          <w:tab w:val="num" w:pos="284"/>
        </w:tabs>
        <w:suppressAutoHyphens/>
        <w:spacing w:after="0" w:line="240" w:lineRule="auto"/>
        <w:ind w:left="-142" w:right="-141" w:hanging="6"/>
        <w:jc w:val="both"/>
        <w:rPr>
          <w:rFonts w:eastAsia="Times New Roman" w:cs="Arial"/>
          <w:lang w:eastAsia="ar-SA"/>
        </w:rPr>
      </w:pPr>
    </w:p>
    <w:p w:rsidR="004B14CE" w:rsidRPr="0017460D" w:rsidRDefault="004B14CE" w:rsidP="0017460D">
      <w:pPr>
        <w:tabs>
          <w:tab w:val="num" w:pos="284"/>
        </w:tabs>
        <w:suppressAutoHyphens/>
        <w:spacing w:after="0" w:line="240" w:lineRule="auto"/>
        <w:ind w:left="-142" w:right="-141" w:hanging="6"/>
        <w:jc w:val="both"/>
        <w:rPr>
          <w:rFonts w:eastAsia="Times New Roman" w:cs="Arial"/>
          <w:lang w:eastAsia="ar-SA"/>
        </w:rPr>
      </w:pPr>
    </w:p>
    <w:p w:rsidR="003405B6" w:rsidRPr="0017460D" w:rsidRDefault="003405B6" w:rsidP="0017460D">
      <w:pPr>
        <w:spacing w:after="0" w:line="240" w:lineRule="auto"/>
        <w:rPr>
          <w:rFonts w:eastAsia="Times New Roman" w:cs="Arial"/>
          <w:lang w:eastAsia="ar-SA"/>
        </w:rPr>
      </w:pPr>
      <w:r w:rsidRPr="0017460D">
        <w:rPr>
          <w:rFonts w:eastAsia="Times New Roman" w:cs="Arial"/>
          <w:lang w:eastAsia="ar-SA"/>
        </w:rPr>
        <w:br w:type="page"/>
      </w:r>
    </w:p>
    <w:p w:rsidR="003405B6" w:rsidRPr="0017460D" w:rsidRDefault="003405B6" w:rsidP="0017460D">
      <w:pPr>
        <w:tabs>
          <w:tab w:val="num" w:pos="284"/>
        </w:tabs>
        <w:suppressAutoHyphens/>
        <w:spacing w:after="0" w:line="240" w:lineRule="auto"/>
        <w:ind w:left="-142" w:right="-94" w:hanging="6"/>
        <w:jc w:val="both"/>
        <w:rPr>
          <w:rFonts w:eastAsia="Times New Roman" w:cs="Arial"/>
          <w:lang w:eastAsia="ar-SA"/>
        </w:rPr>
      </w:pPr>
    </w:p>
    <w:p w:rsidR="00B53BBF" w:rsidRPr="0017460D" w:rsidRDefault="003405B6" w:rsidP="000F4A37">
      <w:pPr>
        <w:pStyle w:val="Ttulo1"/>
      </w:pPr>
      <w:bookmarkStart w:id="225" w:name="_Toc536785607"/>
      <w:bookmarkStart w:id="226" w:name="_Toc431386050"/>
      <w:bookmarkStart w:id="227" w:name="_Toc431386327"/>
      <w:r w:rsidRPr="0017460D">
        <w:t>A</w:t>
      </w:r>
      <w:r w:rsidR="00B53BBF" w:rsidRPr="0017460D">
        <w:t>nexo 1</w:t>
      </w:r>
      <w:r w:rsidR="00363536" w:rsidRPr="0017460D">
        <w:t>5</w:t>
      </w:r>
      <w:r w:rsidR="00B53BBF" w:rsidRPr="0017460D">
        <w:t>.- Modelo de convenio de proposición conjunta</w:t>
      </w:r>
      <w:bookmarkEnd w:id="225"/>
    </w:p>
    <w:p w:rsidR="00B53BBF" w:rsidRPr="0017460D" w:rsidRDefault="00B53BBF" w:rsidP="0017460D">
      <w:pPr>
        <w:spacing w:after="0" w:line="240" w:lineRule="auto"/>
        <w:jc w:val="both"/>
        <w:rPr>
          <w:rFonts w:cs="Arial"/>
          <w:b/>
        </w:rPr>
      </w:pPr>
    </w:p>
    <w:p w:rsidR="00B53BBF" w:rsidRPr="0017460D" w:rsidRDefault="00B53BBF" w:rsidP="0017460D">
      <w:pPr>
        <w:spacing w:after="0" w:line="240" w:lineRule="auto"/>
        <w:jc w:val="both"/>
        <w:rPr>
          <w:rFonts w:cs="Arial"/>
          <w:b/>
        </w:rPr>
      </w:pPr>
      <w:r w:rsidRPr="0017460D">
        <w:rPr>
          <w:rFonts w:cs="Arial"/>
          <w:b/>
        </w:rPr>
        <w:t xml:space="preserve">CONVENIO DE PROPOSICIÓN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w:t>
      </w:r>
      <w:r w:rsidR="00C27946" w:rsidRPr="0017460D">
        <w:rPr>
          <w:rFonts w:cs="Arial"/>
          <w:b/>
        </w:rPr>
        <w:t>“Las Partes”</w:t>
      </w:r>
      <w:r w:rsidRPr="0017460D">
        <w:rPr>
          <w:rFonts w:cs="Arial"/>
          <w:b/>
        </w:rPr>
        <w:t>, AL TENOR DE LAS SIGUIENTES DECLARACIONES Y CLÁUSULAS.</w:t>
      </w:r>
    </w:p>
    <w:p w:rsidR="00B53BBF" w:rsidRPr="0017460D" w:rsidRDefault="00B53BBF" w:rsidP="0017460D">
      <w:pPr>
        <w:spacing w:after="0" w:line="240" w:lineRule="auto"/>
        <w:jc w:val="both"/>
        <w:rPr>
          <w:rFonts w:cs="Arial"/>
        </w:rPr>
      </w:pPr>
    </w:p>
    <w:p w:rsidR="00B53BBF" w:rsidRPr="0017460D" w:rsidRDefault="00B53BBF" w:rsidP="0017460D">
      <w:pPr>
        <w:numPr>
          <w:ilvl w:val="1"/>
          <w:numId w:val="27"/>
        </w:numPr>
        <w:spacing w:after="0" w:line="240" w:lineRule="auto"/>
        <w:jc w:val="both"/>
        <w:rPr>
          <w:rFonts w:cs="Arial"/>
          <w:b/>
          <w:lang w:val="es-ES"/>
        </w:rPr>
      </w:pPr>
      <w:r w:rsidRPr="0017460D">
        <w:rPr>
          <w:rFonts w:cs="Arial"/>
          <w:b/>
          <w:lang w:val="es-ES"/>
        </w:rPr>
        <w:t>“EL PARTICIPANTE A”, DECLARA QUE.:</w:t>
      </w:r>
    </w:p>
    <w:p w:rsidR="00B53BBF" w:rsidRPr="00012F56" w:rsidRDefault="00B53BBF" w:rsidP="00B53BBF">
      <w:pPr>
        <w:spacing w:after="0" w:line="240" w:lineRule="auto"/>
        <w:jc w:val="both"/>
        <w:rPr>
          <w:rFonts w:cs="Arial"/>
          <w:b/>
        </w:rPr>
      </w:pPr>
    </w:p>
    <w:p w:rsidR="00B53BBF" w:rsidRPr="00012F56" w:rsidRDefault="00B53BBF" w:rsidP="00B53BBF">
      <w:pPr>
        <w:spacing w:after="0" w:line="240" w:lineRule="auto"/>
        <w:jc w:val="both"/>
        <w:rPr>
          <w:rFonts w:cs="Arial"/>
          <w:b/>
        </w:rPr>
      </w:pPr>
      <w:r w:rsidRPr="00012F56">
        <w:rPr>
          <w:rFonts w:cs="Arial"/>
          <w:b/>
        </w:rPr>
        <w:t>1.1.1</w:t>
      </w:r>
      <w:r w:rsidRPr="00012F56">
        <w:rPr>
          <w:rFonts w:cs="Arial"/>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B53BBF" w:rsidRPr="00012F56" w:rsidRDefault="00B53BBF" w:rsidP="00B53BBF">
      <w:pPr>
        <w:spacing w:after="0" w:line="240" w:lineRule="auto"/>
        <w:jc w:val="both"/>
        <w:rPr>
          <w:rFonts w:cs="Arial"/>
        </w:rPr>
      </w:pPr>
    </w:p>
    <w:p w:rsidR="00B53BBF" w:rsidRPr="00012F56" w:rsidRDefault="00B53BBF" w:rsidP="00B53BBF">
      <w:pPr>
        <w:spacing w:after="0" w:line="240" w:lineRule="auto"/>
        <w:jc w:val="both"/>
        <w:rPr>
          <w:rFonts w:cs="Arial"/>
        </w:rPr>
      </w:pPr>
      <w:r w:rsidRPr="00012F56">
        <w:rPr>
          <w:rFonts w:cs="Arial"/>
        </w:rPr>
        <w:t>EL ACTA CONSTITUTIVA DE LA SOCIEDAD ____ (SI/NO) HA TENIDO REFORMAS Y MODIFICACIONES.</w:t>
      </w:r>
    </w:p>
    <w:p w:rsidR="00B53BBF" w:rsidRPr="00012F56" w:rsidRDefault="00B53BBF" w:rsidP="00B53BBF">
      <w:pPr>
        <w:spacing w:after="0" w:line="240" w:lineRule="auto"/>
        <w:jc w:val="both"/>
        <w:rPr>
          <w:rFonts w:cs="Arial"/>
        </w:rPr>
      </w:pPr>
    </w:p>
    <w:p w:rsidR="00B53BBF" w:rsidRPr="00012F56" w:rsidRDefault="00B53BBF" w:rsidP="00B53BBF">
      <w:pPr>
        <w:spacing w:after="0" w:line="240" w:lineRule="auto"/>
        <w:jc w:val="both"/>
        <w:rPr>
          <w:rFonts w:cs="Arial"/>
        </w:rPr>
      </w:pPr>
      <w:r w:rsidRPr="00012F56">
        <w:rPr>
          <w:rFonts w:cs="Arial"/>
        </w:rPr>
        <w:t>Nota. En su caso, se deberán relacionar las escrituras en que consten las reformas o modificaciones de la sociedad.</w:t>
      </w:r>
    </w:p>
    <w:p w:rsidR="00B53BBF" w:rsidRPr="00012F56" w:rsidRDefault="00B53BBF" w:rsidP="00B53BBF">
      <w:pPr>
        <w:spacing w:after="0" w:line="240" w:lineRule="auto"/>
        <w:jc w:val="both"/>
        <w:rPr>
          <w:rFonts w:cs="Arial"/>
        </w:rPr>
      </w:pPr>
    </w:p>
    <w:p w:rsidR="00B53BBF" w:rsidRPr="00012F56" w:rsidRDefault="00B53BBF" w:rsidP="00B53BBF">
      <w:pPr>
        <w:spacing w:after="0" w:line="240" w:lineRule="auto"/>
        <w:jc w:val="both"/>
        <w:rPr>
          <w:rFonts w:cs="Arial"/>
        </w:rPr>
      </w:pPr>
      <w:r w:rsidRPr="00012F56">
        <w:rPr>
          <w:rFonts w:cs="Arial"/>
        </w:rPr>
        <w:t>LOS NOMBRES DE SUS SOCIOS SON:</w:t>
      </w:r>
    </w:p>
    <w:p w:rsidR="00B53BBF" w:rsidRPr="00012F56" w:rsidRDefault="00B53BBF" w:rsidP="00B53BBF">
      <w:pPr>
        <w:spacing w:after="0" w:line="240" w:lineRule="auto"/>
        <w:jc w:val="both"/>
        <w:rPr>
          <w:rFonts w:cs="Arial"/>
        </w:rPr>
      </w:pPr>
    </w:p>
    <w:p w:rsidR="00B53BBF" w:rsidRPr="00012F56" w:rsidRDefault="00B53BBF" w:rsidP="00B53BBF">
      <w:pPr>
        <w:spacing w:after="0" w:line="240" w:lineRule="auto"/>
        <w:jc w:val="both"/>
        <w:rPr>
          <w:rFonts w:cs="Arial"/>
        </w:rPr>
      </w:pPr>
      <w:r w:rsidRPr="00012F56">
        <w:rPr>
          <w:rFonts w:cs="Arial"/>
        </w:rPr>
        <w:t>_____________________ CON REGISTRO FEDERAL DE CONTRIBUYENTES _____________.</w:t>
      </w:r>
    </w:p>
    <w:p w:rsidR="00B53BBF" w:rsidRPr="00012F56" w:rsidRDefault="00B53BBF" w:rsidP="00B53BBF">
      <w:pPr>
        <w:spacing w:after="0" w:line="240" w:lineRule="auto"/>
        <w:jc w:val="both"/>
        <w:rPr>
          <w:rFonts w:cs="Arial"/>
        </w:rPr>
      </w:pPr>
    </w:p>
    <w:p w:rsidR="00B53BBF" w:rsidRPr="00012F56" w:rsidRDefault="00B53BBF" w:rsidP="00B53BBF">
      <w:pPr>
        <w:spacing w:after="0" w:line="240" w:lineRule="auto"/>
        <w:jc w:val="both"/>
        <w:rPr>
          <w:rFonts w:cs="Arial"/>
        </w:rPr>
      </w:pPr>
      <w:r w:rsidRPr="00012F56">
        <w:rPr>
          <w:rFonts w:cs="Arial"/>
          <w:b/>
        </w:rPr>
        <w:t>1.1.2</w:t>
      </w:r>
      <w:r w:rsidRPr="00012F56">
        <w:rPr>
          <w:rFonts w:cs="Arial"/>
        </w:rPr>
        <w:tab/>
        <w:t>TIENE LOS SIGUIENTES REGISTROS OFICIALES. REGISTRO FEDERAL DE CONTRIBUYENTES NÚMERO___ Y REGISTRO PATRONAL ANTE EL INSTITUTO MEXICANO DEL SEGURO SOCIAL NÚMERO __.</w:t>
      </w:r>
    </w:p>
    <w:p w:rsidR="00B53BBF" w:rsidRPr="00012F56" w:rsidRDefault="00B53BBF" w:rsidP="00B53BBF">
      <w:pPr>
        <w:spacing w:after="0" w:line="240" w:lineRule="auto"/>
        <w:jc w:val="both"/>
        <w:rPr>
          <w:rFonts w:cs="Arial"/>
        </w:rPr>
      </w:pPr>
    </w:p>
    <w:p w:rsidR="00B53BBF" w:rsidRPr="00012F56" w:rsidRDefault="00B53BBF" w:rsidP="00B53BBF">
      <w:pPr>
        <w:spacing w:after="0" w:line="240" w:lineRule="auto"/>
        <w:jc w:val="both"/>
        <w:rPr>
          <w:rFonts w:cs="Arial"/>
        </w:rPr>
      </w:pPr>
      <w:r w:rsidRPr="00012F56">
        <w:rPr>
          <w:rFonts w:cs="Arial"/>
          <w:b/>
        </w:rPr>
        <w:t>1.1.3</w:t>
      </w:r>
      <w:r w:rsidRPr="00012F56">
        <w:rPr>
          <w:rFonts w:cs="Arial"/>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B53BBF" w:rsidRPr="00012F56" w:rsidRDefault="00B53BBF" w:rsidP="00B53BBF">
      <w:pPr>
        <w:spacing w:after="0" w:line="240" w:lineRule="auto"/>
        <w:jc w:val="both"/>
        <w:rPr>
          <w:rFonts w:cs="Arial"/>
        </w:rPr>
      </w:pPr>
      <w:r w:rsidRPr="00012F56">
        <w:rPr>
          <w:rFonts w:cs="Arial"/>
        </w:rPr>
        <w:tab/>
      </w:r>
      <w:r w:rsidRPr="00012F56">
        <w:rPr>
          <w:rFonts w:cs="Arial"/>
        </w:rPr>
        <w:tab/>
      </w:r>
    </w:p>
    <w:p w:rsidR="00B53BBF" w:rsidRPr="00012F56" w:rsidRDefault="00B53BBF" w:rsidP="00B53BBF">
      <w:pPr>
        <w:spacing w:after="0" w:line="240" w:lineRule="auto"/>
        <w:jc w:val="both"/>
        <w:rPr>
          <w:rFonts w:cs="Arial"/>
        </w:rPr>
      </w:pPr>
      <w:r w:rsidRPr="00012F56">
        <w:rPr>
          <w:rFonts w:cs="Arial"/>
        </w:rPr>
        <w:t>EL DOMICILIO DEL REPRESENTANTE LEGAL ES EL UBICADO EN: __________.</w:t>
      </w:r>
    </w:p>
    <w:p w:rsidR="00B53BBF" w:rsidRPr="00012F56" w:rsidRDefault="00B53BBF" w:rsidP="00B53BBF">
      <w:pPr>
        <w:spacing w:after="0" w:line="240" w:lineRule="auto"/>
        <w:jc w:val="both"/>
        <w:rPr>
          <w:rFonts w:cs="Arial"/>
        </w:rPr>
      </w:pPr>
    </w:p>
    <w:p w:rsidR="00B53BBF" w:rsidRPr="00012F56" w:rsidRDefault="00B53BBF" w:rsidP="00B53BBF">
      <w:pPr>
        <w:spacing w:after="0" w:line="240" w:lineRule="auto"/>
        <w:jc w:val="both"/>
        <w:rPr>
          <w:rFonts w:cs="Arial"/>
        </w:rPr>
      </w:pPr>
      <w:r w:rsidRPr="00012F56">
        <w:rPr>
          <w:rFonts w:cs="Arial"/>
          <w:b/>
        </w:rPr>
        <w:t>1.1.4</w:t>
      </w:r>
      <w:r w:rsidRPr="00012F56">
        <w:rPr>
          <w:rFonts w:cs="Arial"/>
        </w:rPr>
        <w:tab/>
        <w:t>SU OBJETO SOCIAL, ENTRE OTROS CORRESPONDE A. ___________; POR LO QUE CUENTA CON LOS RECURSOS FINANCIEROS, TÉCNICOS, ADMINISTRATIVOS Y HUMANOS PARA OBLIGARSE, EN LOS TÉRMINOS Y CONDICIONES QUE SE ESTIPULAN EN EL PRESENTE CONVENIO.</w:t>
      </w:r>
    </w:p>
    <w:p w:rsidR="00B53BBF" w:rsidRPr="00012F5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r w:rsidRPr="00012F56">
        <w:rPr>
          <w:rFonts w:cs="Arial"/>
          <w:b/>
        </w:rPr>
        <w:t>1.1.5</w:t>
      </w:r>
      <w:r w:rsidRPr="00012F56">
        <w:rPr>
          <w:rFonts w:cs="Arial"/>
        </w:rPr>
        <w:tab/>
        <w:t>SEÑALA COMO DOMICILIO LEGAL PARA TODOS LOS EFECTOS QUE DERIVEN DEL</w:t>
      </w:r>
      <w:r w:rsidRPr="00C55506">
        <w:rPr>
          <w:rFonts w:cs="Arial"/>
        </w:rPr>
        <w:t xml:space="preserve"> PRESENTE CONVENIO, EL UBICADO EN:</w:t>
      </w:r>
    </w:p>
    <w:p w:rsidR="00B53BBF" w:rsidRPr="00C55506" w:rsidRDefault="00B53BBF" w:rsidP="00B53BBF">
      <w:pPr>
        <w:spacing w:after="0" w:line="240" w:lineRule="auto"/>
        <w:jc w:val="both"/>
        <w:rPr>
          <w:rFonts w:cs="Arial"/>
          <w:b/>
        </w:rPr>
      </w:pPr>
      <w:r w:rsidRPr="00C55506">
        <w:rPr>
          <w:rFonts w:cs="Arial"/>
          <w:b/>
        </w:rPr>
        <w:t>2.1</w:t>
      </w:r>
      <w:r w:rsidRPr="00C55506">
        <w:rPr>
          <w:rFonts w:cs="Arial"/>
          <w:b/>
        </w:rPr>
        <w:tab/>
        <w:t>“EL PARTICIPANTE B”, DECLARA QUE:</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r w:rsidRPr="00C55506">
        <w:rPr>
          <w:rFonts w:cs="Arial"/>
          <w:b/>
        </w:rPr>
        <w:t>2.1.1</w:t>
      </w:r>
      <w:r w:rsidRPr="00C55506">
        <w:rPr>
          <w:rFonts w:cs="Arial"/>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r w:rsidRPr="00C55506">
        <w:rPr>
          <w:rFonts w:cs="Arial"/>
        </w:rPr>
        <w:t>EL ACTA CONSTITUTIVA DE LA SOCIEDAD __ (SI/NO) HA TENIDO REFORMAS Y MODIFICACIONES.</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r w:rsidRPr="00C55506">
        <w:rPr>
          <w:rFonts w:cs="Arial"/>
        </w:rPr>
        <w:t>Nota. En su caso, se deberán relacionar las escrituras en que consten las reformas o modificaciones de la sociedad.</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r w:rsidRPr="00C55506">
        <w:rPr>
          <w:rFonts w:cs="Arial"/>
        </w:rPr>
        <w:t>LOS NOMBRES DE SUS SOCIOS SON:</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r w:rsidRPr="00C55506">
        <w:rPr>
          <w:rFonts w:cs="Arial"/>
        </w:rPr>
        <w:t>_____________________ CON REGISTRO FEDERAL DE CONTRIBUYENTES ____.</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r w:rsidRPr="00C55506">
        <w:rPr>
          <w:rFonts w:cs="Arial"/>
          <w:b/>
        </w:rPr>
        <w:t>2.1.2</w:t>
      </w:r>
      <w:r w:rsidRPr="00C55506">
        <w:rPr>
          <w:rFonts w:cs="Arial"/>
        </w:rPr>
        <w:tab/>
        <w:t>TIENE LOS SIGUIENTES REGISTROS OFICIALES. REGISTRO FEDERAL DE CONTRIBUYENTES NÚMERO __________ Y REGISTRO PATRONAL ANTE EL INSTITUTO MEXICANO DEL SEGURO SOCIAL NÚMERO _____.</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r w:rsidRPr="00C55506">
        <w:rPr>
          <w:rFonts w:cs="Arial"/>
          <w:b/>
        </w:rPr>
        <w:t>2.1.3</w:t>
      </w:r>
      <w:r w:rsidRPr="00C55506">
        <w:rPr>
          <w:rFonts w:cs="Arial"/>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r w:rsidRPr="00C55506">
        <w:rPr>
          <w:rFonts w:cs="Arial"/>
        </w:rPr>
        <w:t>EL DOMICILIO DE SU REPRESENTANTE LEGAL ES EL UBICADO EN _____.</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r w:rsidRPr="00C55506">
        <w:rPr>
          <w:rFonts w:cs="Arial"/>
          <w:b/>
        </w:rPr>
        <w:t>2.1.4</w:t>
      </w:r>
      <w:r w:rsidRPr="00C55506">
        <w:rPr>
          <w:rFonts w:cs="Arial"/>
        </w:rPr>
        <w:tab/>
        <w:t>SU OBJETO SOCIAL, ENTRE OTROS CORRESPONDE A. ___________; POR LO QUE CUENTA CON LOS RECURSOS FINANCIEROS, TÉCNICOS, ADMINISTRATIVOS Y HUMANOS PARA OBLIGARSE, EN LOS TÉRMINOS Y CONDICIONES QUE SE ESTIPULAN EN EL PRESENTE CONVENIO.</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r w:rsidRPr="00C55506">
        <w:rPr>
          <w:rFonts w:cs="Arial"/>
          <w:b/>
        </w:rPr>
        <w:t>2.1.5</w:t>
      </w:r>
      <w:r w:rsidRPr="00C55506">
        <w:rPr>
          <w:rFonts w:cs="Arial"/>
        </w:rPr>
        <w:tab/>
        <w:t>SEÑALA COMO DOMICILIO LEGAL PARA TODOS LOS EFECTOS QUE DERIVEN DEL PRESENTE CONVENIO, EL UBICADO EN. _________________. (MENCIONAR E IDENTIFICAR A CUÁNTOS INTEGRANTES CONFORMAN LA PROPOSICIÓN CONJUNTA PARA LA PRESENTACIÓN DE PROPUESTAS).</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b/>
        </w:rPr>
      </w:pPr>
      <w:r w:rsidRPr="00C55506">
        <w:rPr>
          <w:rFonts w:cs="Arial"/>
          <w:b/>
        </w:rPr>
        <w:t xml:space="preserve">3.1. </w:t>
      </w:r>
      <w:r w:rsidR="00C27946" w:rsidRPr="00C55506">
        <w:rPr>
          <w:rFonts w:cs="Arial"/>
          <w:b/>
        </w:rPr>
        <w:t>“Las Partes”</w:t>
      </w:r>
      <w:r w:rsidRPr="00C55506">
        <w:rPr>
          <w:rFonts w:cs="Arial"/>
          <w:b/>
        </w:rPr>
        <w:t xml:space="preserve"> DECLARAN QUE:</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r w:rsidRPr="00C55506">
        <w:rPr>
          <w:rFonts w:cs="Arial"/>
          <w:b/>
        </w:rPr>
        <w:t>3.1.1</w:t>
      </w:r>
      <w:r w:rsidRPr="00C55506">
        <w:rPr>
          <w:rFonts w:cs="Arial"/>
        </w:rPr>
        <w:t>. CONOCEN LOS REQUISITOS Y CONDICIONES ESTIPULADAS EN LA CONVOCATORIA A LA LICITACIÓN PÚBLICA NACIONAL____________.</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r w:rsidRPr="00C55506">
        <w:rPr>
          <w:rFonts w:cs="Arial"/>
          <w:b/>
        </w:rPr>
        <w:t>3.1.2</w:t>
      </w:r>
      <w:r w:rsidRPr="00C55506">
        <w:rPr>
          <w:rFonts w:cs="Arial"/>
        </w:rPr>
        <w:t>.</w:t>
      </w:r>
      <w:r w:rsidRPr="00C55506">
        <w:rPr>
          <w:rFonts w:cs="Arial"/>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r w:rsidRPr="00C55506">
        <w:rPr>
          <w:rFonts w:cs="Arial"/>
        </w:rPr>
        <w:t>EXPUESTO LO ANTERIOR, LAS PARTES OTORGAN LAS SIGUIENTES.</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b/>
        </w:rPr>
      </w:pPr>
      <w:r w:rsidRPr="00C55506">
        <w:rPr>
          <w:rFonts w:cs="Arial"/>
          <w:b/>
        </w:rPr>
        <w:t>CLÁUSULAS</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r w:rsidRPr="00C55506">
        <w:rPr>
          <w:rFonts w:cs="Arial"/>
          <w:b/>
        </w:rPr>
        <w:t>PRIMERA.- OBJETO: “PROPOSICIÓN CONJUNTA</w:t>
      </w:r>
      <w:r w:rsidRPr="00C55506">
        <w:rPr>
          <w:rFonts w:cs="Arial"/>
        </w:rPr>
        <w:t>”.</w:t>
      </w:r>
    </w:p>
    <w:p w:rsidR="00B53BBF" w:rsidRPr="00C55506" w:rsidRDefault="00B53BBF" w:rsidP="00B53BBF">
      <w:pPr>
        <w:spacing w:after="0" w:line="240" w:lineRule="auto"/>
        <w:jc w:val="both"/>
        <w:rPr>
          <w:rFonts w:cs="Arial"/>
        </w:rPr>
      </w:pPr>
    </w:p>
    <w:p w:rsidR="00B53BBF" w:rsidRPr="00C55506" w:rsidRDefault="00C27946" w:rsidP="00B53BBF">
      <w:pPr>
        <w:spacing w:after="0" w:line="240" w:lineRule="auto"/>
        <w:jc w:val="both"/>
        <w:rPr>
          <w:rFonts w:cs="Arial"/>
        </w:rPr>
      </w:pPr>
      <w:r w:rsidRPr="00C55506">
        <w:rPr>
          <w:rFonts w:cs="Arial"/>
        </w:rPr>
        <w:t>“Las Partes”</w:t>
      </w:r>
      <w:r w:rsidR="00B53BBF" w:rsidRPr="00C55506">
        <w:rPr>
          <w:rFonts w:cs="Arial"/>
        </w:rPr>
        <w:t xml:space="preserve">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r w:rsidRPr="00C55506">
        <w:rPr>
          <w:rFonts w:cs="Arial"/>
        </w:rPr>
        <w:t>PARTICIPANTE “A”. (DESCRIBIR LA PARTE QUE SE OBLIGA A SUMINISTRAR).</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r w:rsidRPr="00C55506">
        <w:rPr>
          <w:rFonts w:cs="Arial"/>
        </w:rPr>
        <w:t>(CADA UNO DE LOS INTEGRANTES QUE CONFORMAN LA PROPOSICIÓN CONJUNTA PARA LA PRESENTACIÓN DE PROPUESTAS DEBERÁ DESCRIBIR LA PARTE QUE SE OBLIGA A ENTREGAR).</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b/>
        </w:rPr>
      </w:pPr>
      <w:r w:rsidRPr="00C55506">
        <w:rPr>
          <w:rFonts w:cs="Arial"/>
          <w:b/>
        </w:rPr>
        <w:t>SEGUNDA.-REPRESENTANTE COMÚN Y OBLIGADO SOLIDARIO.</w:t>
      </w:r>
    </w:p>
    <w:p w:rsidR="00B53BBF" w:rsidRPr="00C55506" w:rsidRDefault="00B53BBF" w:rsidP="00B53BBF">
      <w:pPr>
        <w:spacing w:after="0" w:line="240" w:lineRule="auto"/>
        <w:jc w:val="both"/>
        <w:rPr>
          <w:rFonts w:cs="Arial"/>
          <w:b/>
        </w:rPr>
      </w:pPr>
    </w:p>
    <w:p w:rsidR="00B53BBF" w:rsidRPr="00C55506" w:rsidRDefault="00C27946" w:rsidP="00B53BBF">
      <w:pPr>
        <w:spacing w:after="0" w:line="240" w:lineRule="auto"/>
        <w:jc w:val="both"/>
        <w:rPr>
          <w:rFonts w:cs="Arial"/>
        </w:rPr>
      </w:pPr>
      <w:r w:rsidRPr="00C55506">
        <w:rPr>
          <w:rFonts w:cs="Arial"/>
        </w:rPr>
        <w:t>“Las Partes”</w:t>
      </w:r>
      <w:r w:rsidR="00B53BBF" w:rsidRPr="00C55506">
        <w:rPr>
          <w:rFonts w:cs="Arial"/>
        </w:rPr>
        <w:t xml:space="preserve">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r w:rsidRPr="00C55506">
        <w:rPr>
          <w:rFonts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B53BBF" w:rsidRPr="00C55506" w:rsidRDefault="00B53BBF" w:rsidP="00B53BBF">
      <w:pPr>
        <w:spacing w:after="0" w:line="240" w:lineRule="auto"/>
        <w:jc w:val="both"/>
        <w:rPr>
          <w:rFonts w:cs="Arial"/>
          <w:b/>
        </w:rPr>
      </w:pPr>
    </w:p>
    <w:p w:rsidR="00B53BBF" w:rsidRPr="00C55506" w:rsidRDefault="00B53BBF" w:rsidP="00B53BBF">
      <w:pPr>
        <w:spacing w:after="0" w:line="240" w:lineRule="auto"/>
        <w:jc w:val="both"/>
        <w:rPr>
          <w:rFonts w:cs="Arial"/>
          <w:b/>
        </w:rPr>
      </w:pPr>
      <w:r w:rsidRPr="00C55506">
        <w:rPr>
          <w:rFonts w:cs="Arial"/>
          <w:b/>
        </w:rPr>
        <w:t>TERCERA.- DEL COBRO DE LAS FACTURAS.</w:t>
      </w:r>
    </w:p>
    <w:p w:rsidR="00B53BBF" w:rsidRPr="00C55506" w:rsidRDefault="00B53BBF" w:rsidP="00B53BBF">
      <w:pPr>
        <w:spacing w:after="0" w:line="240" w:lineRule="auto"/>
        <w:jc w:val="both"/>
        <w:rPr>
          <w:rFonts w:cs="Arial"/>
        </w:rPr>
      </w:pPr>
    </w:p>
    <w:p w:rsidR="00B53BBF" w:rsidRPr="00C55506" w:rsidRDefault="00C27946" w:rsidP="00B53BBF">
      <w:pPr>
        <w:spacing w:after="0" w:line="240" w:lineRule="auto"/>
        <w:jc w:val="both"/>
        <w:rPr>
          <w:rFonts w:cs="Arial"/>
        </w:rPr>
      </w:pPr>
      <w:r w:rsidRPr="00C55506">
        <w:rPr>
          <w:rFonts w:cs="Arial"/>
        </w:rPr>
        <w:t>“Las Partes”</w:t>
      </w:r>
      <w:r w:rsidR="00B53BBF" w:rsidRPr="00C55506">
        <w:rPr>
          <w:rFonts w:cs="Arial"/>
        </w:rPr>
        <w:t xml:space="preserve">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b/>
        </w:rPr>
      </w:pPr>
      <w:r w:rsidRPr="00C55506">
        <w:rPr>
          <w:rFonts w:cs="Arial"/>
          <w:b/>
        </w:rPr>
        <w:t>CUARTA.- VIGENCIA.</w:t>
      </w:r>
    </w:p>
    <w:p w:rsidR="00B53BBF" w:rsidRPr="00C55506" w:rsidRDefault="00B53BBF" w:rsidP="00B53BBF">
      <w:pPr>
        <w:spacing w:after="0" w:line="240" w:lineRule="auto"/>
        <w:jc w:val="both"/>
        <w:rPr>
          <w:rFonts w:cs="Arial"/>
          <w:b/>
        </w:rPr>
      </w:pPr>
    </w:p>
    <w:p w:rsidR="00B53BBF" w:rsidRPr="00C55506" w:rsidRDefault="00C27946" w:rsidP="00B53BBF">
      <w:pPr>
        <w:spacing w:after="0" w:line="240" w:lineRule="auto"/>
        <w:jc w:val="both"/>
        <w:rPr>
          <w:rFonts w:cs="Arial"/>
        </w:rPr>
      </w:pPr>
      <w:r w:rsidRPr="00C55506">
        <w:rPr>
          <w:rFonts w:cs="Arial"/>
        </w:rPr>
        <w:t>“Las Partes”</w:t>
      </w:r>
      <w:r w:rsidR="00B53BBF" w:rsidRPr="00C55506">
        <w:rPr>
          <w:rFonts w:cs="Arial"/>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B53BBF" w:rsidRPr="00C55506" w:rsidRDefault="00B53BBF" w:rsidP="00B53BBF">
      <w:pPr>
        <w:spacing w:after="0" w:line="240" w:lineRule="auto"/>
        <w:jc w:val="both"/>
        <w:rPr>
          <w:rFonts w:cs="Arial"/>
          <w:b/>
        </w:rPr>
      </w:pPr>
      <w:r w:rsidRPr="00C55506">
        <w:rPr>
          <w:rFonts w:cs="Arial"/>
          <w:b/>
        </w:rPr>
        <w:t>QUINTA.-OBLIGACIONES.</w:t>
      </w:r>
    </w:p>
    <w:p w:rsidR="00B53BBF" w:rsidRPr="00C55506" w:rsidRDefault="00B53BBF" w:rsidP="00B53BBF">
      <w:pPr>
        <w:spacing w:after="0" w:line="240" w:lineRule="auto"/>
        <w:jc w:val="both"/>
        <w:rPr>
          <w:rFonts w:cs="Arial"/>
        </w:rPr>
      </w:pPr>
    </w:p>
    <w:p w:rsidR="00B53BBF" w:rsidRPr="00C55506" w:rsidRDefault="00C27946" w:rsidP="00B53BBF">
      <w:pPr>
        <w:spacing w:after="0" w:line="240" w:lineRule="auto"/>
        <w:jc w:val="both"/>
        <w:rPr>
          <w:rFonts w:cs="Arial"/>
        </w:rPr>
      </w:pPr>
      <w:r w:rsidRPr="00C55506">
        <w:rPr>
          <w:rFonts w:cs="Arial"/>
        </w:rPr>
        <w:t>“Las Partes”</w:t>
      </w:r>
      <w:r w:rsidR="00B53BBF" w:rsidRPr="00C55506">
        <w:rPr>
          <w:rFonts w:cs="Arial"/>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53BBF" w:rsidRPr="00C55506" w:rsidRDefault="00B53BBF" w:rsidP="00B53BBF">
      <w:pPr>
        <w:spacing w:after="0" w:line="240" w:lineRule="auto"/>
        <w:jc w:val="both"/>
        <w:rPr>
          <w:rFonts w:cs="Arial"/>
        </w:rPr>
      </w:pPr>
    </w:p>
    <w:p w:rsidR="00B53BBF" w:rsidRPr="00C55506" w:rsidRDefault="00C27946" w:rsidP="00B53BBF">
      <w:pPr>
        <w:spacing w:after="0" w:line="240" w:lineRule="auto"/>
        <w:jc w:val="both"/>
        <w:rPr>
          <w:rFonts w:cs="Arial"/>
        </w:rPr>
      </w:pPr>
      <w:r w:rsidRPr="00C55506">
        <w:rPr>
          <w:rFonts w:cs="Arial"/>
        </w:rPr>
        <w:t>“Las Partes”</w:t>
      </w:r>
      <w:r w:rsidR="00B53BBF" w:rsidRPr="00C55506">
        <w:rPr>
          <w:rFonts w:cs="Arial"/>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r w:rsidRPr="00C55506">
        <w:rPr>
          <w:rFonts w:cs="Arial"/>
        </w:rPr>
        <w:t xml:space="preserve">LEÍDO QUE FUE EL PRESENTE CONVENIO POR </w:t>
      </w:r>
      <w:r w:rsidR="00C27946" w:rsidRPr="00C55506">
        <w:rPr>
          <w:rFonts w:cs="Arial"/>
        </w:rPr>
        <w:t>“Las Partes”</w:t>
      </w:r>
      <w:r w:rsidRPr="00C55506">
        <w:rPr>
          <w:rFonts w:cs="Arial"/>
        </w:rPr>
        <w:t xml:space="preserve"> Y ENTERADOS DE SU ALCANCE Y EFECTOS LEGALES, ACEPTANDO QUE NO EXISTIÓ ERROR, DOLO, VIOLENCIA O MALA FE, LO RATIFICAN Y FIRMAN, DE CONFORMIDAD EN LA CIUDAD DE MÉXICO, EL DÍA ___________ DE _________ DE 20___.</w:t>
      </w: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53BBF" w:rsidRPr="00C55506" w:rsidTr="005126B2">
        <w:trPr>
          <w:jc w:val="center"/>
        </w:trPr>
        <w:tc>
          <w:tcPr>
            <w:tcW w:w="3600" w:type="dxa"/>
            <w:tcBorders>
              <w:bottom w:val="single" w:sz="4" w:space="0" w:color="000000"/>
            </w:tcBorders>
          </w:tcPr>
          <w:p w:rsidR="00B53BBF" w:rsidRPr="00C55506" w:rsidRDefault="00B53BBF" w:rsidP="00B53BBF">
            <w:pPr>
              <w:spacing w:after="0" w:line="240" w:lineRule="auto"/>
              <w:jc w:val="both"/>
              <w:rPr>
                <w:rFonts w:cs="Arial"/>
              </w:rPr>
            </w:pPr>
            <w:r w:rsidRPr="00C55506">
              <w:rPr>
                <w:rFonts w:cs="Arial"/>
              </w:rPr>
              <w:t>“EL PARTICIPANTE A”</w:t>
            </w:r>
          </w:p>
        </w:tc>
        <w:tc>
          <w:tcPr>
            <w:tcW w:w="720" w:type="dxa"/>
          </w:tcPr>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p>
        </w:tc>
        <w:tc>
          <w:tcPr>
            <w:tcW w:w="3240" w:type="dxa"/>
            <w:tcBorders>
              <w:bottom w:val="single" w:sz="4" w:space="0" w:color="000000"/>
            </w:tcBorders>
          </w:tcPr>
          <w:p w:rsidR="00B53BBF" w:rsidRPr="00C55506" w:rsidRDefault="00B53BBF" w:rsidP="00B53BBF">
            <w:pPr>
              <w:spacing w:after="0" w:line="240" w:lineRule="auto"/>
              <w:jc w:val="both"/>
              <w:rPr>
                <w:rFonts w:cs="Arial"/>
              </w:rPr>
            </w:pPr>
            <w:r w:rsidRPr="00C55506">
              <w:rPr>
                <w:rFonts w:cs="Arial"/>
              </w:rPr>
              <w:t>“EL PARTICIPANTE B”</w:t>
            </w:r>
          </w:p>
          <w:p w:rsidR="00B53BBF" w:rsidRPr="00C55506" w:rsidRDefault="00B53BBF" w:rsidP="00B53BBF">
            <w:pPr>
              <w:spacing w:after="0" w:line="240" w:lineRule="auto"/>
              <w:jc w:val="both"/>
              <w:rPr>
                <w:rFonts w:cs="Arial"/>
              </w:rPr>
            </w:pPr>
          </w:p>
        </w:tc>
      </w:tr>
      <w:tr w:rsidR="00B53BBF" w:rsidRPr="00C55506" w:rsidTr="005126B2">
        <w:trPr>
          <w:jc w:val="center"/>
        </w:trPr>
        <w:tc>
          <w:tcPr>
            <w:tcW w:w="3600" w:type="dxa"/>
            <w:tcBorders>
              <w:top w:val="single" w:sz="4" w:space="0" w:color="000000"/>
            </w:tcBorders>
          </w:tcPr>
          <w:p w:rsidR="00B53BBF" w:rsidRPr="00C55506" w:rsidRDefault="00B53BBF" w:rsidP="00B53BBF">
            <w:pPr>
              <w:spacing w:after="0" w:line="240" w:lineRule="auto"/>
              <w:jc w:val="both"/>
              <w:rPr>
                <w:rFonts w:cs="Arial"/>
              </w:rPr>
            </w:pPr>
            <w:r w:rsidRPr="00C55506">
              <w:rPr>
                <w:rFonts w:cs="Arial"/>
              </w:rPr>
              <w:t>NOMBRE Y CARGO</w:t>
            </w:r>
          </w:p>
          <w:p w:rsidR="00B53BBF" w:rsidRPr="00C55506" w:rsidRDefault="00B53BBF" w:rsidP="00B53BBF">
            <w:pPr>
              <w:spacing w:after="0" w:line="240" w:lineRule="auto"/>
              <w:jc w:val="both"/>
              <w:rPr>
                <w:rFonts w:cs="Arial"/>
              </w:rPr>
            </w:pPr>
            <w:r w:rsidRPr="00C55506">
              <w:rPr>
                <w:rFonts w:cs="Arial"/>
              </w:rPr>
              <w:t>DEL APODERADO LEGAL</w:t>
            </w:r>
          </w:p>
        </w:tc>
        <w:tc>
          <w:tcPr>
            <w:tcW w:w="720" w:type="dxa"/>
          </w:tcPr>
          <w:p w:rsidR="00B53BBF" w:rsidRPr="00C55506" w:rsidRDefault="00B53BBF" w:rsidP="00B53BBF">
            <w:pPr>
              <w:spacing w:after="0" w:line="240" w:lineRule="auto"/>
              <w:jc w:val="both"/>
              <w:rPr>
                <w:rFonts w:cs="Arial"/>
              </w:rPr>
            </w:pPr>
          </w:p>
        </w:tc>
        <w:tc>
          <w:tcPr>
            <w:tcW w:w="3240" w:type="dxa"/>
            <w:tcBorders>
              <w:top w:val="single" w:sz="4" w:space="0" w:color="000000"/>
            </w:tcBorders>
          </w:tcPr>
          <w:p w:rsidR="00B53BBF" w:rsidRPr="00C55506" w:rsidRDefault="00B53BBF" w:rsidP="00B53BBF">
            <w:pPr>
              <w:spacing w:after="0" w:line="240" w:lineRule="auto"/>
              <w:jc w:val="both"/>
              <w:rPr>
                <w:rFonts w:cs="Arial"/>
              </w:rPr>
            </w:pPr>
            <w:r w:rsidRPr="00C55506">
              <w:rPr>
                <w:rFonts w:cs="Arial"/>
              </w:rPr>
              <w:t>NOMBRE Y CARGO</w:t>
            </w:r>
          </w:p>
          <w:p w:rsidR="00B53BBF" w:rsidRPr="00C55506" w:rsidRDefault="00B53BBF" w:rsidP="00B53BBF">
            <w:pPr>
              <w:spacing w:after="0" w:line="240" w:lineRule="auto"/>
              <w:jc w:val="both"/>
              <w:rPr>
                <w:rFonts w:cs="Arial"/>
              </w:rPr>
            </w:pPr>
            <w:r w:rsidRPr="00C55506">
              <w:rPr>
                <w:rFonts w:cs="Arial"/>
              </w:rPr>
              <w:t>DEL APODERADO LEGAL</w:t>
            </w:r>
          </w:p>
        </w:tc>
      </w:tr>
    </w:tbl>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p>
    <w:p w:rsidR="00B53BBF" w:rsidRPr="00C55506" w:rsidRDefault="00B53BBF" w:rsidP="00B53BBF">
      <w:pPr>
        <w:spacing w:after="0" w:line="240" w:lineRule="auto"/>
        <w:jc w:val="both"/>
        <w:rPr>
          <w:rFonts w:cs="Arial"/>
        </w:rPr>
      </w:pPr>
    </w:p>
    <w:p w:rsidR="00B53BBF" w:rsidRPr="00C55506" w:rsidRDefault="00B53BBF" w:rsidP="00B53BBF">
      <w:pPr>
        <w:jc w:val="both"/>
        <w:rPr>
          <w:rFonts w:cs="Arial"/>
        </w:rPr>
      </w:pPr>
      <w:r w:rsidRPr="00C55506">
        <w:rPr>
          <w:rFonts w:cs="Arial"/>
        </w:rPr>
        <w:br w:type="page"/>
      </w:r>
    </w:p>
    <w:p w:rsidR="00B53BBF" w:rsidRPr="001B7CDC" w:rsidRDefault="00B53BBF" w:rsidP="001B7CDC">
      <w:pPr>
        <w:spacing w:after="0" w:line="240" w:lineRule="auto"/>
        <w:rPr>
          <w:rFonts w:cs="Arial"/>
        </w:rPr>
      </w:pPr>
    </w:p>
    <w:p w:rsidR="009F4A6B" w:rsidRPr="004168B0" w:rsidRDefault="009F4A6B" w:rsidP="000F4A37">
      <w:pPr>
        <w:pStyle w:val="Ttulo1"/>
      </w:pPr>
      <w:bookmarkStart w:id="228" w:name="_Toc536785608"/>
      <w:r w:rsidRPr="004168B0">
        <w:t xml:space="preserve">Anexo 16.- </w:t>
      </w:r>
      <w:r w:rsidR="003656CA" w:rsidRPr="004168B0">
        <w:t>Siniestralidad, 2013-2018</w:t>
      </w:r>
      <w:bookmarkEnd w:id="228"/>
    </w:p>
    <w:p w:rsidR="009F4A6B" w:rsidRPr="004168B0" w:rsidRDefault="009F4A6B" w:rsidP="001B7CDC">
      <w:pPr>
        <w:spacing w:after="0" w:line="240" w:lineRule="auto"/>
        <w:rPr>
          <w:rFonts w:cs="Arial"/>
          <w:lang w:val="es-ES_tradnl" w:eastAsia="ar-SA"/>
        </w:rPr>
      </w:pPr>
    </w:p>
    <w:p w:rsidR="003656CA" w:rsidRPr="004168B0" w:rsidRDefault="009F4A6B" w:rsidP="000F4A37">
      <w:pPr>
        <w:pStyle w:val="Ttulo1"/>
        <w:rPr>
          <w:lang w:eastAsia="ar-SA"/>
        </w:rPr>
      </w:pPr>
      <w:bookmarkStart w:id="229" w:name="_Toc536785609"/>
      <w:r w:rsidRPr="004168B0">
        <w:t xml:space="preserve">Anexo 17.- </w:t>
      </w:r>
      <w:r w:rsidR="00C03273" w:rsidRPr="004168B0">
        <w:t>Universo de asegurados seguro de responsabilidad civil y de asistencia legal</w:t>
      </w:r>
      <w:bookmarkEnd w:id="229"/>
    </w:p>
    <w:p w:rsidR="003656CA" w:rsidRPr="004168B0" w:rsidRDefault="003656CA" w:rsidP="001B7CDC">
      <w:pPr>
        <w:spacing w:after="0" w:line="240" w:lineRule="auto"/>
        <w:rPr>
          <w:rFonts w:cs="Arial"/>
          <w:lang w:val="es-ES_tradnl" w:eastAsia="ar-SA"/>
        </w:rPr>
      </w:pPr>
    </w:p>
    <w:p w:rsidR="00C03273" w:rsidRPr="004168B0" w:rsidRDefault="009F4A6B" w:rsidP="000F4A37">
      <w:pPr>
        <w:pStyle w:val="Ttulo1"/>
      </w:pPr>
      <w:bookmarkStart w:id="230" w:name="_Toc536785610"/>
      <w:r w:rsidRPr="004168B0">
        <w:t>Anexo 1</w:t>
      </w:r>
      <w:r w:rsidR="005914BD" w:rsidRPr="004168B0">
        <w:t>8</w:t>
      </w:r>
      <w:r w:rsidRPr="004168B0">
        <w:t xml:space="preserve">.- </w:t>
      </w:r>
      <w:r w:rsidR="00C03273" w:rsidRPr="004168B0">
        <w:t>Universo de asegurados seguro de grupo de fallecimiento o invalidez o incapacidad total y permanente  con participaci</w:t>
      </w:r>
      <w:r w:rsidR="00C03273" w:rsidRPr="004168B0">
        <w:rPr>
          <w:rFonts w:hint="eastAsia"/>
        </w:rPr>
        <w:t>ó</w:t>
      </w:r>
      <w:r w:rsidR="00C03273" w:rsidRPr="004168B0">
        <w:t>n de utilidades</w:t>
      </w:r>
      <w:bookmarkEnd w:id="230"/>
    </w:p>
    <w:p w:rsidR="00C03273" w:rsidRPr="004168B0" w:rsidRDefault="00C03273" w:rsidP="00C03273">
      <w:pPr>
        <w:rPr>
          <w:lang w:val="es-ES_tradnl" w:eastAsia="ar-SA"/>
        </w:rPr>
      </w:pPr>
    </w:p>
    <w:p w:rsidR="009F4A6B" w:rsidRPr="004168B0" w:rsidRDefault="009F4A6B" w:rsidP="001B7CDC">
      <w:pPr>
        <w:spacing w:after="0" w:line="240" w:lineRule="auto"/>
        <w:rPr>
          <w:rFonts w:cs="Arial"/>
        </w:rPr>
      </w:pPr>
    </w:p>
    <w:p w:rsidR="009F4A6B" w:rsidRPr="001B7CDC" w:rsidRDefault="009F4A6B" w:rsidP="004168B0">
      <w:pPr>
        <w:spacing w:after="0" w:line="240" w:lineRule="auto"/>
        <w:jc w:val="both"/>
        <w:rPr>
          <w:rFonts w:eastAsia="Times New Roman" w:cs="Arial"/>
          <w:b/>
          <w:lang w:eastAsia="es-MX"/>
        </w:rPr>
      </w:pPr>
      <w:r w:rsidRPr="004168B0">
        <w:rPr>
          <w:rFonts w:cs="Arial"/>
          <w:b/>
          <w:bCs/>
          <w:sz w:val="28"/>
          <w:szCs w:val="28"/>
        </w:rPr>
        <w:t>Nota.- Los licitantes podrán descargar del</w:t>
      </w:r>
      <w:r w:rsidRPr="001B7CDC">
        <w:rPr>
          <w:rFonts w:cs="Arial"/>
          <w:b/>
          <w:bCs/>
          <w:sz w:val="28"/>
          <w:szCs w:val="28"/>
        </w:rPr>
        <w:t xml:space="preserve"> sistema </w:t>
      </w:r>
      <w:r w:rsidR="00F671EA" w:rsidRPr="001B7CDC">
        <w:rPr>
          <w:rFonts w:cs="Arial"/>
          <w:b/>
          <w:bCs/>
          <w:sz w:val="28"/>
          <w:szCs w:val="28"/>
        </w:rPr>
        <w:t>CompraNet</w:t>
      </w:r>
      <w:r w:rsidRPr="001B7CDC">
        <w:rPr>
          <w:rFonts w:cs="Arial"/>
          <w:b/>
          <w:bCs/>
          <w:sz w:val="28"/>
          <w:szCs w:val="28"/>
        </w:rPr>
        <w:t xml:space="preserve"> (Sección.- “Anexos de la Convocatoria”) los archivos con los formatos, a que se </w:t>
      </w:r>
      <w:r w:rsidR="005914BD" w:rsidRPr="001B7CDC">
        <w:rPr>
          <w:rFonts w:cs="Arial"/>
          <w:b/>
          <w:bCs/>
          <w:sz w:val="28"/>
          <w:szCs w:val="28"/>
        </w:rPr>
        <w:t>hacen</w:t>
      </w:r>
      <w:r w:rsidRPr="001B7CDC">
        <w:rPr>
          <w:rFonts w:cs="Arial"/>
          <w:b/>
          <w:bCs/>
          <w:sz w:val="28"/>
          <w:szCs w:val="28"/>
        </w:rPr>
        <w:t xml:space="preserve"> referencia los Anexos 16, 17 y 18.</w:t>
      </w:r>
    </w:p>
    <w:p w:rsidR="009F4A6B" w:rsidRPr="001B7CDC" w:rsidRDefault="009F4A6B" w:rsidP="001B7CDC">
      <w:pPr>
        <w:spacing w:after="0" w:line="240" w:lineRule="auto"/>
        <w:rPr>
          <w:rFonts w:cs="Arial"/>
        </w:rPr>
      </w:pPr>
    </w:p>
    <w:p w:rsidR="009F4A6B" w:rsidRPr="001B7CDC" w:rsidRDefault="009F4A6B" w:rsidP="001B7CDC">
      <w:pPr>
        <w:spacing w:after="0" w:line="240" w:lineRule="auto"/>
        <w:rPr>
          <w:rFonts w:eastAsia="Times New Roman" w:cs="Arial"/>
          <w:b/>
          <w:bCs/>
          <w:kern w:val="28"/>
          <w:sz w:val="28"/>
          <w:szCs w:val="28"/>
          <w:lang w:val="es-ES_tradnl" w:eastAsia="ar-SA"/>
        </w:rPr>
      </w:pPr>
      <w:r w:rsidRPr="001B7CDC">
        <w:rPr>
          <w:rFonts w:cs="Arial"/>
        </w:rPr>
        <w:br w:type="page"/>
      </w:r>
    </w:p>
    <w:p w:rsidR="009F4A6B" w:rsidRDefault="009F4A6B" w:rsidP="001B7CDC">
      <w:pPr>
        <w:spacing w:after="0" w:line="240" w:lineRule="auto"/>
      </w:pPr>
    </w:p>
    <w:p w:rsidR="00C86FCE" w:rsidRPr="00C55506" w:rsidRDefault="008A7915" w:rsidP="000F4A37">
      <w:pPr>
        <w:pStyle w:val="Ttulo1"/>
      </w:pPr>
      <w:bookmarkStart w:id="231" w:name="_Toc536785611"/>
      <w:r w:rsidRPr="00C55506">
        <w:t xml:space="preserve">Anexo </w:t>
      </w:r>
      <w:r w:rsidR="0064378C" w:rsidRPr="00C55506">
        <w:t>1</w:t>
      </w:r>
      <w:r w:rsidR="009F4A6B">
        <w:t>9</w:t>
      </w:r>
      <w:r w:rsidR="0064378C" w:rsidRPr="00C55506">
        <w:t>.-</w:t>
      </w:r>
      <w:bookmarkStart w:id="232" w:name="_Toc431386051"/>
      <w:bookmarkStart w:id="233" w:name="_Toc431386328"/>
      <w:bookmarkEnd w:id="226"/>
      <w:bookmarkEnd w:id="227"/>
      <w:r w:rsidR="0064378C" w:rsidRPr="00C55506">
        <w:t xml:space="preserve"> Glosario</w:t>
      </w:r>
      <w:bookmarkEnd w:id="231"/>
      <w:bookmarkEnd w:id="232"/>
      <w:bookmarkEnd w:id="233"/>
    </w:p>
    <w:p w:rsidR="00C86FCE" w:rsidRPr="00C55506" w:rsidRDefault="00C86FCE" w:rsidP="001B7CDC">
      <w:pPr>
        <w:tabs>
          <w:tab w:val="num" w:pos="-142"/>
        </w:tabs>
        <w:suppressAutoHyphens/>
        <w:spacing w:after="0" w:line="240" w:lineRule="auto"/>
        <w:ind w:left="-142" w:right="-142" w:hanging="6"/>
        <w:jc w:val="both"/>
        <w:rPr>
          <w:rFonts w:eastAsia="Times New Roman" w:cs="Arial"/>
          <w:bCs/>
          <w:lang w:val="es-ES" w:eastAsia="ar-SA"/>
        </w:rPr>
      </w:pPr>
    </w:p>
    <w:p w:rsidR="00C86FCE" w:rsidRPr="00C55506" w:rsidRDefault="00C86FCE" w:rsidP="001B7CDC">
      <w:pPr>
        <w:tabs>
          <w:tab w:val="num" w:pos="-142"/>
        </w:tabs>
        <w:suppressAutoHyphens/>
        <w:spacing w:after="0" w:line="240" w:lineRule="auto"/>
        <w:ind w:left="-142" w:right="-142" w:hanging="6"/>
        <w:jc w:val="both"/>
        <w:rPr>
          <w:rFonts w:eastAsia="Times New Roman" w:cs="Arial"/>
          <w:b/>
          <w:lang w:val="es-ES" w:eastAsia="ar-SA"/>
        </w:rPr>
      </w:pPr>
      <w:r w:rsidRPr="00C55506">
        <w:rPr>
          <w:rFonts w:eastAsia="Times New Roman" w:cs="Arial"/>
          <w:b/>
          <w:lang w:val="es-ES" w:eastAsia="ar-SA"/>
        </w:rPr>
        <w:t xml:space="preserve">Para efectos de ésta </w:t>
      </w:r>
      <w:r w:rsidR="00EC46F4" w:rsidRPr="00C55506">
        <w:rPr>
          <w:rFonts w:cs="Arial"/>
          <w:b/>
          <w:lang w:val="es-ES_tradnl"/>
        </w:rPr>
        <w:t>convocatoria</w:t>
      </w:r>
      <w:r w:rsidRPr="00C55506">
        <w:rPr>
          <w:rFonts w:eastAsia="Times New Roman" w:cs="Arial"/>
          <w:b/>
          <w:lang w:val="es-ES" w:eastAsia="ar-SA"/>
        </w:rPr>
        <w:t>, se entenderá por:</w:t>
      </w:r>
    </w:p>
    <w:p w:rsidR="004F39D4" w:rsidRPr="00C55506" w:rsidRDefault="004F39D4" w:rsidP="001B7CDC">
      <w:pPr>
        <w:tabs>
          <w:tab w:val="num" w:pos="-142"/>
        </w:tabs>
        <w:suppressAutoHyphens/>
        <w:spacing w:after="0" w:line="240" w:lineRule="auto"/>
        <w:ind w:left="-142" w:right="-142" w:hanging="6"/>
        <w:jc w:val="both"/>
        <w:rPr>
          <w:rFonts w:eastAsia="Times New Roman" w:cs="Arial"/>
          <w:b/>
          <w:lang w:val="es-ES" w:eastAsia="ar-SA"/>
        </w:rPr>
      </w:pPr>
    </w:p>
    <w:p w:rsidR="00782D22" w:rsidRPr="00C55506" w:rsidRDefault="00782D22" w:rsidP="001B7CDC">
      <w:pPr>
        <w:tabs>
          <w:tab w:val="num" w:pos="-142"/>
        </w:tabs>
        <w:suppressAutoHyphens/>
        <w:spacing w:after="0" w:line="240" w:lineRule="auto"/>
        <w:ind w:left="-142" w:right="-142" w:hanging="6"/>
        <w:jc w:val="both"/>
        <w:rPr>
          <w:rFonts w:eastAsia="Times New Roman" w:cs="Arial"/>
          <w:b/>
          <w:lang w:val="es-ES" w:eastAsia="ar-SA"/>
        </w:rPr>
      </w:pPr>
      <w:r w:rsidRPr="00C55506">
        <w:rPr>
          <w:rFonts w:eastAsia="Times New Roman" w:cs="Arial"/>
          <w:b/>
          <w:lang w:val="es-ES" w:eastAsia="ar-SA"/>
        </w:rPr>
        <w:t>Administrador del contrato:</w:t>
      </w:r>
      <w:r w:rsidRPr="00C55506">
        <w:rPr>
          <w:rFonts w:eastAsia="Times New Roman" w:cs="Arial"/>
          <w:lang w:val="es-ES" w:eastAsia="ar-SA"/>
        </w:rPr>
        <w:t xml:space="preserve"> Servidor(es) público(s) en quien recae la responsabilidad de dar seguimiento al cumplimiento de las obligaciones establecidas en el contrato.</w:t>
      </w:r>
    </w:p>
    <w:p w:rsidR="00782D22" w:rsidRPr="00C55506" w:rsidRDefault="00782D22" w:rsidP="001B7CDC">
      <w:pPr>
        <w:tabs>
          <w:tab w:val="num" w:pos="-142"/>
        </w:tabs>
        <w:suppressAutoHyphens/>
        <w:spacing w:after="0" w:line="240" w:lineRule="auto"/>
        <w:ind w:left="-142" w:right="-142" w:hanging="6"/>
        <w:jc w:val="both"/>
        <w:rPr>
          <w:rFonts w:eastAsia="Times New Roman" w:cs="Arial"/>
          <w:b/>
          <w:lang w:val="es-ES" w:eastAsia="ar-SA"/>
        </w:rPr>
      </w:pPr>
    </w:p>
    <w:p w:rsidR="00782D22" w:rsidRPr="00C55506" w:rsidRDefault="00782D22" w:rsidP="001B7CDC">
      <w:pPr>
        <w:tabs>
          <w:tab w:val="num" w:pos="-142"/>
        </w:tabs>
        <w:suppressAutoHyphens/>
        <w:spacing w:after="0" w:line="240" w:lineRule="auto"/>
        <w:ind w:left="-142" w:right="-142" w:hanging="6"/>
        <w:jc w:val="both"/>
        <w:rPr>
          <w:rFonts w:eastAsia="Times New Roman" w:cs="Arial"/>
          <w:b/>
          <w:lang w:val="es-ES" w:eastAsia="ar-SA"/>
        </w:rPr>
      </w:pPr>
      <w:r w:rsidRPr="00C55506">
        <w:rPr>
          <w:rFonts w:eastAsia="Times New Roman" w:cs="Arial"/>
          <w:b/>
          <w:iCs/>
          <w:lang w:val="es-ES" w:eastAsia="ar-SA"/>
        </w:rPr>
        <w:t>ALSC:</w:t>
      </w:r>
      <w:r w:rsidRPr="00C55506">
        <w:rPr>
          <w:rFonts w:eastAsia="Times New Roman" w:cs="Arial"/>
          <w:iCs/>
          <w:lang w:val="es-ES" w:eastAsia="ar-SA"/>
        </w:rPr>
        <w:t xml:space="preserve"> Administración Local de Servicios al Contribuyente.</w:t>
      </w:r>
    </w:p>
    <w:p w:rsidR="00782D22" w:rsidRPr="00C55506" w:rsidRDefault="00782D22" w:rsidP="001B7CDC">
      <w:pPr>
        <w:tabs>
          <w:tab w:val="num" w:pos="-142"/>
        </w:tabs>
        <w:suppressAutoHyphens/>
        <w:spacing w:after="0" w:line="240" w:lineRule="auto"/>
        <w:ind w:left="-142" w:right="-142" w:hanging="6"/>
        <w:jc w:val="both"/>
        <w:rPr>
          <w:rFonts w:eastAsia="Times New Roman" w:cs="Arial"/>
          <w:b/>
          <w:lang w:val="es-ES" w:eastAsia="ar-SA"/>
        </w:rPr>
      </w:pPr>
    </w:p>
    <w:p w:rsidR="00782D22" w:rsidRPr="00C55506" w:rsidRDefault="00782D22" w:rsidP="001B7CDC">
      <w:pPr>
        <w:tabs>
          <w:tab w:val="num" w:pos="-142"/>
        </w:tabs>
        <w:suppressAutoHyphens/>
        <w:spacing w:after="0" w:line="240" w:lineRule="auto"/>
        <w:ind w:left="-142" w:right="-142" w:hanging="6"/>
        <w:jc w:val="both"/>
        <w:rPr>
          <w:rFonts w:eastAsia="Times New Roman" w:cs="Arial"/>
          <w:b/>
          <w:lang w:val="es-ES" w:eastAsia="ar-SA"/>
        </w:rPr>
      </w:pPr>
      <w:r w:rsidRPr="00C55506">
        <w:rPr>
          <w:rFonts w:eastAsia="Times New Roman" w:cs="Arial"/>
          <w:b/>
          <w:iCs/>
          <w:lang w:val="es-ES" w:eastAsia="ar-SA"/>
        </w:rPr>
        <w:t xml:space="preserve">Área contratante: </w:t>
      </w:r>
      <w:r w:rsidRPr="00C55506">
        <w:rPr>
          <w:rFonts w:eastAsia="Times New Roman" w:cs="Arial"/>
          <w:iCs/>
          <w:lang w:val="es-ES" w:eastAsia="ar-SA"/>
        </w:rPr>
        <w:t>La facultada en la dependencia o entidad para realizar procedimientos de contratación a efecto de adquirir o arrendar bienes o contratar la prestación de servicios que requiera la dependencia o entidad de que se trate;</w:t>
      </w:r>
    </w:p>
    <w:p w:rsidR="00782D22" w:rsidRPr="00C55506" w:rsidRDefault="00782D22" w:rsidP="001B7CDC">
      <w:pPr>
        <w:tabs>
          <w:tab w:val="num" w:pos="-142"/>
        </w:tabs>
        <w:suppressAutoHyphens/>
        <w:spacing w:after="0" w:line="240" w:lineRule="auto"/>
        <w:ind w:left="-142" w:right="-142" w:hanging="6"/>
        <w:jc w:val="both"/>
        <w:rPr>
          <w:rFonts w:eastAsia="Times New Roman" w:cs="Arial"/>
          <w:b/>
          <w:lang w:val="es-ES" w:eastAsia="ar-SA"/>
        </w:rPr>
      </w:pPr>
    </w:p>
    <w:p w:rsidR="00782D22" w:rsidRPr="00C55506" w:rsidRDefault="00782D22" w:rsidP="001B7CDC">
      <w:pPr>
        <w:tabs>
          <w:tab w:val="num" w:pos="9639"/>
        </w:tabs>
        <w:suppressAutoHyphens/>
        <w:spacing w:after="0" w:line="240" w:lineRule="auto"/>
        <w:ind w:left="-142" w:right="-142" w:hanging="6"/>
        <w:jc w:val="both"/>
        <w:rPr>
          <w:rFonts w:eastAsia="Times New Roman" w:cs="Arial"/>
          <w:b/>
          <w:lang w:val="es-ES" w:eastAsia="ar-SA"/>
        </w:rPr>
      </w:pPr>
      <w:r w:rsidRPr="00C55506">
        <w:rPr>
          <w:rFonts w:eastAsia="Times New Roman" w:cs="Arial"/>
          <w:b/>
          <w:iCs/>
          <w:lang w:val="es-ES" w:eastAsia="ar-SA"/>
        </w:rPr>
        <w:t xml:space="preserve">Área requirente: </w:t>
      </w:r>
      <w:r w:rsidRPr="00C55506">
        <w:rPr>
          <w:rFonts w:eastAsia="Times New Roman" w:cs="Arial"/>
          <w:iCs/>
          <w:lang w:val="es-ES" w:eastAsia="ar-SA"/>
        </w:rPr>
        <w:t>La que en la dependencia o entidad, solicite o requiera formalmente la adquisición o arrendamiento de bienes o la prestación de servicios, o bien aquella que los utilizará;</w:t>
      </w:r>
    </w:p>
    <w:p w:rsidR="00782D22" w:rsidRPr="00C55506" w:rsidRDefault="00782D22" w:rsidP="001B7CDC">
      <w:pPr>
        <w:tabs>
          <w:tab w:val="num" w:pos="-142"/>
        </w:tabs>
        <w:suppressAutoHyphens/>
        <w:spacing w:after="0" w:line="240" w:lineRule="auto"/>
        <w:ind w:left="-142" w:right="-142" w:hanging="6"/>
        <w:jc w:val="both"/>
        <w:rPr>
          <w:rFonts w:eastAsia="Times New Roman" w:cs="Arial"/>
          <w:b/>
          <w:lang w:val="es-ES" w:eastAsia="ar-SA"/>
        </w:rPr>
      </w:pPr>
    </w:p>
    <w:p w:rsidR="00782D22" w:rsidRPr="00C55506" w:rsidRDefault="00782D22" w:rsidP="001B7CDC">
      <w:pPr>
        <w:tabs>
          <w:tab w:val="num" w:pos="-142"/>
        </w:tabs>
        <w:suppressAutoHyphens/>
        <w:spacing w:after="0" w:line="240" w:lineRule="auto"/>
        <w:ind w:left="-142" w:right="-142" w:hanging="6"/>
        <w:jc w:val="both"/>
        <w:rPr>
          <w:rFonts w:eastAsia="Times New Roman" w:cs="Arial"/>
          <w:b/>
          <w:lang w:val="es-ES" w:eastAsia="ar-SA"/>
        </w:rPr>
      </w:pPr>
      <w:r w:rsidRPr="00C55506">
        <w:rPr>
          <w:rFonts w:eastAsia="Times New Roman" w:cs="Arial"/>
          <w:b/>
          <w:iCs/>
          <w:lang w:val="es-ES" w:eastAsia="ar-SA"/>
        </w:rPr>
        <w:t xml:space="preserve">Área técnica: </w:t>
      </w:r>
      <w:r w:rsidRPr="00C55506">
        <w:rPr>
          <w:rFonts w:eastAsia="Times New Roman" w:cs="Arial"/>
          <w:iCs/>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782D22" w:rsidRPr="00C55506" w:rsidRDefault="00782D22" w:rsidP="001B7CDC">
      <w:pPr>
        <w:tabs>
          <w:tab w:val="num" w:pos="-142"/>
        </w:tabs>
        <w:suppressAutoHyphens/>
        <w:spacing w:after="0" w:line="240" w:lineRule="auto"/>
        <w:ind w:left="-142" w:right="-142" w:hanging="6"/>
        <w:jc w:val="both"/>
        <w:rPr>
          <w:rFonts w:eastAsia="Times New Roman" w:cs="Arial"/>
          <w:b/>
          <w:lang w:val="es-ES" w:eastAsia="ar-SA"/>
        </w:rPr>
      </w:pPr>
    </w:p>
    <w:p w:rsidR="00782D22" w:rsidRPr="00C55506" w:rsidRDefault="00782D22" w:rsidP="001B7CDC">
      <w:pPr>
        <w:tabs>
          <w:tab w:val="num" w:pos="-142"/>
        </w:tabs>
        <w:suppressAutoHyphens/>
        <w:spacing w:after="0" w:line="240" w:lineRule="auto"/>
        <w:ind w:left="-142" w:right="-142" w:hanging="6"/>
        <w:jc w:val="both"/>
        <w:rPr>
          <w:rFonts w:eastAsia="Times New Roman" w:cs="Arial"/>
          <w:lang w:val="es-ES" w:eastAsia="ar-SA"/>
        </w:rPr>
      </w:pPr>
      <w:r w:rsidRPr="00C55506">
        <w:rPr>
          <w:rFonts w:eastAsia="Times New Roman" w:cs="Arial"/>
          <w:b/>
          <w:lang w:val="es-ES" w:eastAsia="ar-SA"/>
        </w:rPr>
        <w:t>CABCS:</w:t>
      </w:r>
      <w:r w:rsidRPr="00C55506">
        <w:rPr>
          <w:rFonts w:eastAsia="Times New Roman" w:cs="Arial"/>
          <w:lang w:val="es-ES" w:eastAsia="ar-SA"/>
        </w:rPr>
        <w:t xml:space="preserve"> Coordinación de Adquisición de Bienes y Contratación de Servicios.</w:t>
      </w:r>
    </w:p>
    <w:p w:rsidR="00871658" w:rsidRPr="00C55506" w:rsidRDefault="00871658" w:rsidP="001B7CDC">
      <w:pPr>
        <w:tabs>
          <w:tab w:val="num" w:pos="-142"/>
        </w:tabs>
        <w:suppressAutoHyphens/>
        <w:spacing w:after="0" w:line="240" w:lineRule="auto"/>
        <w:ind w:left="-142" w:right="-142" w:hanging="6"/>
        <w:jc w:val="both"/>
        <w:rPr>
          <w:rFonts w:eastAsia="Times New Roman" w:cs="Arial"/>
          <w:b/>
          <w:lang w:val="es-ES" w:eastAsia="ar-SA"/>
        </w:rPr>
      </w:pPr>
    </w:p>
    <w:p w:rsidR="00871658" w:rsidRPr="00C55506" w:rsidRDefault="00871658" w:rsidP="00917FFD">
      <w:pPr>
        <w:tabs>
          <w:tab w:val="num" w:pos="-142"/>
        </w:tabs>
        <w:suppressAutoHyphens/>
        <w:spacing w:after="0" w:line="240" w:lineRule="auto"/>
        <w:ind w:left="-142" w:right="-142" w:hanging="6"/>
        <w:jc w:val="both"/>
        <w:rPr>
          <w:rFonts w:eastAsia="Times New Roman" w:cs="Arial"/>
          <w:lang w:val="es-ES" w:eastAsia="ar-SA"/>
        </w:rPr>
      </w:pPr>
      <w:r w:rsidRPr="00C55506">
        <w:rPr>
          <w:rFonts w:eastAsia="Times New Roman" w:cs="Arial"/>
          <w:b/>
          <w:lang w:val="es-ES" w:eastAsia="ar-SA"/>
        </w:rPr>
        <w:t xml:space="preserve">CARI: </w:t>
      </w:r>
      <w:r w:rsidRPr="00C55506">
        <w:rPr>
          <w:rFonts w:eastAsia="Times New Roman" w:cs="Arial"/>
          <w:lang w:val="es-ES" w:eastAsia="ar-SA"/>
        </w:rPr>
        <w:t>Coordinación de Administración de Riesgos Institucionales.</w:t>
      </w:r>
    </w:p>
    <w:p w:rsidR="00782D22" w:rsidRPr="00C55506"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C55506"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C55506">
        <w:rPr>
          <w:rFonts w:eastAsia="Times New Roman" w:cs="Arial"/>
          <w:b/>
          <w:lang w:val="es-ES" w:eastAsia="ar-SA"/>
        </w:rPr>
        <w:t>CECOBAN:</w:t>
      </w:r>
      <w:r w:rsidRPr="00C55506">
        <w:rPr>
          <w:rFonts w:eastAsia="Times New Roman" w:cs="Arial"/>
          <w:lang w:val="es-ES" w:eastAsia="ar-SA"/>
        </w:rPr>
        <w:t xml:space="preserve"> Centro de Compensación Bancaria.</w:t>
      </w:r>
    </w:p>
    <w:p w:rsidR="00782D22" w:rsidRPr="00C55506"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lang w:val="es-ES" w:eastAsia="ar-SA"/>
        </w:rPr>
      </w:pPr>
    </w:p>
    <w:p w:rsidR="00782D22" w:rsidRPr="00C55506" w:rsidRDefault="00F671EA" w:rsidP="00917FFD">
      <w:pPr>
        <w:tabs>
          <w:tab w:val="left" w:pos="-142"/>
        </w:tabs>
        <w:suppressAutoHyphens/>
        <w:spacing w:after="0" w:line="240" w:lineRule="auto"/>
        <w:ind w:left="-142" w:right="-142" w:hanging="6"/>
        <w:jc w:val="both"/>
        <w:rPr>
          <w:rFonts w:eastAsia="Times New Roman" w:cs="Arial"/>
          <w:b/>
          <w:lang w:val="es-ES" w:eastAsia="ar-SA"/>
        </w:rPr>
      </w:pPr>
      <w:r>
        <w:rPr>
          <w:rFonts w:eastAsia="Times New Roman" w:cs="Arial"/>
          <w:b/>
          <w:lang w:val="es-ES" w:eastAsia="ar-SA"/>
        </w:rPr>
        <w:t>COMPRANET</w:t>
      </w:r>
      <w:r w:rsidR="00782D22" w:rsidRPr="00C55506">
        <w:rPr>
          <w:rFonts w:eastAsia="Times New Roman" w:cs="Arial"/>
          <w:lang w:val="es-ES" w:eastAsia="ar-SA"/>
        </w:rPr>
        <w:t xml:space="preserve">: El Sistema Electrónico de información pública gubernamental sobre adquisiciones, arrendamientos, servicios, obras públicas y servicios relacionados con las mismas con dirección electrónica en Internet: </w:t>
      </w:r>
      <w:r w:rsidR="00782D22" w:rsidRPr="00C55506">
        <w:rPr>
          <w:rFonts w:eastAsia="Times New Roman" w:cs="Arial"/>
          <w:color w:val="0000FF"/>
          <w:u w:val="single"/>
          <w:lang w:val="es-ES" w:eastAsia="ar-SA"/>
        </w:rPr>
        <w:t>http//</w:t>
      </w:r>
      <w:r>
        <w:rPr>
          <w:rFonts w:eastAsia="Times New Roman" w:cs="Arial"/>
          <w:color w:val="0000FF"/>
          <w:u w:val="single"/>
          <w:lang w:val="es-ES" w:eastAsia="ar-SA"/>
        </w:rPr>
        <w:t>CompraNet</w:t>
      </w:r>
      <w:r w:rsidR="00782D22" w:rsidRPr="00C55506">
        <w:rPr>
          <w:rFonts w:eastAsia="Times New Roman" w:cs="Arial"/>
          <w:color w:val="0000FF"/>
          <w:u w:val="single"/>
          <w:lang w:val="es-ES" w:eastAsia="ar-SA"/>
        </w:rPr>
        <w:t>.funcionpublica.gob.mx</w:t>
      </w:r>
      <w:r w:rsidR="00782D22" w:rsidRPr="00C55506">
        <w:rPr>
          <w:rFonts w:eastAsia="Times New Roman" w:cs="Arial"/>
          <w:lang w:val="es-ES" w:eastAsia="ar-SA"/>
        </w:rPr>
        <w:t>.</w:t>
      </w:r>
    </w:p>
    <w:p w:rsidR="00782D22" w:rsidRPr="00C55506"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C55506"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C55506">
        <w:rPr>
          <w:rFonts w:eastAsia="Times New Roman" w:cs="Arial"/>
          <w:b/>
          <w:lang w:val="es-ES" w:eastAsia="ar-SA"/>
        </w:rPr>
        <w:t xml:space="preserve">Contrato: </w:t>
      </w:r>
      <w:r w:rsidRPr="00C55506">
        <w:rPr>
          <w:rFonts w:eastAsia="Times New Roman" w:cs="Arial"/>
          <w:lang w:val="es-ES" w:eastAsia="ar-SA"/>
        </w:rPr>
        <w:t>Documento a través del cual se formalizan los derechos y obligaciones derivados del Fallo del procedimiento de contratación de la adquisición o la prestación de los servicios.</w:t>
      </w:r>
    </w:p>
    <w:p w:rsidR="00782D22" w:rsidRPr="00C55506"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C55506"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C55506">
        <w:rPr>
          <w:rFonts w:eastAsia="Times New Roman" w:cs="Arial"/>
          <w:b/>
          <w:lang w:val="es-ES" w:eastAsia="ar-SA"/>
        </w:rPr>
        <w:t>DOF</w:t>
      </w:r>
      <w:r w:rsidRPr="00C55506">
        <w:rPr>
          <w:rFonts w:eastAsia="Times New Roman" w:cs="Arial"/>
          <w:lang w:val="es-ES" w:eastAsia="ar-SA"/>
        </w:rPr>
        <w:t>: Diario Oficial de la Federación.</w:t>
      </w:r>
    </w:p>
    <w:p w:rsidR="00782D22" w:rsidRPr="00C55506"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4F39D4" w:rsidRPr="00C55506"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C55506">
        <w:rPr>
          <w:rFonts w:eastAsia="Times New Roman" w:cs="Arial"/>
          <w:b/>
          <w:lang w:val="es-ES" w:eastAsia="ar-SA"/>
        </w:rPr>
        <w:t>EMA (Entidad Mexicana de Acreditación):</w:t>
      </w:r>
      <w:r w:rsidRPr="00C55506">
        <w:rPr>
          <w:rFonts w:eastAsia="Times New Roman" w:cs="Arial"/>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4F39D4" w:rsidRPr="00C55506" w:rsidRDefault="004F39D4"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C55506"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C55506">
        <w:rPr>
          <w:rFonts w:eastAsia="Times New Roman" w:cs="Arial"/>
          <w:b/>
          <w:lang w:val="es-ES" w:eastAsia="ar-SA"/>
        </w:rPr>
        <w:t>IMSS o Instituto:</w:t>
      </w:r>
      <w:r w:rsidRPr="00C55506">
        <w:rPr>
          <w:rFonts w:eastAsia="Times New Roman" w:cs="Arial"/>
          <w:lang w:val="es-ES" w:eastAsia="ar-SA"/>
        </w:rPr>
        <w:t xml:space="preserve"> Instituto Mexicano del Seguro Social.</w:t>
      </w:r>
    </w:p>
    <w:p w:rsidR="00782D22" w:rsidRPr="00C55506"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C55506"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C55506">
        <w:rPr>
          <w:rFonts w:eastAsia="Times New Roman" w:cs="Arial"/>
          <w:b/>
          <w:bCs/>
          <w:lang w:val="es-ES" w:eastAsia="ar-SA"/>
        </w:rPr>
        <w:t xml:space="preserve">INFONAVIT: </w:t>
      </w:r>
      <w:r w:rsidRPr="00C55506">
        <w:rPr>
          <w:rFonts w:eastAsia="Times New Roman" w:cs="Arial"/>
          <w:bCs/>
          <w:lang w:val="es-ES" w:eastAsia="ar-SA"/>
        </w:rPr>
        <w:t>Instituto del Fondo Nacional de la Vivienda para los Trabajadores.</w:t>
      </w:r>
    </w:p>
    <w:p w:rsidR="00782D22" w:rsidRPr="00C55506"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C55506"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C55506">
        <w:rPr>
          <w:rFonts w:eastAsia="Times New Roman" w:cs="Arial"/>
          <w:b/>
          <w:lang w:val="es-ES" w:eastAsia="ar-SA"/>
        </w:rPr>
        <w:t>Investigación de mercado</w:t>
      </w:r>
      <w:r w:rsidRPr="00C55506">
        <w:rPr>
          <w:rFonts w:eastAsia="Times New Roman" w:cs="Arial"/>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782D22" w:rsidRPr="00C55506"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C55506"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C55506">
        <w:rPr>
          <w:rFonts w:eastAsia="Times New Roman" w:cs="Arial"/>
          <w:b/>
          <w:lang w:val="es-ES" w:eastAsia="ar-SA"/>
        </w:rPr>
        <w:t>IVA:</w:t>
      </w:r>
      <w:r w:rsidRPr="00C55506">
        <w:rPr>
          <w:rFonts w:eastAsia="Times New Roman" w:cs="Arial"/>
          <w:lang w:val="es-ES" w:eastAsia="ar-SA"/>
        </w:rPr>
        <w:t xml:space="preserve"> Impuesto al Valor Agregado.</w:t>
      </w:r>
    </w:p>
    <w:p w:rsidR="00782D22" w:rsidRPr="00C55506"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C55506"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C55506">
        <w:rPr>
          <w:rFonts w:eastAsia="Times New Roman" w:cs="Arial"/>
          <w:b/>
          <w:lang w:val="es-ES" w:eastAsia="ar-SA"/>
        </w:rPr>
        <w:t>LAASSP:</w:t>
      </w:r>
      <w:r w:rsidRPr="00C55506">
        <w:rPr>
          <w:rFonts w:eastAsia="Times New Roman" w:cs="Arial"/>
          <w:lang w:val="es-ES" w:eastAsia="ar-SA"/>
        </w:rPr>
        <w:t xml:space="preserve"> Ley de Adquisiciones, Arrendamientos y Servicios del Sector Público.</w:t>
      </w:r>
    </w:p>
    <w:p w:rsidR="004F39D4" w:rsidRPr="00C55506" w:rsidRDefault="004F39D4"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C55506"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C55506">
        <w:rPr>
          <w:rFonts w:eastAsia="Times New Roman" w:cs="Arial"/>
          <w:b/>
          <w:lang w:val="es-ES" w:eastAsia="ar-SA"/>
        </w:rPr>
        <w:t xml:space="preserve">Medio de Identificación Electrónica: </w:t>
      </w:r>
      <w:r w:rsidRPr="00C55506">
        <w:rPr>
          <w:rFonts w:eastAsia="Times New Roman" w:cs="Arial"/>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782D22" w:rsidRPr="00C55506"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C55506"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C55506">
        <w:rPr>
          <w:rFonts w:eastAsia="Times New Roman" w:cs="Arial"/>
          <w:b/>
          <w:lang w:val="es-ES" w:eastAsia="ar-SA"/>
        </w:rPr>
        <w:t>Medios remotos de comunicación electrónica:</w:t>
      </w:r>
      <w:r w:rsidRPr="00C55506">
        <w:rPr>
          <w:rFonts w:eastAsia="Times New Roman" w:cs="Arial"/>
          <w:bCs/>
          <w:lang w:val="es-ES" w:eastAsia="ar-SA"/>
        </w:rPr>
        <w:t xml:space="preserve"> Los dispositivos tecnológicos para efectuar transmisión de datos e información a través de computadoras, líneas telefónicas, enlaces dedicados, microondas y similares.</w:t>
      </w:r>
    </w:p>
    <w:p w:rsidR="00782D22" w:rsidRPr="00C55506"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C55506"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C55506">
        <w:rPr>
          <w:rFonts w:eastAsia="Times New Roman" w:cs="Arial"/>
          <w:b/>
          <w:lang w:val="es-ES" w:eastAsia="ar-SA"/>
        </w:rPr>
        <w:t xml:space="preserve">MIPYMES: </w:t>
      </w:r>
      <w:r w:rsidRPr="00C55506">
        <w:rPr>
          <w:rFonts w:eastAsia="Times New Roman" w:cs="Arial"/>
          <w:lang w:val="es-ES_tradnl" w:eastAsia="ar-SA"/>
        </w:rPr>
        <w:t>Las micro, pequeñas y medianas empresas de nacionalidad mexicana a que hace referencia la Ley para el Desarrollo de la Competitividad de la Micro, Pequeña y Mediana Empresa;</w:t>
      </w:r>
    </w:p>
    <w:p w:rsidR="00782D22" w:rsidRPr="00C55506"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lang w:val="es-ES_tradnl" w:eastAsia="ar-SA"/>
        </w:rPr>
      </w:pPr>
    </w:p>
    <w:p w:rsidR="004F39D4" w:rsidRPr="00C55506"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lang w:val="es-ES" w:eastAsia="ar-SA"/>
        </w:rPr>
      </w:pPr>
      <w:r w:rsidRPr="00C55506">
        <w:rPr>
          <w:rFonts w:eastAsia="Times New Roman" w:cs="Arial"/>
          <w:b/>
          <w:lang w:val="es-ES_tradnl" w:eastAsia="ar-SA"/>
        </w:rPr>
        <w:t xml:space="preserve">Normas: </w:t>
      </w:r>
      <w:r w:rsidRPr="00C55506">
        <w:rPr>
          <w:rFonts w:cs="Arial"/>
          <w:bCs/>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4F39D4" w:rsidRPr="00C55506" w:rsidRDefault="004F39D4" w:rsidP="00917FFD">
      <w:pPr>
        <w:tabs>
          <w:tab w:val="left" w:pos="-142"/>
        </w:tabs>
        <w:spacing w:after="0" w:line="240" w:lineRule="auto"/>
        <w:ind w:left="-142" w:right="-142" w:hanging="6"/>
        <w:jc w:val="both"/>
        <w:rPr>
          <w:rFonts w:eastAsia="Times New Roman" w:cs="Arial"/>
          <w:b/>
          <w:lang w:val="es-ES" w:eastAsia="es-ES"/>
        </w:rPr>
      </w:pPr>
    </w:p>
    <w:p w:rsidR="004F39D4" w:rsidRPr="00C55506" w:rsidRDefault="004F39D4" w:rsidP="00917FFD">
      <w:pPr>
        <w:tabs>
          <w:tab w:val="left" w:pos="-142"/>
        </w:tabs>
        <w:spacing w:after="0" w:line="240" w:lineRule="auto"/>
        <w:ind w:left="-142" w:right="-142" w:hanging="6"/>
        <w:jc w:val="both"/>
        <w:rPr>
          <w:rFonts w:eastAsia="Times New Roman" w:cs="Arial"/>
          <w:lang w:val="es-ES" w:eastAsia="es-ES"/>
        </w:rPr>
      </w:pPr>
      <w:r w:rsidRPr="00C55506">
        <w:rPr>
          <w:rFonts w:eastAsia="Times New Roman" w:cs="Arial"/>
          <w:b/>
          <w:lang w:val="es-ES" w:eastAsia="es-ES"/>
        </w:rPr>
        <w:t xml:space="preserve">OIC: </w:t>
      </w:r>
      <w:r w:rsidRPr="00C55506">
        <w:rPr>
          <w:rFonts w:eastAsia="Times New Roman" w:cs="Arial"/>
          <w:lang w:val="es-ES" w:eastAsia="es-ES"/>
        </w:rPr>
        <w:t>Órgano Interno de Control en el IMSS.</w:t>
      </w:r>
    </w:p>
    <w:p w:rsidR="004F39D4" w:rsidRPr="00C55506" w:rsidRDefault="004F39D4" w:rsidP="00917FFD">
      <w:pPr>
        <w:tabs>
          <w:tab w:val="left" w:pos="-142"/>
        </w:tabs>
        <w:spacing w:after="0" w:line="240" w:lineRule="auto"/>
        <w:ind w:left="-142" w:right="-142" w:hanging="6"/>
        <w:jc w:val="both"/>
        <w:rPr>
          <w:rFonts w:eastAsia="Times New Roman" w:cs="Arial"/>
          <w:b/>
          <w:lang w:val="es-ES" w:eastAsia="es-ES"/>
        </w:rPr>
      </w:pPr>
    </w:p>
    <w:p w:rsidR="00871658" w:rsidRPr="00C55506" w:rsidRDefault="00871658" w:rsidP="00917FFD">
      <w:pPr>
        <w:tabs>
          <w:tab w:val="left" w:pos="-142"/>
        </w:tabs>
        <w:spacing w:after="0" w:line="240" w:lineRule="auto"/>
        <w:ind w:left="-142" w:right="-142" w:hanging="6"/>
        <w:jc w:val="both"/>
        <w:rPr>
          <w:rFonts w:eastAsia="Times New Roman" w:cs="Arial"/>
          <w:lang w:val="es-ES" w:eastAsia="es-ES"/>
        </w:rPr>
      </w:pPr>
      <w:r w:rsidRPr="00C55506">
        <w:rPr>
          <w:rFonts w:eastAsia="Times New Roman" w:cs="Arial"/>
          <w:b/>
          <w:lang w:val="es-ES" w:eastAsia="es-ES"/>
        </w:rPr>
        <w:t>PAI:</w:t>
      </w:r>
      <w:r w:rsidRPr="00C55506">
        <w:rPr>
          <w:rFonts w:eastAsia="Times New Roman" w:cs="Arial"/>
          <w:lang w:val="es-ES" w:eastAsia="es-ES"/>
        </w:rPr>
        <w:t xml:space="preserve"> Programa de aseguramiento integral.</w:t>
      </w:r>
    </w:p>
    <w:p w:rsidR="00871658" w:rsidRPr="00C55506" w:rsidRDefault="00871658" w:rsidP="00917FFD">
      <w:pPr>
        <w:tabs>
          <w:tab w:val="left" w:pos="-142"/>
        </w:tabs>
        <w:spacing w:after="0" w:line="240" w:lineRule="auto"/>
        <w:ind w:left="-142" w:right="-142" w:hanging="6"/>
        <w:jc w:val="both"/>
        <w:rPr>
          <w:rFonts w:eastAsia="Times New Roman" w:cs="Arial"/>
          <w:b/>
          <w:lang w:val="es-ES" w:eastAsia="es-ES"/>
        </w:rPr>
      </w:pPr>
    </w:p>
    <w:p w:rsidR="004F39D4" w:rsidRPr="00C55506" w:rsidRDefault="004F39D4" w:rsidP="00917FFD">
      <w:pPr>
        <w:tabs>
          <w:tab w:val="left" w:pos="-142"/>
        </w:tabs>
        <w:spacing w:after="0" w:line="240" w:lineRule="auto"/>
        <w:ind w:left="-142" w:right="-142" w:hanging="6"/>
        <w:jc w:val="both"/>
        <w:rPr>
          <w:rFonts w:eastAsia="Times New Roman" w:cs="Arial"/>
          <w:lang w:val="es-ES" w:eastAsia="es-ES"/>
        </w:rPr>
      </w:pPr>
      <w:r w:rsidRPr="00C55506">
        <w:rPr>
          <w:rFonts w:eastAsia="Times New Roman" w:cs="Arial"/>
          <w:b/>
          <w:lang w:val="es-ES" w:eastAsia="es-ES"/>
        </w:rPr>
        <w:t>Partida o concepto.-</w:t>
      </w:r>
      <w:r w:rsidRPr="00C55506">
        <w:rPr>
          <w:rFonts w:eastAsia="Times New Roman" w:cs="Arial"/>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4F39D4" w:rsidRPr="00C55506"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C55506" w:rsidRDefault="004F39D4" w:rsidP="00917FFD">
      <w:pPr>
        <w:tabs>
          <w:tab w:val="left" w:pos="-142"/>
        </w:tabs>
        <w:spacing w:after="0" w:line="240" w:lineRule="auto"/>
        <w:ind w:left="-142" w:right="-142" w:hanging="6"/>
        <w:jc w:val="both"/>
        <w:rPr>
          <w:rFonts w:eastAsia="Times New Roman" w:cs="Arial"/>
          <w:lang w:val="es-ES_tradnl" w:eastAsia="es-ES"/>
        </w:rPr>
      </w:pPr>
      <w:r w:rsidRPr="00C55506">
        <w:rPr>
          <w:rFonts w:eastAsia="Times New Roman" w:cs="Arial"/>
          <w:b/>
          <w:lang w:val="es-ES" w:eastAsia="es-ES"/>
        </w:rPr>
        <w:t>POBALINES.-</w:t>
      </w:r>
      <w:r w:rsidRPr="00C55506">
        <w:rPr>
          <w:rFonts w:eastAsia="Times New Roman" w:cs="Arial"/>
          <w:lang w:eastAsia="es-ES"/>
        </w:rPr>
        <w:t xml:space="preserve"> Las políticas, bases y lineamientos a que se refieren el párrafo sexto del artículo 1 de la Ley de Adquisiciones, Arrendamientos y Servicios del Sector Público.</w:t>
      </w:r>
    </w:p>
    <w:p w:rsidR="004F39D4" w:rsidRPr="00C55506" w:rsidRDefault="004F39D4" w:rsidP="00917FFD">
      <w:pPr>
        <w:tabs>
          <w:tab w:val="left" w:pos="-142"/>
        </w:tabs>
        <w:spacing w:after="0" w:line="240" w:lineRule="auto"/>
        <w:ind w:left="-142" w:right="-142" w:hanging="6"/>
        <w:jc w:val="both"/>
        <w:rPr>
          <w:rFonts w:eastAsia="Times New Roman" w:cs="Arial"/>
          <w:b/>
          <w:lang w:val="es-ES" w:eastAsia="es-ES"/>
        </w:rPr>
      </w:pPr>
    </w:p>
    <w:p w:rsidR="004F39D4" w:rsidRPr="00C55506" w:rsidRDefault="004F39D4"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C55506">
        <w:rPr>
          <w:rFonts w:eastAsia="Times New Roman" w:cs="Arial"/>
          <w:b/>
          <w:lang w:val="es-ES" w:eastAsia="ar-SA"/>
        </w:rPr>
        <w:t>Proveedor:</w:t>
      </w:r>
      <w:r w:rsidRPr="00C55506">
        <w:rPr>
          <w:rFonts w:eastAsia="Times New Roman" w:cs="Arial"/>
          <w:lang w:val="es-ES" w:eastAsia="ar-SA"/>
        </w:rPr>
        <w:t xml:space="preserve"> La persona que celebre contratos de adquisiciones, arrendamientos o servicios. </w:t>
      </w:r>
    </w:p>
    <w:p w:rsidR="004F39D4" w:rsidRPr="00C55506"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lang w:val="es-ES" w:eastAsia="ar-SA"/>
        </w:rPr>
      </w:pPr>
    </w:p>
    <w:p w:rsidR="004F39D4" w:rsidRPr="00C55506"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C55506">
        <w:rPr>
          <w:rFonts w:eastAsia="Times New Roman" w:cs="Arial"/>
          <w:b/>
          <w:lang w:val="es-ES" w:eastAsia="ar-SA"/>
        </w:rPr>
        <w:t>Reglamento:</w:t>
      </w:r>
      <w:r w:rsidRPr="00C55506">
        <w:rPr>
          <w:rFonts w:eastAsia="Times New Roman" w:cs="Arial"/>
          <w:lang w:val="es-ES" w:eastAsia="ar-SA"/>
        </w:rPr>
        <w:t xml:space="preserve"> Reglamento de la Ley de Adquisiciones, Arrendamientos y Servicios del Sector Público.</w:t>
      </w:r>
    </w:p>
    <w:p w:rsidR="004F39D4" w:rsidRPr="00C55506"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C55506" w:rsidRDefault="004F39D4" w:rsidP="00917FFD">
      <w:pPr>
        <w:tabs>
          <w:tab w:val="left" w:pos="-142"/>
        </w:tabs>
        <w:spacing w:after="0" w:line="240" w:lineRule="auto"/>
        <w:ind w:left="-142" w:right="-142" w:hanging="6"/>
        <w:jc w:val="both"/>
        <w:rPr>
          <w:rFonts w:eastAsia="Times New Roman" w:cs="Arial"/>
          <w:lang w:val="es-ES_tradnl" w:eastAsia="ar-SA"/>
        </w:rPr>
      </w:pPr>
      <w:r w:rsidRPr="00C55506">
        <w:rPr>
          <w:rFonts w:eastAsia="Times New Roman" w:cs="Arial"/>
          <w:b/>
          <w:lang w:val="es-ES_tradnl" w:eastAsia="ar-SA"/>
        </w:rPr>
        <w:t>Resolución miscelánea:</w:t>
      </w:r>
      <w:r w:rsidRPr="00C55506">
        <w:rPr>
          <w:rFonts w:eastAsia="Times New Roman" w:cs="Arial"/>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4F39D4" w:rsidRPr="00C55506"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C55506" w:rsidRDefault="004F39D4" w:rsidP="00917FFD">
      <w:pPr>
        <w:tabs>
          <w:tab w:val="left" w:pos="-142"/>
        </w:tabs>
        <w:spacing w:after="0" w:line="240" w:lineRule="auto"/>
        <w:ind w:left="-142" w:right="-142" w:hanging="6"/>
        <w:jc w:val="both"/>
        <w:rPr>
          <w:rFonts w:eastAsia="Times New Roman" w:cs="Arial"/>
          <w:lang w:val="es-ES_tradnl" w:eastAsia="ar-SA"/>
        </w:rPr>
      </w:pPr>
      <w:r w:rsidRPr="00C55506">
        <w:rPr>
          <w:rFonts w:eastAsia="Times New Roman" w:cs="Arial"/>
          <w:b/>
          <w:lang w:val="es-ES_tradnl" w:eastAsia="ar-SA"/>
        </w:rPr>
        <w:t>RFC</w:t>
      </w:r>
      <w:r w:rsidRPr="00C55506">
        <w:rPr>
          <w:rFonts w:eastAsia="Times New Roman" w:cs="Arial"/>
          <w:lang w:val="es-ES_tradnl" w:eastAsia="ar-SA"/>
        </w:rPr>
        <w:t>.- Registro Federal de Contribuyentes.</w:t>
      </w:r>
    </w:p>
    <w:p w:rsidR="004F39D4" w:rsidRPr="00C55506"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lang w:val="es-ES" w:eastAsia="ar-SA"/>
        </w:rPr>
      </w:pPr>
    </w:p>
    <w:p w:rsidR="004F39D4" w:rsidRPr="00C55506"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C55506">
        <w:rPr>
          <w:rFonts w:eastAsia="Times New Roman" w:cs="Arial"/>
          <w:b/>
          <w:lang w:val="es-ES" w:eastAsia="ar-SA"/>
        </w:rPr>
        <w:t>SAT:</w:t>
      </w:r>
      <w:r w:rsidRPr="00C55506">
        <w:rPr>
          <w:rFonts w:eastAsia="Times New Roman" w:cs="Arial"/>
          <w:lang w:val="es-ES" w:eastAsia="ar-SA"/>
        </w:rPr>
        <w:t xml:space="preserve"> El Servicio de Administración Tributaria.</w:t>
      </w:r>
    </w:p>
    <w:p w:rsidR="004F39D4" w:rsidRPr="00C55506"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C55506"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C55506">
        <w:rPr>
          <w:rFonts w:eastAsia="Times New Roman" w:cs="Arial"/>
          <w:b/>
          <w:lang w:val="es-ES" w:eastAsia="ar-SA"/>
        </w:rPr>
        <w:t>SFP:</w:t>
      </w:r>
      <w:r w:rsidRPr="00C55506">
        <w:rPr>
          <w:rFonts w:eastAsia="Times New Roman" w:cs="Arial"/>
          <w:lang w:val="es-ES" w:eastAsia="ar-SA"/>
        </w:rPr>
        <w:t xml:space="preserve"> Secretaría de la Función Pública.</w:t>
      </w:r>
    </w:p>
    <w:p w:rsidR="004F39D4" w:rsidRPr="00C55506"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C55506"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C55506">
        <w:rPr>
          <w:rFonts w:eastAsia="Times New Roman" w:cs="Arial"/>
          <w:b/>
          <w:lang w:val="es-ES" w:eastAsia="ar-SA"/>
        </w:rPr>
        <w:t>Sobre cerrado:</w:t>
      </w:r>
      <w:r w:rsidRPr="00C55506">
        <w:rPr>
          <w:rFonts w:eastAsia="Times New Roman" w:cs="Arial"/>
          <w:lang w:val="es-ES" w:eastAsia="ar-SA"/>
        </w:rPr>
        <w:t xml:space="preserve"> Cualquier medio que contenga la proposición del licitante, cuyo contenido solo puede ser conocido en el Acto de Presentación y Apertura de Proposiciones, en términos de la Ley.</w:t>
      </w:r>
    </w:p>
    <w:p w:rsidR="004F39D4" w:rsidRPr="00C55506"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lang w:val="es-ES" w:eastAsia="ar-SA"/>
        </w:rPr>
      </w:pPr>
    </w:p>
    <w:p w:rsidR="004F39D4" w:rsidRPr="00C55506" w:rsidRDefault="004F39D4"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lang w:val="es-ES" w:eastAsia="ar-SA"/>
        </w:rPr>
      </w:pPr>
      <w:r w:rsidRPr="00C55506">
        <w:rPr>
          <w:rFonts w:eastAsia="Times New Roman" w:cs="Arial"/>
          <w:b/>
          <w:lang w:val="es-ES" w:eastAsia="ar-SA"/>
        </w:rPr>
        <w:t>SSA:</w:t>
      </w:r>
      <w:r w:rsidRPr="00C55506">
        <w:rPr>
          <w:rFonts w:eastAsia="Times New Roman" w:cs="Arial"/>
          <w:lang w:val="es-ES" w:eastAsia="ar-SA"/>
        </w:rPr>
        <w:t xml:space="preserve"> Secretaría de Salud.</w:t>
      </w:r>
    </w:p>
    <w:sectPr w:rsidR="004F39D4" w:rsidRPr="00C55506" w:rsidSect="00076560">
      <w:pgSz w:w="12240" w:h="15840"/>
      <w:pgMar w:top="1417" w:right="1608" w:bottom="1417" w:left="1701"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709" w:rsidRDefault="00AF3709" w:rsidP="00532601">
      <w:pPr>
        <w:spacing w:after="0" w:line="240" w:lineRule="auto"/>
      </w:pPr>
      <w:r>
        <w:separator/>
      </w:r>
    </w:p>
  </w:endnote>
  <w:endnote w:type="continuationSeparator" w:id="0">
    <w:p w:rsidR="00AF3709" w:rsidRDefault="00AF3709"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altName w:val="Malgun Gothic"/>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Franklin Gothic Demi Cond">
    <w:charset w:val="00"/>
    <w:family w:val="swiss"/>
    <w:pitch w:val="variable"/>
    <w:sig w:usb0="00000287" w:usb1="00000000" w:usb2="00000000" w:usb3="00000000" w:csb0="0000009F" w:csb1="00000000"/>
  </w:font>
  <w:font w:name="Apple SD 산돌고딕 Neo 일반체">
    <w:altName w:val="Arial Unicode MS"/>
    <w:charset w:val="4F"/>
    <w:family w:val="auto"/>
    <w:pitch w:val="variable"/>
    <w:sig w:usb0="00000000" w:usb1="29D72C10" w:usb2="00000010" w:usb3="00000000" w:csb0="00280005" w:csb1="00000000"/>
  </w:font>
  <w:font w:name="Heiti SC Light">
    <w:charset w:val="50"/>
    <w:family w:val="auto"/>
    <w:pitch w:val="variable"/>
    <w:sig w:usb0="00000001" w:usb1="080E0000" w:usb2="00000010" w:usb3="00000000" w:csb0="00040000" w:csb1="00000000"/>
  </w:font>
  <w:font w:name="Montserrat Medium">
    <w:panose1 w:val="000006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38B" w:rsidRPr="00AB5031" w:rsidRDefault="00AF3709" w:rsidP="00AB5031">
    <w:pPr>
      <w:tabs>
        <w:tab w:val="center" w:pos="4419"/>
        <w:tab w:val="left" w:pos="7523"/>
        <w:tab w:val="right" w:pos="8838"/>
        <w:tab w:val="right" w:pos="9497"/>
      </w:tabs>
      <w:suppressAutoHyphens/>
      <w:spacing w:after="0" w:line="240" w:lineRule="auto"/>
      <w:jc w:val="right"/>
      <w:rPr>
        <w:rFonts w:eastAsia="Times New Roman" w:cs="Arial"/>
        <w:noProof/>
        <w:sz w:val="18"/>
        <w:szCs w:val="18"/>
        <w:lang w:val="es-ES" w:eastAsia="ar-SA"/>
      </w:rPr>
    </w:pPr>
    <w:sdt>
      <w:sdtPr>
        <w:rPr>
          <w:rFonts w:ascii="Times New Roman" w:eastAsia="Times New Roman" w:hAnsi="Times New Roman" w:cs="Times New Roman"/>
          <w:noProof/>
          <w:sz w:val="24"/>
          <w:lang w:val="es-ES" w:eastAsia="ar-SA"/>
        </w:rPr>
        <w:id w:val="468251621"/>
        <w:docPartObj>
          <w:docPartGallery w:val="Page Numbers (Top of Page)"/>
          <w:docPartUnique/>
        </w:docPartObj>
      </w:sdtPr>
      <w:sdtEndPr>
        <w:rPr>
          <w:rFonts w:ascii="Arial" w:hAnsi="Arial" w:cs="Arial"/>
          <w:sz w:val="18"/>
          <w:szCs w:val="18"/>
        </w:rPr>
      </w:sdtEndPr>
      <w:sdtContent>
        <w:r w:rsidR="00B6438B" w:rsidRPr="00AB5031">
          <w:rPr>
            <w:rFonts w:eastAsia="Times New Roman" w:cs="Arial"/>
            <w:noProof/>
            <w:sz w:val="18"/>
            <w:szCs w:val="18"/>
            <w:lang w:val="es-ES" w:eastAsia="ar-SA"/>
          </w:rPr>
          <w:t xml:space="preserve">Página </w:t>
        </w:r>
        <w:r w:rsidR="00B6438B" w:rsidRPr="00AB5031">
          <w:rPr>
            <w:rFonts w:eastAsia="Times New Roman" w:cs="Arial"/>
            <w:b/>
            <w:bCs/>
            <w:noProof/>
            <w:sz w:val="18"/>
            <w:szCs w:val="18"/>
            <w:lang w:val="es-ES" w:eastAsia="ar-SA"/>
          </w:rPr>
          <w:fldChar w:fldCharType="begin"/>
        </w:r>
        <w:r w:rsidR="00B6438B" w:rsidRPr="00AB5031">
          <w:rPr>
            <w:rFonts w:eastAsia="Times New Roman" w:cs="Arial"/>
            <w:b/>
            <w:bCs/>
            <w:noProof/>
            <w:sz w:val="18"/>
            <w:szCs w:val="18"/>
            <w:lang w:val="es-ES" w:eastAsia="ar-SA"/>
          </w:rPr>
          <w:instrText>PAGE</w:instrText>
        </w:r>
        <w:r w:rsidR="00B6438B" w:rsidRPr="00AB5031">
          <w:rPr>
            <w:rFonts w:eastAsia="Times New Roman" w:cs="Arial"/>
            <w:b/>
            <w:bCs/>
            <w:noProof/>
            <w:sz w:val="18"/>
            <w:szCs w:val="18"/>
            <w:lang w:val="es-ES" w:eastAsia="ar-SA"/>
          </w:rPr>
          <w:fldChar w:fldCharType="separate"/>
        </w:r>
        <w:r w:rsidR="001C2204">
          <w:rPr>
            <w:rFonts w:eastAsia="Times New Roman" w:cs="Arial"/>
            <w:b/>
            <w:bCs/>
            <w:noProof/>
            <w:sz w:val="18"/>
            <w:szCs w:val="18"/>
            <w:lang w:val="es-ES" w:eastAsia="ar-SA"/>
          </w:rPr>
          <w:t>1</w:t>
        </w:r>
        <w:r w:rsidR="00B6438B" w:rsidRPr="00AB5031">
          <w:rPr>
            <w:rFonts w:eastAsia="Times New Roman" w:cs="Arial"/>
            <w:b/>
            <w:bCs/>
            <w:noProof/>
            <w:sz w:val="18"/>
            <w:szCs w:val="18"/>
            <w:lang w:val="es-ES" w:eastAsia="ar-SA"/>
          </w:rPr>
          <w:fldChar w:fldCharType="end"/>
        </w:r>
        <w:r w:rsidR="00B6438B" w:rsidRPr="00AB5031">
          <w:rPr>
            <w:rFonts w:eastAsia="Times New Roman" w:cs="Arial"/>
            <w:noProof/>
            <w:sz w:val="18"/>
            <w:szCs w:val="18"/>
            <w:lang w:val="es-ES" w:eastAsia="ar-SA"/>
          </w:rPr>
          <w:t xml:space="preserve"> de </w:t>
        </w:r>
        <w:r w:rsidR="00B6438B" w:rsidRPr="00AB5031">
          <w:rPr>
            <w:rFonts w:eastAsia="Times New Roman" w:cs="Arial"/>
            <w:b/>
            <w:bCs/>
            <w:noProof/>
            <w:sz w:val="18"/>
            <w:szCs w:val="18"/>
            <w:lang w:val="es-ES" w:eastAsia="ar-SA"/>
          </w:rPr>
          <w:fldChar w:fldCharType="begin"/>
        </w:r>
        <w:r w:rsidR="00B6438B" w:rsidRPr="00AB5031">
          <w:rPr>
            <w:rFonts w:eastAsia="Times New Roman" w:cs="Arial"/>
            <w:b/>
            <w:bCs/>
            <w:noProof/>
            <w:sz w:val="18"/>
            <w:szCs w:val="18"/>
            <w:lang w:val="es-ES" w:eastAsia="ar-SA"/>
          </w:rPr>
          <w:instrText>NUMPAGES</w:instrText>
        </w:r>
        <w:r w:rsidR="00B6438B" w:rsidRPr="00AB5031">
          <w:rPr>
            <w:rFonts w:eastAsia="Times New Roman" w:cs="Arial"/>
            <w:b/>
            <w:bCs/>
            <w:noProof/>
            <w:sz w:val="18"/>
            <w:szCs w:val="18"/>
            <w:lang w:val="es-ES" w:eastAsia="ar-SA"/>
          </w:rPr>
          <w:fldChar w:fldCharType="separate"/>
        </w:r>
        <w:r w:rsidR="001C2204">
          <w:rPr>
            <w:rFonts w:eastAsia="Times New Roman" w:cs="Arial"/>
            <w:b/>
            <w:bCs/>
            <w:noProof/>
            <w:sz w:val="18"/>
            <w:szCs w:val="18"/>
            <w:lang w:val="es-ES" w:eastAsia="ar-SA"/>
          </w:rPr>
          <w:t>20</w:t>
        </w:r>
        <w:r w:rsidR="00B6438B" w:rsidRPr="00AB5031">
          <w:rPr>
            <w:rFonts w:eastAsia="Times New Roman" w:cs="Arial"/>
            <w:b/>
            <w:bCs/>
            <w:noProof/>
            <w:sz w:val="18"/>
            <w:szCs w:val="18"/>
            <w:lang w:val="es-ES" w:eastAsia="ar-SA"/>
          </w:rPr>
          <w:fldChar w:fldCharType="end"/>
        </w:r>
      </w:sdtContent>
    </w:sdt>
  </w:p>
  <w:p w:rsidR="00B6438B" w:rsidRDefault="00B643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709" w:rsidRDefault="00AF3709" w:rsidP="00532601">
      <w:pPr>
        <w:spacing w:after="0" w:line="240" w:lineRule="auto"/>
      </w:pPr>
      <w:r>
        <w:separator/>
      </w:r>
    </w:p>
  </w:footnote>
  <w:footnote w:type="continuationSeparator" w:id="0">
    <w:p w:rsidR="00AF3709" w:rsidRDefault="00AF3709" w:rsidP="00532601">
      <w:pPr>
        <w:spacing w:after="0" w:line="240" w:lineRule="auto"/>
      </w:pPr>
      <w:r>
        <w:continuationSeparator/>
      </w:r>
    </w:p>
  </w:footnote>
  <w:footnote w:id="1">
    <w:p w:rsidR="00B6438B" w:rsidRPr="00783377" w:rsidRDefault="00B6438B" w:rsidP="00151011">
      <w:pPr>
        <w:pStyle w:val="Textonotapie"/>
        <w:rPr>
          <w:lang w:val="es-MX"/>
        </w:rPr>
      </w:pPr>
      <w:r>
        <w:rPr>
          <w:rStyle w:val="Refdenotaalpie"/>
        </w:rPr>
        <w:footnoteRef/>
      </w:r>
      <w:r>
        <w:t xml:space="preserve"> </w:t>
      </w:r>
      <w:r w:rsidRPr="000C1DD1">
        <w:rPr>
          <w:rFonts w:ascii="Montserrat Medium" w:hAnsi="Montserrat Medium"/>
          <w:sz w:val="18"/>
          <w:szCs w:val="18"/>
          <w:lang w:val="es-MX"/>
        </w:rPr>
        <w:t>En la formalización de los lineamientos de operación del servicio que forma parte del contrato adjudicado quedará asentada la selección de los ejecutivos de cuenta que realice el IMSS, de acuerdo al perfil de los candidatos.</w:t>
      </w:r>
    </w:p>
  </w:footnote>
  <w:footnote w:id="2">
    <w:p w:rsidR="00B6438B" w:rsidRDefault="00B6438B" w:rsidP="00FA6F20">
      <w:pPr>
        <w:pStyle w:val="Textonotapie"/>
        <w:rPr>
          <w:rFonts w:ascii="Arial" w:hAnsi="Arial" w:cs="Arial"/>
          <w:sz w:val="14"/>
          <w:szCs w:val="14"/>
        </w:rPr>
      </w:pPr>
      <w:r>
        <w:rPr>
          <w:rStyle w:val="Refdenotaalpie"/>
          <w:sz w:val="14"/>
          <w:szCs w:val="14"/>
        </w:rPr>
        <w:footnoteRef/>
      </w:r>
      <w:r>
        <w:rPr>
          <w:sz w:val="14"/>
          <w:szCs w:val="14"/>
        </w:rPr>
        <w:t xml:space="preserve"> </w:t>
      </w:r>
      <w:r w:rsidRPr="00B91E58">
        <w:rPr>
          <w:rFonts w:ascii="Montserrat Medium" w:hAnsi="Montserrat Medium"/>
          <w:sz w:val="17"/>
          <w:szCs w:val="17"/>
        </w:rPr>
        <w:t>Publicado en el Diario Oficial de la Federación el 16 de julio de 2010, con reformas del 05 de abril de 2016.</w:t>
      </w:r>
    </w:p>
  </w:footnote>
  <w:footnote w:id="3">
    <w:p w:rsidR="00B6438B" w:rsidRPr="00B91E58" w:rsidRDefault="00B6438B" w:rsidP="00FA6F20">
      <w:pPr>
        <w:pStyle w:val="Textonotapie"/>
        <w:rPr>
          <w:rFonts w:ascii="Montserrat Medium" w:hAnsi="Montserrat Medium" w:cs="Arial"/>
          <w:sz w:val="17"/>
          <w:szCs w:val="17"/>
        </w:rPr>
      </w:pPr>
      <w:r>
        <w:rPr>
          <w:rStyle w:val="Refdenotaalpie"/>
        </w:rPr>
        <w:footnoteRef/>
      </w:r>
      <w:r>
        <w:t xml:space="preserve"> </w:t>
      </w:r>
      <w:r w:rsidRPr="00711E44">
        <w:rPr>
          <w:rFonts w:ascii="Montserrat Medium" w:hAnsi="Montserrat Medium" w:cs="Arial"/>
          <w:sz w:val="17"/>
          <w:szCs w:val="17"/>
        </w:rPr>
        <w:t xml:space="preserve">Publicado en el Diario Oficial de la Federación el </w:t>
      </w:r>
      <w:r>
        <w:rPr>
          <w:rFonts w:ascii="Montserrat Medium" w:hAnsi="Montserrat Medium" w:cs="Arial"/>
          <w:sz w:val="17"/>
          <w:szCs w:val="17"/>
        </w:rPr>
        <w:t>31 de diciembre</w:t>
      </w:r>
      <w:r w:rsidRPr="00711E44">
        <w:rPr>
          <w:rFonts w:ascii="Montserrat Medium" w:hAnsi="Montserrat Medium" w:cs="Arial"/>
          <w:sz w:val="17"/>
          <w:szCs w:val="17"/>
        </w:rPr>
        <w:t xml:space="preserve"> de 2018.</w:t>
      </w:r>
    </w:p>
  </w:footnote>
  <w:footnote w:id="4">
    <w:p w:rsidR="00B6438B" w:rsidRDefault="00B6438B" w:rsidP="00FA6F20">
      <w:pPr>
        <w:pStyle w:val="Textonotapie"/>
      </w:pPr>
      <w:r>
        <w:rPr>
          <w:rStyle w:val="Refdenotaalpie"/>
        </w:rPr>
        <w:footnoteRef/>
      </w:r>
      <w:r>
        <w:t xml:space="preserve"> </w:t>
      </w:r>
      <w:r w:rsidRPr="00711E44">
        <w:rPr>
          <w:rFonts w:ascii="Montserrat Medium" w:hAnsi="Montserrat Medium" w:cs="Arial"/>
          <w:sz w:val="17"/>
          <w:szCs w:val="17"/>
        </w:rPr>
        <w:t>Pub</w:t>
      </w:r>
      <w:r>
        <w:rPr>
          <w:rFonts w:ascii="Montserrat Medium" w:hAnsi="Montserrat Medium" w:cs="Arial"/>
          <w:sz w:val="17"/>
          <w:szCs w:val="17"/>
        </w:rPr>
        <w:t>licado el 13 de diciembre de 200</w:t>
      </w:r>
      <w:r w:rsidRPr="00711E44">
        <w:rPr>
          <w:rFonts w:ascii="Montserrat Medium" w:hAnsi="Montserrat Medium" w:cs="Arial"/>
          <w:sz w:val="17"/>
          <w:szCs w:val="17"/>
        </w:rPr>
        <w:t>5, con reformas del 16 de marzo de 2012.</w:t>
      </w:r>
    </w:p>
  </w:footnote>
  <w:footnote w:id="5">
    <w:p w:rsidR="00B6438B" w:rsidRDefault="00B6438B" w:rsidP="00FA6F20">
      <w:pPr>
        <w:pStyle w:val="Textonotapie"/>
        <w:rPr>
          <w:sz w:val="14"/>
          <w:szCs w:val="14"/>
        </w:rPr>
      </w:pPr>
      <w:r>
        <w:rPr>
          <w:rStyle w:val="Refdenotaalpie"/>
          <w:sz w:val="14"/>
          <w:szCs w:val="14"/>
        </w:rPr>
        <w:footnoteRef/>
      </w:r>
      <w:r>
        <w:rPr>
          <w:sz w:val="14"/>
          <w:szCs w:val="14"/>
        </w:rPr>
        <w:t xml:space="preserve"> </w:t>
      </w:r>
      <w:r w:rsidRPr="00B91E58">
        <w:rPr>
          <w:rFonts w:ascii="Montserrat Medium" w:hAnsi="Montserrat Medium"/>
          <w:sz w:val="17"/>
          <w:szCs w:val="17"/>
        </w:rPr>
        <w:t>Clave 60000-001-006</w:t>
      </w:r>
    </w:p>
  </w:footnote>
  <w:footnote w:id="6">
    <w:p w:rsidR="00B6438B" w:rsidRDefault="00B6438B" w:rsidP="00201502">
      <w:pPr>
        <w:pStyle w:val="Textonotapie"/>
        <w:ind w:right="-234"/>
        <w:jc w:val="both"/>
        <w:rPr>
          <w:rFonts w:ascii="Montserrat Medium" w:hAnsi="Montserrat Medium" w:cs="Arial"/>
          <w:sz w:val="18"/>
          <w:szCs w:val="18"/>
        </w:rPr>
      </w:pPr>
      <w:r w:rsidRPr="00D16DD6">
        <w:rPr>
          <w:rStyle w:val="Refdenotaalpie"/>
          <w:rFonts w:ascii="Arial" w:hAnsi="Arial" w:cs="Arial"/>
          <w:sz w:val="18"/>
          <w:szCs w:val="18"/>
        </w:rPr>
        <w:footnoteRef/>
      </w:r>
      <w:r w:rsidRPr="00D16DD6">
        <w:rPr>
          <w:rFonts w:ascii="Arial" w:hAnsi="Arial" w:cs="Arial"/>
          <w:sz w:val="18"/>
          <w:szCs w:val="18"/>
        </w:rPr>
        <w:t xml:space="preserve"> </w:t>
      </w:r>
      <w:r w:rsidRPr="00353795">
        <w:rPr>
          <w:rFonts w:ascii="Montserrat Medium" w:hAnsi="Montserrat Medium" w:cs="Arial"/>
          <w:sz w:val="18"/>
          <w:szCs w:val="18"/>
        </w:rPr>
        <w:t xml:space="preserve">Reglamento de la LAASSP Artículo 39.- “La convocatoria a la licitación pública y, cuando proceda, el Proyecto de convocatoria deberán contener los requisitos que señala el artículo 29 de la Ley y se elaborarán conforme al orden, apartados e información que a continuación se indican: </w:t>
      </w:r>
    </w:p>
    <w:p w:rsidR="00B6438B" w:rsidRPr="00353795" w:rsidRDefault="00B6438B" w:rsidP="00201502">
      <w:pPr>
        <w:pStyle w:val="Textonotapie"/>
        <w:ind w:right="-234"/>
        <w:jc w:val="both"/>
        <w:rPr>
          <w:rFonts w:ascii="Montserrat Medium" w:hAnsi="Montserrat Medium" w:cs="Arial"/>
          <w:sz w:val="18"/>
          <w:szCs w:val="18"/>
        </w:rPr>
      </w:pPr>
    </w:p>
    <w:p w:rsidR="00B6438B" w:rsidRPr="00991A42" w:rsidRDefault="00B6438B" w:rsidP="00201502">
      <w:pPr>
        <w:pStyle w:val="Textonotapie"/>
        <w:ind w:right="-234"/>
        <w:jc w:val="both"/>
      </w:pPr>
      <w:r w:rsidRPr="00353795">
        <w:rPr>
          <w:rFonts w:ascii="Montserrat Medium" w:hAnsi="Montserrat Medium" w:cs="Arial"/>
          <w:sz w:val="18"/>
          <w:szCs w:val="18"/>
        </w:rPr>
        <w:t>IV) Enumeración de los requisitos que los licitantes deben cumplir, precisando cuáles de éstos se considerarán indispensables para evaluar la proposición y, en consecuencia, su incumplimiento afectaría su solvencia y motivaría su desechamiento, especificando que éste también se dará si se comprueba que algún licitante ha acordado con otro u otros elevar el costo de los bienes, arrendamientos o servicios, o cualquier otro acuerdo que tenga como fin obtener una ventaja sobre los demás licitantes.”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38B" w:rsidRDefault="00B6438B" w:rsidP="00E671ED">
    <w:pPr>
      <w:spacing w:after="0" w:line="240" w:lineRule="auto"/>
    </w:pPr>
  </w:p>
  <w:tbl>
    <w:tblPr>
      <w:tblStyle w:val="Tablaconcuadrcula"/>
      <w:tblW w:w="5345" w:type="pct"/>
      <w:jc w:val="center"/>
      <w:tblLook w:val="04A0" w:firstRow="1" w:lastRow="0" w:firstColumn="1" w:lastColumn="0" w:noHBand="0" w:noVBand="1"/>
    </w:tblPr>
    <w:tblGrid>
      <w:gridCol w:w="4361"/>
      <w:gridCol w:w="5417"/>
    </w:tblGrid>
    <w:tr w:rsidR="00B6438B" w:rsidTr="00010E71">
      <w:trPr>
        <w:trHeight w:val="1462"/>
        <w:jc w:val="center"/>
      </w:trPr>
      <w:tc>
        <w:tcPr>
          <w:tcW w:w="2230" w:type="pct"/>
          <w:vAlign w:val="center"/>
        </w:tcPr>
        <w:p w:rsidR="00B6438B" w:rsidRPr="00F95348" w:rsidRDefault="00B6438B" w:rsidP="00D43F7D">
          <w:pPr>
            <w:suppressAutoHyphens/>
            <w:jc w:val="center"/>
            <w:rPr>
              <w:rFonts w:ascii="Arial" w:hAnsi="Arial" w:cs="Arial"/>
              <w:b/>
              <w:bCs/>
              <w:lang w:val="es-ES" w:eastAsia="ar-SA"/>
            </w:rPr>
          </w:pPr>
          <w:r w:rsidRPr="00F95348">
            <w:rPr>
              <w:rFonts w:ascii="Arial" w:hAnsi="Arial" w:cs="Arial"/>
              <w:b/>
              <w:bCs/>
              <w:lang w:val="es-ES" w:eastAsia="ar-SA"/>
            </w:rPr>
            <w:t>Convocatoria</w:t>
          </w:r>
        </w:p>
        <w:p w:rsidR="00B6438B" w:rsidRPr="00F95348" w:rsidRDefault="00B6438B" w:rsidP="00D43F7D">
          <w:pPr>
            <w:suppressAutoHyphens/>
            <w:jc w:val="center"/>
            <w:rPr>
              <w:rFonts w:ascii="Arial" w:hAnsi="Arial" w:cs="Arial"/>
              <w:b/>
              <w:bCs/>
              <w:lang w:val="es-ES" w:eastAsia="ar-SA"/>
            </w:rPr>
          </w:pPr>
        </w:p>
        <w:p w:rsidR="00B6438B" w:rsidRPr="00F95348" w:rsidRDefault="00B6438B" w:rsidP="00D43F7D">
          <w:pPr>
            <w:suppressAutoHyphens/>
            <w:jc w:val="center"/>
            <w:rPr>
              <w:rFonts w:ascii="Arial" w:hAnsi="Arial" w:cs="Arial"/>
              <w:b/>
              <w:lang w:val="es-ES" w:eastAsia="ar-SA"/>
            </w:rPr>
          </w:pPr>
          <w:r w:rsidRPr="00F95348">
            <w:rPr>
              <w:rFonts w:ascii="Arial" w:hAnsi="Arial" w:cs="Arial"/>
              <w:b/>
              <w:bCs/>
              <w:lang w:val="es-ES" w:eastAsia="ar-SA"/>
            </w:rPr>
            <w:t xml:space="preserve">Licitación Pública Nacional </w:t>
          </w:r>
          <w:r w:rsidRPr="00F95348">
            <w:rPr>
              <w:rFonts w:ascii="Arial" w:hAnsi="Arial" w:cs="Arial"/>
              <w:b/>
              <w:lang w:val="es-ES_tradnl" w:eastAsia="ar-SA"/>
            </w:rPr>
            <w:t>Electrónica</w:t>
          </w:r>
        </w:p>
        <w:p w:rsidR="00B6438B" w:rsidRPr="00F95348" w:rsidRDefault="00B6438B" w:rsidP="00D43F7D">
          <w:pPr>
            <w:suppressAutoHyphens/>
            <w:jc w:val="center"/>
            <w:rPr>
              <w:rFonts w:ascii="Arial" w:hAnsi="Arial" w:cs="Arial"/>
              <w:b/>
              <w:lang w:val="es-ES" w:eastAsia="ar-SA"/>
            </w:rPr>
          </w:pPr>
        </w:p>
        <w:p w:rsidR="00B6438B" w:rsidRPr="00F95348" w:rsidRDefault="00B6438B" w:rsidP="00010E71">
          <w:pPr>
            <w:suppressAutoHyphens/>
            <w:jc w:val="center"/>
            <w:rPr>
              <w:rFonts w:ascii="Arial" w:hAnsi="Arial" w:cs="Arial"/>
              <w:b/>
              <w:lang w:val="es-ES_tradnl" w:eastAsia="ar-SA"/>
            </w:rPr>
          </w:pPr>
          <w:r w:rsidRPr="00F95348">
            <w:rPr>
              <w:rFonts w:ascii="Arial" w:hAnsi="Arial" w:cs="Arial"/>
              <w:b/>
              <w:lang w:val="es-ES" w:eastAsia="ar-SA"/>
            </w:rPr>
            <w:t xml:space="preserve">Número.- </w:t>
          </w:r>
          <w:r>
            <w:rPr>
              <w:rFonts w:ascii="Arial" w:hAnsi="Arial" w:cs="Arial"/>
              <w:b/>
              <w:lang w:val="es-ES" w:eastAsia="ar-SA"/>
            </w:rPr>
            <w:t>LA-050GYR019-E5-2019</w:t>
          </w:r>
        </w:p>
      </w:tc>
      <w:tc>
        <w:tcPr>
          <w:tcW w:w="2770" w:type="pct"/>
        </w:tcPr>
        <w:p w:rsidR="00B6438B" w:rsidRDefault="00B6438B" w:rsidP="00010E71">
          <w:pPr>
            <w:suppressAutoHyphens/>
            <w:rPr>
              <w:rFonts w:cs="Arial"/>
              <w:b/>
              <w:sz w:val="18"/>
              <w:szCs w:val="18"/>
              <w:lang w:val="es-ES" w:eastAsia="ar-SA"/>
            </w:rPr>
          </w:pPr>
          <w:r>
            <w:rPr>
              <w:rFonts w:cs="Arial"/>
              <w:b/>
              <w:noProof/>
              <w:sz w:val="18"/>
              <w:szCs w:val="18"/>
            </w:rPr>
            <w:drawing>
              <wp:anchor distT="0" distB="0" distL="114300" distR="114300" simplePos="0" relativeHeight="251658240" behindDoc="0" locked="0" layoutInCell="1" allowOverlap="1" wp14:anchorId="2D9C3E09" wp14:editId="5E04AF4B">
                <wp:simplePos x="0" y="0"/>
                <wp:positionH relativeFrom="column">
                  <wp:posOffset>178435</wp:posOffset>
                </wp:positionH>
                <wp:positionV relativeFrom="paragraph">
                  <wp:posOffset>-3175</wp:posOffset>
                </wp:positionV>
                <wp:extent cx="3111500" cy="102044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0" cy="1020445"/>
                        </a:xfrm>
                        <a:prstGeom prst="rect">
                          <a:avLst/>
                        </a:prstGeom>
                        <a:noFill/>
                      </pic:spPr>
                    </pic:pic>
                  </a:graphicData>
                </a:graphic>
                <wp14:sizeRelH relativeFrom="page">
                  <wp14:pctWidth>0</wp14:pctWidth>
                </wp14:sizeRelH>
                <wp14:sizeRelV relativeFrom="page">
                  <wp14:pctHeight>0</wp14:pctHeight>
                </wp14:sizeRelV>
              </wp:anchor>
            </w:drawing>
          </w:r>
        </w:p>
      </w:tc>
    </w:tr>
  </w:tbl>
  <w:p w:rsidR="00B6438B" w:rsidRPr="00E671ED" w:rsidRDefault="00B6438B"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styleLink w:val="11111181"/>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397239CA"/>
    <w:lvl w:ilvl="0">
      <w:start w:val="1"/>
      <w:numFmt w:val="none"/>
      <w:pStyle w:val="Ttulo1"/>
      <w:suff w:val="nothing"/>
      <w:lvlText w:val=""/>
      <w:lvlJc w:val="left"/>
      <w:pPr>
        <w:ind w:left="432" w:hanging="432"/>
      </w:pPr>
      <w:rPr>
        <w:rFonts w:ascii="Arial" w:hAnsi="Arial" w:hint="default"/>
        <w:b/>
        <w:sz w:val="24"/>
      </w:rPr>
    </w:lvl>
    <w:lvl w:ilvl="1">
      <w:start w:val="1"/>
      <w:numFmt w:val="none"/>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0EE600AA"/>
    <w:styleLink w:val="111414"/>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styleLink w:val="Estilo135"/>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111314"/>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111214"/>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11111135"/>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111251"/>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Estilo134"/>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0000059"/>
    <w:multiLevelType w:val="multilevel"/>
    <w:tmpl w:val="894EE8CB"/>
    <w:lvl w:ilvl="0">
      <w:start w:val="1"/>
      <w:numFmt w:val="bullet"/>
      <w:pStyle w:val="List25"/>
      <w:lvlText w:val="•"/>
      <w:lvlJc w:val="left"/>
      <w:pPr>
        <w:tabs>
          <w:tab w:val="num" w:pos="432"/>
        </w:tabs>
        <w:ind w:left="432"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0">
    <w:nsid w:val="000000AA"/>
    <w:multiLevelType w:val="multilevel"/>
    <w:tmpl w:val="021409FE"/>
    <w:lvl w:ilvl="0">
      <w:start w:val="1"/>
      <w:numFmt w:val="lowerLetter"/>
      <w:lvlText w:val="%1)"/>
      <w:lvlJc w:val="left"/>
      <w:pPr>
        <w:tabs>
          <w:tab w:val="num" w:pos="360"/>
        </w:tabs>
        <w:ind w:left="360" w:hanging="360"/>
      </w:pPr>
      <w:rPr>
        <w:rFonts w:hint="default"/>
        <w:b w:val="0"/>
        <w:i w:val="0"/>
        <w:color w:val="auto"/>
      </w:rPr>
    </w:lvl>
    <w:lvl w:ilvl="1">
      <w:start w:val="1"/>
      <w:numFmt w:val="decimal"/>
      <w:lvlText w:val="%2."/>
      <w:lvlJc w:val="left"/>
      <w:pPr>
        <w:tabs>
          <w:tab w:val="num" w:pos="1080"/>
        </w:tabs>
        <w:ind w:left="1080" w:hanging="360"/>
      </w:pPr>
      <w:rPr>
        <w:rFonts w:hint="default"/>
        <w:b/>
        <w:sz w:val="22"/>
        <w:szCs w:val="22"/>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
    <w:nsid w:val="00DB79A9"/>
    <w:multiLevelType w:val="hybridMultilevel"/>
    <w:tmpl w:val="BB145F12"/>
    <w:lvl w:ilvl="0" w:tplc="D3EE13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01250EC9"/>
    <w:multiLevelType w:val="hybridMultilevel"/>
    <w:tmpl w:val="F166A066"/>
    <w:name w:val="WW8Num1822233332"/>
    <w:lvl w:ilvl="0" w:tplc="1BCE2956">
      <w:start w:val="1"/>
      <w:numFmt w:val="upperLetter"/>
      <w:lvlText w:val="%1)"/>
      <w:lvlJc w:val="left"/>
      <w:pPr>
        <w:tabs>
          <w:tab w:val="num" w:pos="1117"/>
        </w:tabs>
        <w:ind w:left="1117" w:hanging="397"/>
      </w:pPr>
      <w:rPr>
        <w:b w:val="0"/>
        <w:i w:val="0"/>
        <w:color w:val="auto"/>
        <w:sz w:val="20"/>
        <w:szCs w:val="2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nsid w:val="04596B5E"/>
    <w:multiLevelType w:val="hybridMultilevel"/>
    <w:tmpl w:val="E6366594"/>
    <w:lvl w:ilvl="0" w:tplc="59DE27C8">
      <w:start w:val="1"/>
      <w:numFmt w:val="lowerRoman"/>
      <w:lvlText w:val="%1)"/>
      <w:lvlJc w:val="left"/>
      <w:pPr>
        <w:ind w:left="2136" w:hanging="720"/>
      </w:pPr>
      <w:rPr>
        <w:rFonts w:ascii="Arial" w:hAnsi="Arial" w:cs="Arial" w:hint="default"/>
        <w:b/>
        <w:sz w:val="22"/>
        <w:szCs w:val="22"/>
      </w:r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34">
    <w:nsid w:val="04736359"/>
    <w:multiLevelType w:val="hybridMultilevel"/>
    <w:tmpl w:val="9612D3F2"/>
    <w:styleLink w:val="11125"/>
    <w:lvl w:ilvl="0" w:tplc="758AC036">
      <w:start w:val="1"/>
      <w:numFmt w:val="upperLetter"/>
      <w:lvlText w:val="%1)"/>
      <w:lvlJc w:val="left"/>
      <w:pPr>
        <w:ind w:left="4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597168B"/>
    <w:multiLevelType w:val="hybridMultilevel"/>
    <w:tmpl w:val="33107872"/>
    <w:lvl w:ilvl="0" w:tplc="26923CF6">
      <w:start w:val="1"/>
      <w:numFmt w:val="upperLetter"/>
      <w:lvlText w:val="%1."/>
      <w:lvlJc w:val="left"/>
      <w:pPr>
        <w:ind w:left="1080" w:hanging="360"/>
      </w:pPr>
      <w:rPr>
        <w:rFonts w:hint="default"/>
        <w:b/>
      </w:rPr>
    </w:lvl>
    <w:lvl w:ilvl="1" w:tplc="080A0001">
      <w:start w:val="1"/>
      <w:numFmt w:val="bullet"/>
      <w:lvlText w:val=""/>
      <w:lvlJc w:val="left"/>
      <w:pPr>
        <w:ind w:left="1800" w:hanging="360"/>
      </w:pPr>
      <w:rPr>
        <w:rFonts w:ascii="Symbol" w:hAnsi="Symbol"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nsid w:val="05AC5643"/>
    <w:multiLevelType w:val="multilevel"/>
    <w:tmpl w:val="C9DA54C6"/>
    <w:styleLink w:val="11111144"/>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05C15FA3"/>
    <w:multiLevelType w:val="hybridMultilevel"/>
    <w:tmpl w:val="6310D136"/>
    <w:lvl w:ilvl="0" w:tplc="080A000B">
      <w:start w:val="1"/>
      <w:numFmt w:val="bullet"/>
      <w:lvlText w:val=""/>
      <w:lvlJc w:val="left"/>
      <w:pPr>
        <w:ind w:left="1080" w:hanging="360"/>
      </w:pPr>
      <w:rPr>
        <w:rFonts w:ascii="Wingdings" w:hAnsi="Wingdings"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8">
    <w:nsid w:val="07B73671"/>
    <w:multiLevelType w:val="hybridMultilevel"/>
    <w:tmpl w:val="73FC0C0E"/>
    <w:styleLink w:val="Estilo1311"/>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9">
    <w:nsid w:val="07C41901"/>
    <w:multiLevelType w:val="hybridMultilevel"/>
    <w:tmpl w:val="B6F8E09A"/>
    <w:name w:val="WW8Num18222332"/>
    <w:lvl w:ilvl="0" w:tplc="250EECF6">
      <w:start w:val="1"/>
      <w:numFmt w:val="upperLetter"/>
      <w:lvlText w:val="%1."/>
      <w:lvlJc w:val="left"/>
      <w:pPr>
        <w:tabs>
          <w:tab w:val="num" w:pos="757"/>
        </w:tabs>
        <w:ind w:left="757" w:hanging="397"/>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08A4206F"/>
    <w:multiLevelType w:val="hybridMultilevel"/>
    <w:tmpl w:val="7A56D6EC"/>
    <w:lvl w:ilvl="0" w:tplc="E304B440">
      <w:start w:val="1"/>
      <w:numFmt w:val="decimal"/>
      <w:lvlText w:val="3.2.%1."/>
      <w:lvlJc w:val="left"/>
      <w:pPr>
        <w:ind w:left="720" w:hanging="360"/>
      </w:pPr>
      <w:rPr>
        <w:rFonts w:hint="default"/>
        <w:b/>
        <w:sz w:val="22"/>
        <w:szCs w:val="22"/>
      </w:rPr>
    </w:lvl>
    <w:lvl w:ilvl="1" w:tplc="FA44C788">
      <w:start w:val="1"/>
      <w:numFmt w:val="lowerLetter"/>
      <w:lvlText w:val="%2)"/>
      <w:lvlJc w:val="left"/>
      <w:pPr>
        <w:ind w:left="1440" w:hanging="360"/>
      </w:pPr>
      <w:rPr>
        <w:rFonts w:hint="default"/>
        <w:b/>
      </w:rPr>
    </w:lvl>
    <w:lvl w:ilvl="2" w:tplc="B2E21C1E">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0BF67C2A"/>
    <w:multiLevelType w:val="hybridMultilevel"/>
    <w:tmpl w:val="5F2A3F90"/>
    <w:styleLink w:val="Estilo13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0C35772C"/>
    <w:multiLevelType w:val="hybridMultilevel"/>
    <w:tmpl w:val="35E84C12"/>
    <w:lvl w:ilvl="0" w:tplc="AD5040DA">
      <w:start w:val="1"/>
      <w:numFmt w:val="upperLetter"/>
      <w:lvlText w:val="%1)"/>
      <w:lvlJc w:val="left"/>
      <w:pPr>
        <w:tabs>
          <w:tab w:val="num" w:pos="397"/>
        </w:tabs>
        <w:ind w:left="397" w:hanging="397"/>
      </w:pPr>
      <w:rPr>
        <w:rFonts w:hint="default"/>
        <w:b/>
        <w:bCs/>
        <w:i w:val="0"/>
        <w:color w:val="auto"/>
        <w:sz w:val="20"/>
        <w:szCs w:val="2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3">
    <w:nsid w:val="0D440CDD"/>
    <w:multiLevelType w:val="hybridMultilevel"/>
    <w:tmpl w:val="F4E82D96"/>
    <w:lvl w:ilvl="0" w:tplc="1B784ADE">
      <w:start w:val="1"/>
      <w:numFmt w:val="lowerLetter"/>
      <w:lvlText w:val="%1)"/>
      <w:lvlJc w:val="left"/>
      <w:pPr>
        <w:ind w:left="2629" w:hanging="360"/>
      </w:pPr>
      <w:rPr>
        <w:rFonts w:ascii="Arial" w:hAnsi="Arial" w:cs="Arial" w:hint="default"/>
        <w:b/>
        <w:bCs/>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D553867"/>
    <w:multiLevelType w:val="hybridMultilevel"/>
    <w:tmpl w:val="091AAF78"/>
    <w:lvl w:ilvl="0" w:tplc="FFFFFFFF">
      <w:start w:val="1"/>
      <w:numFmt w:val="lowerLetter"/>
      <w:lvlText w:val="%1)"/>
      <w:lvlJc w:val="left"/>
      <w:pPr>
        <w:tabs>
          <w:tab w:val="num" w:pos="1069"/>
        </w:tabs>
        <w:ind w:left="1069" w:hanging="360"/>
      </w:pPr>
      <w:rPr>
        <w:b/>
        <w:bCs/>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4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46">
    <w:nsid w:val="0F166D90"/>
    <w:multiLevelType w:val="hybridMultilevel"/>
    <w:tmpl w:val="DBE6893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7">
    <w:nsid w:val="10F25688"/>
    <w:multiLevelType w:val="hybridMultilevel"/>
    <w:tmpl w:val="FF0CFD4E"/>
    <w:lvl w:ilvl="0" w:tplc="47C48BA4">
      <w:start w:val="1"/>
      <w:numFmt w:val="upperLetter"/>
      <w:lvlText w:val="%1)"/>
      <w:lvlJc w:val="left"/>
      <w:pPr>
        <w:tabs>
          <w:tab w:val="num" w:pos="397"/>
        </w:tabs>
        <w:ind w:left="397" w:hanging="397"/>
      </w:pPr>
      <w:rPr>
        <w:rFonts w:hint="default"/>
        <w:b/>
        <w:bCs/>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12045376"/>
    <w:multiLevelType w:val="hybridMultilevel"/>
    <w:tmpl w:val="2452CF84"/>
    <w:lvl w:ilvl="0" w:tplc="EE8CF43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1252185A"/>
    <w:multiLevelType w:val="hybridMultilevel"/>
    <w:tmpl w:val="B6A2E31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50">
    <w:nsid w:val="12C709BE"/>
    <w:multiLevelType w:val="hybridMultilevel"/>
    <w:tmpl w:val="B9B6EB1E"/>
    <w:styleLink w:val="111411"/>
    <w:lvl w:ilvl="0" w:tplc="0C0A0001">
      <w:start w:val="1"/>
      <w:numFmt w:val="bullet"/>
      <w:lvlText w:val=""/>
      <w:lvlJc w:val="left"/>
      <w:pPr>
        <w:tabs>
          <w:tab w:val="num" w:pos="1800"/>
        </w:tabs>
        <w:ind w:left="1800" w:hanging="360"/>
      </w:pPr>
      <w:rPr>
        <w:rFonts w:ascii="Symbol" w:hAnsi="Symbol"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51">
    <w:nsid w:val="13DD3711"/>
    <w:multiLevelType w:val="hybridMultilevel"/>
    <w:tmpl w:val="2D0A1D3C"/>
    <w:lvl w:ilvl="0" w:tplc="EF1A48D0">
      <w:start w:val="1"/>
      <w:numFmt w:val="upperLetter"/>
      <w:lvlText w:val="%1)"/>
      <w:lvlJc w:val="left"/>
      <w:pPr>
        <w:ind w:left="720" w:hanging="360"/>
      </w:pPr>
      <w:rPr>
        <w:b/>
        <w:color w:val="auto"/>
        <w:sz w:val="20"/>
        <w:szCs w:val="20"/>
      </w:rPr>
    </w:lvl>
    <w:lvl w:ilvl="1" w:tplc="09E2A0D4">
      <w:start w:val="1"/>
      <w:numFmt w:val="lowerRoman"/>
      <w:lvlText w:val="%2)"/>
      <w:lvlJc w:val="left"/>
      <w:pPr>
        <w:ind w:left="1440" w:hanging="360"/>
      </w:pPr>
      <w:rPr>
        <w:rFonts w:hint="default"/>
        <w:b/>
        <w:sz w:val="22"/>
        <w:szCs w:val="22"/>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6893226"/>
    <w:multiLevelType w:val="hybridMultilevel"/>
    <w:tmpl w:val="F904B6B8"/>
    <w:lvl w:ilvl="0" w:tplc="37541AE0">
      <w:start w:val="1"/>
      <w:numFmt w:val="upperLetter"/>
      <w:lvlText w:val="%1)"/>
      <w:lvlJc w:val="left"/>
      <w:pPr>
        <w:tabs>
          <w:tab w:val="num" w:pos="1070"/>
        </w:tabs>
        <w:ind w:left="1070" w:hanging="360"/>
      </w:pPr>
      <w:rPr>
        <w:b/>
      </w:rPr>
    </w:lvl>
    <w:lvl w:ilvl="1" w:tplc="0C0A0019">
      <w:start w:val="1"/>
      <w:numFmt w:val="decimal"/>
      <w:lvlText w:val="%2."/>
      <w:lvlJc w:val="left"/>
      <w:pPr>
        <w:tabs>
          <w:tab w:val="num" w:pos="2150"/>
        </w:tabs>
        <w:ind w:left="2150" w:hanging="360"/>
      </w:pPr>
    </w:lvl>
    <w:lvl w:ilvl="2" w:tplc="0C0A001B">
      <w:start w:val="1"/>
      <w:numFmt w:val="decimal"/>
      <w:lvlText w:val="%3."/>
      <w:lvlJc w:val="left"/>
      <w:pPr>
        <w:tabs>
          <w:tab w:val="num" w:pos="2870"/>
        </w:tabs>
        <w:ind w:left="2870" w:hanging="360"/>
      </w:pPr>
    </w:lvl>
    <w:lvl w:ilvl="3" w:tplc="0C0A000F">
      <w:start w:val="1"/>
      <w:numFmt w:val="decimal"/>
      <w:lvlText w:val="%4."/>
      <w:lvlJc w:val="left"/>
      <w:pPr>
        <w:tabs>
          <w:tab w:val="num" w:pos="3590"/>
        </w:tabs>
        <w:ind w:left="3590" w:hanging="360"/>
      </w:pPr>
    </w:lvl>
    <w:lvl w:ilvl="4" w:tplc="0C0A0019">
      <w:start w:val="1"/>
      <w:numFmt w:val="decimal"/>
      <w:lvlText w:val="%5."/>
      <w:lvlJc w:val="left"/>
      <w:pPr>
        <w:tabs>
          <w:tab w:val="num" w:pos="4310"/>
        </w:tabs>
        <w:ind w:left="4310" w:hanging="360"/>
      </w:pPr>
    </w:lvl>
    <w:lvl w:ilvl="5" w:tplc="0C0A001B">
      <w:start w:val="1"/>
      <w:numFmt w:val="decimal"/>
      <w:lvlText w:val="%6."/>
      <w:lvlJc w:val="left"/>
      <w:pPr>
        <w:tabs>
          <w:tab w:val="num" w:pos="5030"/>
        </w:tabs>
        <w:ind w:left="5030" w:hanging="360"/>
      </w:pPr>
    </w:lvl>
    <w:lvl w:ilvl="6" w:tplc="0C0A000F">
      <w:start w:val="1"/>
      <w:numFmt w:val="decimal"/>
      <w:lvlText w:val="%7."/>
      <w:lvlJc w:val="left"/>
      <w:pPr>
        <w:tabs>
          <w:tab w:val="num" w:pos="5750"/>
        </w:tabs>
        <w:ind w:left="5750" w:hanging="360"/>
      </w:pPr>
    </w:lvl>
    <w:lvl w:ilvl="7" w:tplc="0C0A0019">
      <w:start w:val="1"/>
      <w:numFmt w:val="decimal"/>
      <w:lvlText w:val="%8."/>
      <w:lvlJc w:val="left"/>
      <w:pPr>
        <w:tabs>
          <w:tab w:val="num" w:pos="6470"/>
        </w:tabs>
        <w:ind w:left="6470" w:hanging="360"/>
      </w:pPr>
    </w:lvl>
    <w:lvl w:ilvl="8" w:tplc="0C0A001B">
      <w:start w:val="1"/>
      <w:numFmt w:val="decimal"/>
      <w:lvlText w:val="%9."/>
      <w:lvlJc w:val="left"/>
      <w:pPr>
        <w:tabs>
          <w:tab w:val="num" w:pos="7190"/>
        </w:tabs>
        <w:ind w:left="7190" w:hanging="360"/>
      </w:pPr>
    </w:lvl>
  </w:abstractNum>
  <w:abstractNum w:abstractNumId="53">
    <w:nsid w:val="16F03333"/>
    <w:multiLevelType w:val="multilevel"/>
    <w:tmpl w:val="5F6884DE"/>
    <w:styleLink w:val="List121"/>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nsid w:val="17705AD6"/>
    <w:multiLevelType w:val="hybridMultilevel"/>
    <w:tmpl w:val="102CC57A"/>
    <w:name w:val="WW8Num572222"/>
    <w:lvl w:ilvl="0" w:tplc="83A0F980">
      <w:start w:val="1"/>
      <w:numFmt w:val="upperLetter"/>
      <w:lvlText w:val="%1)"/>
      <w:lvlJc w:val="left"/>
      <w:pPr>
        <w:tabs>
          <w:tab w:val="num" w:pos="862"/>
        </w:tabs>
        <w:ind w:left="862" w:hanging="72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5">
    <w:nsid w:val="18B64215"/>
    <w:multiLevelType w:val="hybridMultilevel"/>
    <w:tmpl w:val="B2C271AA"/>
    <w:name w:val="WW8Num97"/>
    <w:lvl w:ilvl="0" w:tplc="5880931C">
      <w:start w:val="1"/>
      <w:numFmt w:val="bullet"/>
      <w:lvlText w:val=""/>
      <w:lvlJc w:val="left"/>
      <w:pPr>
        <w:tabs>
          <w:tab w:val="num" w:pos="1201"/>
        </w:tabs>
        <w:ind w:left="1560" w:hanging="360"/>
      </w:pPr>
      <w:rPr>
        <w:rFonts w:ascii="Symbol" w:hAnsi="Symbol" w:hint="default"/>
      </w:rPr>
    </w:lvl>
    <w:lvl w:ilvl="1" w:tplc="0C0A0003" w:tentative="1">
      <w:start w:val="1"/>
      <w:numFmt w:val="bullet"/>
      <w:lvlText w:val="o"/>
      <w:lvlJc w:val="left"/>
      <w:pPr>
        <w:tabs>
          <w:tab w:val="num" w:pos="2250"/>
        </w:tabs>
        <w:ind w:left="2250" w:hanging="360"/>
      </w:pPr>
      <w:rPr>
        <w:rFonts w:ascii="Courier New" w:hAnsi="Courier New" w:cs="Courier New" w:hint="default"/>
      </w:rPr>
    </w:lvl>
    <w:lvl w:ilvl="2" w:tplc="0C0A0005" w:tentative="1">
      <w:start w:val="1"/>
      <w:numFmt w:val="bullet"/>
      <w:lvlText w:val=""/>
      <w:lvlJc w:val="left"/>
      <w:pPr>
        <w:tabs>
          <w:tab w:val="num" w:pos="2970"/>
        </w:tabs>
        <w:ind w:left="2970" w:hanging="360"/>
      </w:pPr>
      <w:rPr>
        <w:rFonts w:ascii="Wingdings" w:hAnsi="Wingdings" w:hint="default"/>
      </w:rPr>
    </w:lvl>
    <w:lvl w:ilvl="3" w:tplc="0C0A0001" w:tentative="1">
      <w:start w:val="1"/>
      <w:numFmt w:val="bullet"/>
      <w:lvlText w:val=""/>
      <w:lvlJc w:val="left"/>
      <w:pPr>
        <w:tabs>
          <w:tab w:val="num" w:pos="3690"/>
        </w:tabs>
        <w:ind w:left="3690" w:hanging="360"/>
      </w:pPr>
      <w:rPr>
        <w:rFonts w:ascii="Symbol" w:hAnsi="Symbol" w:hint="default"/>
      </w:rPr>
    </w:lvl>
    <w:lvl w:ilvl="4" w:tplc="0C0A0003" w:tentative="1">
      <w:start w:val="1"/>
      <w:numFmt w:val="bullet"/>
      <w:lvlText w:val="o"/>
      <w:lvlJc w:val="left"/>
      <w:pPr>
        <w:tabs>
          <w:tab w:val="num" w:pos="4410"/>
        </w:tabs>
        <w:ind w:left="4410" w:hanging="360"/>
      </w:pPr>
      <w:rPr>
        <w:rFonts w:ascii="Courier New" w:hAnsi="Courier New" w:cs="Courier New" w:hint="default"/>
      </w:rPr>
    </w:lvl>
    <w:lvl w:ilvl="5" w:tplc="0C0A0005" w:tentative="1">
      <w:start w:val="1"/>
      <w:numFmt w:val="bullet"/>
      <w:lvlText w:val=""/>
      <w:lvlJc w:val="left"/>
      <w:pPr>
        <w:tabs>
          <w:tab w:val="num" w:pos="5130"/>
        </w:tabs>
        <w:ind w:left="5130" w:hanging="360"/>
      </w:pPr>
      <w:rPr>
        <w:rFonts w:ascii="Wingdings" w:hAnsi="Wingdings" w:hint="default"/>
      </w:rPr>
    </w:lvl>
    <w:lvl w:ilvl="6" w:tplc="0C0A0001" w:tentative="1">
      <w:start w:val="1"/>
      <w:numFmt w:val="bullet"/>
      <w:lvlText w:val=""/>
      <w:lvlJc w:val="left"/>
      <w:pPr>
        <w:tabs>
          <w:tab w:val="num" w:pos="5850"/>
        </w:tabs>
        <w:ind w:left="5850" w:hanging="360"/>
      </w:pPr>
      <w:rPr>
        <w:rFonts w:ascii="Symbol" w:hAnsi="Symbol" w:hint="default"/>
      </w:rPr>
    </w:lvl>
    <w:lvl w:ilvl="7" w:tplc="0C0A0003" w:tentative="1">
      <w:start w:val="1"/>
      <w:numFmt w:val="bullet"/>
      <w:lvlText w:val="o"/>
      <w:lvlJc w:val="left"/>
      <w:pPr>
        <w:tabs>
          <w:tab w:val="num" w:pos="6570"/>
        </w:tabs>
        <w:ind w:left="6570" w:hanging="360"/>
      </w:pPr>
      <w:rPr>
        <w:rFonts w:ascii="Courier New" w:hAnsi="Courier New" w:cs="Courier New" w:hint="default"/>
      </w:rPr>
    </w:lvl>
    <w:lvl w:ilvl="8" w:tplc="0C0A0005" w:tentative="1">
      <w:start w:val="1"/>
      <w:numFmt w:val="bullet"/>
      <w:lvlText w:val=""/>
      <w:lvlJc w:val="left"/>
      <w:pPr>
        <w:tabs>
          <w:tab w:val="num" w:pos="7290"/>
        </w:tabs>
        <w:ind w:left="7290" w:hanging="360"/>
      </w:pPr>
      <w:rPr>
        <w:rFonts w:ascii="Wingdings" w:hAnsi="Wingdings" w:hint="default"/>
      </w:rPr>
    </w:lvl>
  </w:abstractNum>
  <w:abstractNum w:abstractNumId="56">
    <w:nsid w:val="19964F49"/>
    <w:multiLevelType w:val="hybridMultilevel"/>
    <w:tmpl w:val="B0BEE892"/>
    <w:lvl w:ilvl="0" w:tplc="B362609A">
      <w:start w:val="1"/>
      <w:numFmt w:val="upperLetter"/>
      <w:lvlText w:val="%1)"/>
      <w:lvlJc w:val="left"/>
      <w:pPr>
        <w:ind w:left="720" w:hanging="360"/>
      </w:pPr>
      <w:rPr>
        <w:rFonts w:hint="default"/>
        <w:b/>
        <w:bCs/>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1AD05052"/>
    <w:multiLevelType w:val="multilevel"/>
    <w:tmpl w:val="0C0A001D"/>
    <w:name w:val="WW8Num1852"/>
    <w:styleLink w:val="111111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1CA053B9"/>
    <w:multiLevelType w:val="hybridMultilevel"/>
    <w:tmpl w:val="3F46DF6E"/>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9">
    <w:nsid w:val="1D1572CF"/>
    <w:multiLevelType w:val="hybridMultilevel"/>
    <w:tmpl w:val="E7C27E3A"/>
    <w:lvl w:ilvl="0" w:tplc="BF8042D8">
      <w:start w:val="1"/>
      <w:numFmt w:val="upperLetter"/>
      <w:lvlText w:val="%1)"/>
      <w:lvlJc w:val="left"/>
      <w:pPr>
        <w:ind w:left="720" w:hanging="360"/>
      </w:pPr>
      <w:rPr>
        <w:rFonts w:hint="default"/>
        <w:b/>
        <w:color w:val="auto"/>
        <w:sz w:val="20"/>
        <w:szCs w:val="2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0">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1EEF6797"/>
    <w:multiLevelType w:val="hybridMultilevel"/>
    <w:tmpl w:val="BDA877F0"/>
    <w:lvl w:ilvl="0" w:tplc="FFFFFFFF">
      <w:start w:val="1"/>
      <w:numFmt w:val="lowerLetter"/>
      <w:lvlText w:val="%1)"/>
      <w:lvlJc w:val="left"/>
      <w:pPr>
        <w:ind w:left="1220" w:hanging="720"/>
      </w:pPr>
      <w:rPr>
        <w:rFonts w:hint="default"/>
        <w:b/>
        <w:bCs/>
        <w:lang w:val="es-ES_tradnl"/>
      </w:rPr>
    </w:lvl>
    <w:lvl w:ilvl="1" w:tplc="080A0019" w:tentative="1">
      <w:start w:val="1"/>
      <w:numFmt w:val="lowerLetter"/>
      <w:lvlText w:val="%2."/>
      <w:lvlJc w:val="left"/>
      <w:pPr>
        <w:ind w:left="1580" w:hanging="360"/>
      </w:pPr>
    </w:lvl>
    <w:lvl w:ilvl="2" w:tplc="080A001B" w:tentative="1">
      <w:start w:val="1"/>
      <w:numFmt w:val="lowerRoman"/>
      <w:lvlText w:val="%3."/>
      <w:lvlJc w:val="right"/>
      <w:pPr>
        <w:ind w:left="2300" w:hanging="180"/>
      </w:pPr>
    </w:lvl>
    <w:lvl w:ilvl="3" w:tplc="080A000F" w:tentative="1">
      <w:start w:val="1"/>
      <w:numFmt w:val="decimal"/>
      <w:lvlText w:val="%4."/>
      <w:lvlJc w:val="left"/>
      <w:pPr>
        <w:ind w:left="3020" w:hanging="360"/>
      </w:pPr>
    </w:lvl>
    <w:lvl w:ilvl="4" w:tplc="080A0019" w:tentative="1">
      <w:start w:val="1"/>
      <w:numFmt w:val="lowerLetter"/>
      <w:lvlText w:val="%5."/>
      <w:lvlJc w:val="left"/>
      <w:pPr>
        <w:ind w:left="3740" w:hanging="360"/>
      </w:pPr>
    </w:lvl>
    <w:lvl w:ilvl="5" w:tplc="080A001B" w:tentative="1">
      <w:start w:val="1"/>
      <w:numFmt w:val="lowerRoman"/>
      <w:lvlText w:val="%6."/>
      <w:lvlJc w:val="right"/>
      <w:pPr>
        <w:ind w:left="4460" w:hanging="180"/>
      </w:pPr>
    </w:lvl>
    <w:lvl w:ilvl="6" w:tplc="080A000F" w:tentative="1">
      <w:start w:val="1"/>
      <w:numFmt w:val="decimal"/>
      <w:lvlText w:val="%7."/>
      <w:lvlJc w:val="left"/>
      <w:pPr>
        <w:ind w:left="5180" w:hanging="360"/>
      </w:pPr>
    </w:lvl>
    <w:lvl w:ilvl="7" w:tplc="080A0019" w:tentative="1">
      <w:start w:val="1"/>
      <w:numFmt w:val="lowerLetter"/>
      <w:lvlText w:val="%8."/>
      <w:lvlJc w:val="left"/>
      <w:pPr>
        <w:ind w:left="5900" w:hanging="360"/>
      </w:pPr>
    </w:lvl>
    <w:lvl w:ilvl="8" w:tplc="080A001B" w:tentative="1">
      <w:start w:val="1"/>
      <w:numFmt w:val="lowerRoman"/>
      <w:lvlText w:val="%9."/>
      <w:lvlJc w:val="right"/>
      <w:pPr>
        <w:ind w:left="6620" w:hanging="180"/>
      </w:pPr>
    </w:lvl>
  </w:abstractNum>
  <w:abstractNum w:abstractNumId="62">
    <w:nsid w:val="1F095E27"/>
    <w:multiLevelType w:val="multilevel"/>
    <w:tmpl w:val="0C0A001F"/>
    <w:styleLink w:val="1119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64">
    <w:nsid w:val="20830719"/>
    <w:multiLevelType w:val="multilevel"/>
    <w:tmpl w:val="AE8CE502"/>
    <w:styleLink w:val="Estilo11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217655C6"/>
    <w:multiLevelType w:val="hybridMultilevel"/>
    <w:tmpl w:val="5C9E86A6"/>
    <w:styleLink w:val="11181"/>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D189560">
      <w:start w:val="1"/>
      <w:numFmt w:val="lowerRoman"/>
      <w:lvlText w:val="%3)"/>
      <w:lvlJc w:val="left"/>
      <w:pPr>
        <w:ind w:left="2700" w:hanging="720"/>
      </w:pPr>
      <w:rPr>
        <w:rFonts w:eastAsia="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25711F4C"/>
    <w:multiLevelType w:val="multilevel"/>
    <w:tmpl w:val="DE8C52B4"/>
    <w:styleLink w:val="111213"/>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9">
    <w:nsid w:val="25990B9F"/>
    <w:multiLevelType w:val="hybridMultilevel"/>
    <w:tmpl w:val="90BA9E4C"/>
    <w:lvl w:ilvl="0" w:tplc="EF1A48D0">
      <w:start w:val="1"/>
      <w:numFmt w:val="upperLetter"/>
      <w:lvlText w:val="%1)"/>
      <w:lvlJc w:val="left"/>
      <w:pPr>
        <w:ind w:left="1271" w:hanging="360"/>
      </w:pPr>
      <w:rPr>
        <w:b/>
        <w:color w:val="auto"/>
        <w:sz w:val="20"/>
        <w:szCs w:val="20"/>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70">
    <w:nsid w:val="2631612D"/>
    <w:multiLevelType w:val="multilevel"/>
    <w:tmpl w:val="E416BE7A"/>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26FA7489"/>
    <w:multiLevelType w:val="hybridMultilevel"/>
    <w:tmpl w:val="E29ADBD2"/>
    <w:name w:val="WW8Num1822233322"/>
    <w:lvl w:ilvl="0" w:tplc="0C0A0015">
      <w:start w:val="1"/>
      <w:numFmt w:val="upperLetter"/>
      <w:lvlText w:val="%1."/>
      <w:lvlJc w:val="left"/>
      <w:pPr>
        <w:tabs>
          <w:tab w:val="num" w:pos="900"/>
        </w:tabs>
        <w:ind w:left="90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2">
    <w:nsid w:val="27411A93"/>
    <w:multiLevelType w:val="hybridMultilevel"/>
    <w:tmpl w:val="27DEB5A4"/>
    <w:lvl w:ilvl="0" w:tplc="E93C4A80">
      <w:numFmt w:val="bullet"/>
      <w:lvlText w:val="-"/>
      <w:lvlJc w:val="left"/>
      <w:pPr>
        <w:ind w:left="360" w:hanging="360"/>
      </w:pPr>
      <w:rPr>
        <w:rFonts w:ascii="Arial" w:eastAsia="Times New Roman" w:hAnsi="Arial" w:cs="Arial" w:hint="default"/>
      </w:rPr>
    </w:lvl>
    <w:lvl w:ilvl="1" w:tplc="080A0003">
      <w:start w:val="1"/>
      <w:numFmt w:val="bullet"/>
      <w:lvlText w:val="o"/>
      <w:lvlJc w:val="left"/>
      <w:pPr>
        <w:ind w:left="360" w:hanging="360"/>
      </w:pPr>
      <w:rPr>
        <w:rFonts w:ascii="Courier New" w:hAnsi="Courier New" w:cs="Courier New" w:hint="default"/>
      </w:rPr>
    </w:lvl>
    <w:lvl w:ilvl="2" w:tplc="080A0005">
      <w:start w:val="1"/>
      <w:numFmt w:val="bullet"/>
      <w:lvlText w:val=""/>
      <w:lvlJc w:val="left"/>
      <w:pPr>
        <w:ind w:left="1080" w:hanging="360"/>
      </w:pPr>
      <w:rPr>
        <w:rFonts w:ascii="Wingdings" w:hAnsi="Wingdings" w:hint="default"/>
      </w:rPr>
    </w:lvl>
    <w:lvl w:ilvl="3" w:tplc="080A0001">
      <w:start w:val="1"/>
      <w:numFmt w:val="bullet"/>
      <w:lvlText w:val=""/>
      <w:lvlJc w:val="left"/>
      <w:pPr>
        <w:ind w:left="1800" w:hanging="360"/>
      </w:pPr>
      <w:rPr>
        <w:rFonts w:ascii="Symbol" w:hAnsi="Symbol" w:hint="default"/>
      </w:rPr>
    </w:lvl>
    <w:lvl w:ilvl="4" w:tplc="080A0003" w:tentative="1">
      <w:start w:val="1"/>
      <w:numFmt w:val="bullet"/>
      <w:lvlText w:val="o"/>
      <w:lvlJc w:val="left"/>
      <w:pPr>
        <w:ind w:left="2520" w:hanging="360"/>
      </w:pPr>
      <w:rPr>
        <w:rFonts w:ascii="Courier New" w:hAnsi="Courier New" w:cs="Courier New" w:hint="default"/>
      </w:rPr>
    </w:lvl>
    <w:lvl w:ilvl="5" w:tplc="080A0005" w:tentative="1">
      <w:start w:val="1"/>
      <w:numFmt w:val="bullet"/>
      <w:lvlText w:val=""/>
      <w:lvlJc w:val="left"/>
      <w:pPr>
        <w:ind w:left="3240" w:hanging="360"/>
      </w:pPr>
      <w:rPr>
        <w:rFonts w:ascii="Wingdings" w:hAnsi="Wingdings" w:hint="default"/>
      </w:rPr>
    </w:lvl>
    <w:lvl w:ilvl="6" w:tplc="080A0001" w:tentative="1">
      <w:start w:val="1"/>
      <w:numFmt w:val="bullet"/>
      <w:lvlText w:val=""/>
      <w:lvlJc w:val="left"/>
      <w:pPr>
        <w:ind w:left="3960" w:hanging="360"/>
      </w:pPr>
      <w:rPr>
        <w:rFonts w:ascii="Symbol" w:hAnsi="Symbol" w:hint="default"/>
      </w:rPr>
    </w:lvl>
    <w:lvl w:ilvl="7" w:tplc="080A0003" w:tentative="1">
      <w:start w:val="1"/>
      <w:numFmt w:val="bullet"/>
      <w:lvlText w:val="o"/>
      <w:lvlJc w:val="left"/>
      <w:pPr>
        <w:ind w:left="4680" w:hanging="360"/>
      </w:pPr>
      <w:rPr>
        <w:rFonts w:ascii="Courier New" w:hAnsi="Courier New" w:cs="Courier New" w:hint="default"/>
      </w:rPr>
    </w:lvl>
    <w:lvl w:ilvl="8" w:tplc="080A0005" w:tentative="1">
      <w:start w:val="1"/>
      <w:numFmt w:val="bullet"/>
      <w:lvlText w:val=""/>
      <w:lvlJc w:val="left"/>
      <w:pPr>
        <w:ind w:left="5400" w:hanging="360"/>
      </w:pPr>
      <w:rPr>
        <w:rFonts w:ascii="Wingdings" w:hAnsi="Wingdings" w:hint="default"/>
      </w:rPr>
    </w:lvl>
  </w:abstractNum>
  <w:abstractNum w:abstractNumId="73">
    <w:nsid w:val="285B64DE"/>
    <w:multiLevelType w:val="hybridMultilevel"/>
    <w:tmpl w:val="B99E6738"/>
    <w:styleLink w:val="111511"/>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296D03C3"/>
    <w:multiLevelType w:val="hybridMultilevel"/>
    <w:tmpl w:val="FBFCAE10"/>
    <w:name w:val="WW8Num223"/>
    <w:lvl w:ilvl="0" w:tplc="17DA735C">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5">
    <w:nsid w:val="2A361D87"/>
    <w:multiLevelType w:val="hybridMultilevel"/>
    <w:tmpl w:val="0AEC4726"/>
    <w:lvl w:ilvl="0" w:tplc="EE8CF43A">
      <w:start w:val="1"/>
      <w:numFmt w:val="upperLetter"/>
      <w:lvlText w:val="%1)"/>
      <w:lvlJc w:val="left"/>
      <w:pPr>
        <w:ind w:left="4472" w:hanging="360"/>
      </w:pPr>
      <w:rPr>
        <w:rFonts w:hint="default"/>
        <w:b/>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abstractNum w:abstractNumId="76">
    <w:nsid w:val="2A874AA4"/>
    <w:multiLevelType w:val="multilevel"/>
    <w:tmpl w:val="4BD8FA8A"/>
    <w:styleLink w:val="1112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2"/>
      <w:numFmt w:val="lowerLetter"/>
      <w:lvlText w:val="%3)"/>
      <w:lvlJc w:val="left"/>
      <w:pPr>
        <w:ind w:left="128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2BF10428"/>
    <w:multiLevelType w:val="hybridMultilevel"/>
    <w:tmpl w:val="E34677AC"/>
    <w:name w:val="WW8Num166422222"/>
    <w:lvl w:ilvl="0" w:tplc="828E26D6">
      <w:start w:val="1"/>
      <w:numFmt w:val="upperLetter"/>
      <w:lvlText w:val="%1)"/>
      <w:lvlJc w:val="left"/>
      <w:pPr>
        <w:tabs>
          <w:tab w:val="num" w:pos="1477"/>
        </w:tabs>
        <w:ind w:left="1477" w:hanging="397"/>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2D137289"/>
    <w:multiLevelType w:val="hybridMultilevel"/>
    <w:tmpl w:val="806AF22C"/>
    <w:lvl w:ilvl="0" w:tplc="34864BCC">
      <w:start w:val="1"/>
      <w:numFmt w:val="upperLetter"/>
      <w:lvlText w:val="%1)"/>
      <w:lvlJc w:val="left"/>
      <w:pPr>
        <w:ind w:left="720" w:hanging="360"/>
      </w:pPr>
      <w:rPr>
        <w:rFonts w:hint="default"/>
        <w:b/>
        <w:color w:val="auto"/>
        <w:sz w:val="20"/>
        <w:szCs w:val="20"/>
      </w:rPr>
    </w:lvl>
    <w:lvl w:ilvl="1" w:tplc="80E41F3A">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nsid w:val="2F2673D0"/>
    <w:multiLevelType w:val="hybridMultilevel"/>
    <w:tmpl w:val="A4D86AEA"/>
    <w:name w:val="WW8Num57222232"/>
    <w:lvl w:ilvl="0" w:tplc="26ACF90E">
      <w:start w:val="1"/>
      <w:numFmt w:val="upperLetter"/>
      <w:lvlText w:val="%1)"/>
      <w:lvlJc w:val="left"/>
      <w:pPr>
        <w:tabs>
          <w:tab w:val="num" w:pos="397"/>
        </w:tabs>
        <w:ind w:left="397" w:hanging="397"/>
      </w:pPr>
      <w:rPr>
        <w:rFonts w:hint="default"/>
        <w:b/>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nsid w:val="30281A5C"/>
    <w:multiLevelType w:val="hybridMultilevel"/>
    <w:tmpl w:val="8A8A4A2A"/>
    <w:styleLink w:val="Estilo171"/>
    <w:lvl w:ilvl="0" w:tplc="B01CBB7E">
      <w:start w:val="3"/>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81">
    <w:nsid w:val="30723BD8"/>
    <w:multiLevelType w:val="hybridMultilevel"/>
    <w:tmpl w:val="4866E492"/>
    <w:lvl w:ilvl="0" w:tplc="080A0017">
      <w:start w:val="1"/>
      <w:numFmt w:val="lowerLetter"/>
      <w:lvlText w:val="%1)"/>
      <w:lvlJc w:val="left"/>
      <w:pPr>
        <w:ind w:left="375" w:hanging="360"/>
      </w:pPr>
      <w:rPr>
        <w:rFonts w:hint="default"/>
        <w:b/>
      </w:rPr>
    </w:lvl>
    <w:lvl w:ilvl="1" w:tplc="080A0019" w:tentative="1">
      <w:start w:val="1"/>
      <w:numFmt w:val="lowerLetter"/>
      <w:lvlText w:val="%2."/>
      <w:lvlJc w:val="left"/>
      <w:pPr>
        <w:ind w:left="1095" w:hanging="360"/>
      </w:pPr>
    </w:lvl>
    <w:lvl w:ilvl="2" w:tplc="080A001B" w:tentative="1">
      <w:start w:val="1"/>
      <w:numFmt w:val="lowerRoman"/>
      <w:lvlText w:val="%3."/>
      <w:lvlJc w:val="right"/>
      <w:pPr>
        <w:ind w:left="1815" w:hanging="180"/>
      </w:pPr>
    </w:lvl>
    <w:lvl w:ilvl="3" w:tplc="080A000F" w:tentative="1">
      <w:start w:val="1"/>
      <w:numFmt w:val="decimal"/>
      <w:lvlText w:val="%4."/>
      <w:lvlJc w:val="left"/>
      <w:pPr>
        <w:ind w:left="2535" w:hanging="360"/>
      </w:pPr>
    </w:lvl>
    <w:lvl w:ilvl="4" w:tplc="080A0019" w:tentative="1">
      <w:start w:val="1"/>
      <w:numFmt w:val="lowerLetter"/>
      <w:lvlText w:val="%5."/>
      <w:lvlJc w:val="left"/>
      <w:pPr>
        <w:ind w:left="3255" w:hanging="360"/>
      </w:pPr>
    </w:lvl>
    <w:lvl w:ilvl="5" w:tplc="080A001B" w:tentative="1">
      <w:start w:val="1"/>
      <w:numFmt w:val="lowerRoman"/>
      <w:lvlText w:val="%6."/>
      <w:lvlJc w:val="right"/>
      <w:pPr>
        <w:ind w:left="3975" w:hanging="180"/>
      </w:pPr>
    </w:lvl>
    <w:lvl w:ilvl="6" w:tplc="080A000F" w:tentative="1">
      <w:start w:val="1"/>
      <w:numFmt w:val="decimal"/>
      <w:lvlText w:val="%7."/>
      <w:lvlJc w:val="left"/>
      <w:pPr>
        <w:ind w:left="4695" w:hanging="360"/>
      </w:pPr>
    </w:lvl>
    <w:lvl w:ilvl="7" w:tplc="080A0019" w:tentative="1">
      <w:start w:val="1"/>
      <w:numFmt w:val="lowerLetter"/>
      <w:lvlText w:val="%8."/>
      <w:lvlJc w:val="left"/>
      <w:pPr>
        <w:ind w:left="5415" w:hanging="360"/>
      </w:pPr>
    </w:lvl>
    <w:lvl w:ilvl="8" w:tplc="080A001B" w:tentative="1">
      <w:start w:val="1"/>
      <w:numFmt w:val="lowerRoman"/>
      <w:lvlText w:val="%9."/>
      <w:lvlJc w:val="right"/>
      <w:pPr>
        <w:ind w:left="6135" w:hanging="180"/>
      </w:pPr>
    </w:lvl>
  </w:abstractNum>
  <w:abstractNum w:abstractNumId="82">
    <w:nsid w:val="30B70C88"/>
    <w:multiLevelType w:val="hybridMultilevel"/>
    <w:tmpl w:val="49D8726E"/>
    <w:lvl w:ilvl="0" w:tplc="8302460A">
      <w:start w:val="1"/>
      <w:numFmt w:val="decimal"/>
      <w:lvlText w:val="%1."/>
      <w:lvlJc w:val="left"/>
      <w:pPr>
        <w:ind w:left="1068" w:hanging="360"/>
      </w:pPr>
      <w:rPr>
        <w:rFonts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3">
    <w:nsid w:val="31B34AFD"/>
    <w:multiLevelType w:val="hybridMultilevel"/>
    <w:tmpl w:val="296A468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84">
    <w:nsid w:val="31F821F5"/>
    <w:multiLevelType w:val="hybridMultilevel"/>
    <w:tmpl w:val="AD2E504A"/>
    <w:name w:val="WW8Num182223333"/>
    <w:lvl w:ilvl="0" w:tplc="9690A550">
      <w:start w:val="1"/>
      <w:numFmt w:val="upperLetter"/>
      <w:lvlText w:val="%1)"/>
      <w:lvlJc w:val="left"/>
      <w:pPr>
        <w:tabs>
          <w:tab w:val="num" w:pos="397"/>
        </w:tabs>
        <w:ind w:left="397" w:hanging="397"/>
      </w:pPr>
      <w:rPr>
        <w:b/>
        <w:i w:val="0"/>
        <w:color w:val="auto"/>
        <w:sz w:val="20"/>
        <w:szCs w:val="2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5">
    <w:nsid w:val="32594721"/>
    <w:multiLevelType w:val="hybridMultilevel"/>
    <w:tmpl w:val="0AC0D32E"/>
    <w:lvl w:ilvl="0" w:tplc="35E270A6">
      <w:start w:val="1"/>
      <w:numFmt w:val="upperLetter"/>
      <w:lvlText w:val="%1)"/>
      <w:lvlJc w:val="left"/>
      <w:pPr>
        <w:tabs>
          <w:tab w:val="num" w:pos="397"/>
        </w:tabs>
        <w:ind w:left="397" w:hanging="397"/>
      </w:pPr>
      <w:rPr>
        <w:rFonts w:hint="default"/>
        <w:b/>
        <w:bCs/>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6">
    <w:nsid w:val="33C55493"/>
    <w:multiLevelType w:val="hybridMultilevel"/>
    <w:tmpl w:val="A62EE516"/>
    <w:lvl w:ilvl="0" w:tplc="065C509A">
      <w:start w:val="1"/>
      <w:numFmt w:val="lowerLetter"/>
      <w:lvlText w:val="%1)"/>
      <w:lvlJc w:val="left"/>
      <w:pPr>
        <w:tabs>
          <w:tab w:val="num" w:pos="720"/>
        </w:tabs>
        <w:ind w:left="720" w:hanging="360"/>
      </w:pPr>
      <w:rPr>
        <w:rFonts w:hint="default"/>
        <w:b/>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7">
    <w:nsid w:val="357C0DE6"/>
    <w:multiLevelType w:val="hybridMultilevel"/>
    <w:tmpl w:val="119A9AF6"/>
    <w:name w:val="WW8Num18222333"/>
    <w:lvl w:ilvl="0" w:tplc="75CA3AAC">
      <w:start w:val="1"/>
      <w:numFmt w:val="upperLetter"/>
      <w:lvlText w:val="%1)"/>
      <w:lvlJc w:val="left"/>
      <w:pPr>
        <w:tabs>
          <w:tab w:val="num" w:pos="397"/>
        </w:tabs>
        <w:ind w:left="397" w:hanging="397"/>
      </w:pPr>
      <w:rPr>
        <w:b/>
        <w:i w:val="0"/>
        <w:color w:val="auto"/>
        <w:sz w:val="20"/>
        <w:szCs w:val="2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8">
    <w:nsid w:val="397C1641"/>
    <w:multiLevelType w:val="hybridMultilevel"/>
    <w:tmpl w:val="F2347BFC"/>
    <w:lvl w:ilvl="0" w:tplc="EF1A48D0">
      <w:start w:val="1"/>
      <w:numFmt w:val="upperLetter"/>
      <w:lvlText w:val="%1)"/>
      <w:lvlJc w:val="left"/>
      <w:pPr>
        <w:ind w:left="720" w:hanging="360"/>
      </w:pPr>
      <w:rPr>
        <w:b/>
        <w:color w:val="auto"/>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398A2125"/>
    <w:multiLevelType w:val="hybridMultilevel"/>
    <w:tmpl w:val="852A4674"/>
    <w:lvl w:ilvl="0" w:tplc="1C36AFAA">
      <w:start w:val="1"/>
      <w:numFmt w:val="upperLetter"/>
      <w:lvlText w:val="%1)"/>
      <w:lvlJc w:val="left"/>
      <w:pPr>
        <w:ind w:left="480" w:hanging="360"/>
      </w:pPr>
      <w:rPr>
        <w:rFonts w:hint="default"/>
        <w:b/>
        <w:bCs/>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91">
    <w:nsid w:val="39F47886"/>
    <w:multiLevelType w:val="hybridMultilevel"/>
    <w:tmpl w:val="20FA767E"/>
    <w:lvl w:ilvl="0" w:tplc="080A0001">
      <w:start w:val="1"/>
      <w:numFmt w:val="bullet"/>
      <w:lvlText w:val=""/>
      <w:lvlJc w:val="left"/>
      <w:pPr>
        <w:ind w:left="436" w:hanging="360"/>
      </w:pPr>
      <w:rPr>
        <w:rFonts w:ascii="Symbol" w:hAnsi="Symbol" w:hint="default"/>
        <w:b/>
        <w:sz w:val="20"/>
        <w:szCs w:val="24"/>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92">
    <w:nsid w:val="3A78476E"/>
    <w:multiLevelType w:val="hybridMultilevel"/>
    <w:tmpl w:val="10444614"/>
    <w:lvl w:ilvl="0" w:tplc="9DCAC55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3BD222A2"/>
    <w:multiLevelType w:val="hybridMultilevel"/>
    <w:tmpl w:val="A194405C"/>
    <w:styleLink w:val="111111311"/>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4">
    <w:nsid w:val="40B11048"/>
    <w:multiLevelType w:val="hybridMultilevel"/>
    <w:tmpl w:val="41FE2ECC"/>
    <w:name w:val="WW8Num1452"/>
    <w:lvl w:ilvl="0" w:tplc="A8487DD4">
      <w:start w:val="1"/>
      <w:numFmt w:val="upperLetter"/>
      <w:lvlText w:val="%1)"/>
      <w:lvlJc w:val="left"/>
      <w:pPr>
        <w:tabs>
          <w:tab w:val="num" w:pos="397"/>
        </w:tabs>
        <w:ind w:left="397" w:hanging="397"/>
      </w:pPr>
      <w:rPr>
        <w:rFonts w:hint="default"/>
        <w:b/>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5">
    <w:nsid w:val="425163EA"/>
    <w:multiLevelType w:val="hybridMultilevel"/>
    <w:tmpl w:val="BF5A5486"/>
    <w:styleLink w:val="11111143"/>
    <w:lvl w:ilvl="0" w:tplc="E4A295E0">
      <w:start w:val="1"/>
      <w:numFmt w:val="upperLetter"/>
      <w:lvlText w:val="%1)"/>
      <w:lvlJc w:val="left"/>
      <w:pPr>
        <w:tabs>
          <w:tab w:val="num" w:pos="397"/>
        </w:tabs>
        <w:ind w:left="397" w:hanging="397"/>
      </w:pPr>
      <w:rPr>
        <w:rFonts w:hint="default"/>
        <w:b w:val="0"/>
        <w:bCs/>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6">
    <w:nsid w:val="44C91702"/>
    <w:multiLevelType w:val="hybridMultilevel"/>
    <w:tmpl w:val="8A8C97CC"/>
    <w:lvl w:ilvl="0" w:tplc="E270914A">
      <w:start w:val="1"/>
      <w:numFmt w:val="upperLetter"/>
      <w:lvlText w:val="%1)"/>
      <w:lvlJc w:val="left"/>
      <w:pPr>
        <w:tabs>
          <w:tab w:val="num" w:pos="2688"/>
        </w:tabs>
        <w:ind w:left="2688" w:hanging="708"/>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7">
    <w:nsid w:val="44FE1293"/>
    <w:multiLevelType w:val="hybridMultilevel"/>
    <w:tmpl w:val="971C75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8">
    <w:nsid w:val="45202432"/>
    <w:multiLevelType w:val="hybridMultilevel"/>
    <w:tmpl w:val="56F0B72C"/>
    <w:name w:val="WW8Num1663222"/>
    <w:lvl w:ilvl="0" w:tplc="BF8042D8">
      <w:start w:val="1"/>
      <w:numFmt w:val="upperLetter"/>
      <w:lvlText w:val="%1)"/>
      <w:lvlJc w:val="left"/>
      <w:pPr>
        <w:tabs>
          <w:tab w:val="num" w:pos="397"/>
        </w:tabs>
        <w:ind w:left="397" w:hanging="397"/>
      </w:pPr>
      <w:rPr>
        <w:rFonts w:hint="default"/>
        <w:b/>
        <w:color w:val="auto"/>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9">
    <w:nsid w:val="45910343"/>
    <w:multiLevelType w:val="multilevel"/>
    <w:tmpl w:val="D918FE5C"/>
    <w:styleLink w:val="Estilo21"/>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0">
    <w:nsid w:val="47AE167E"/>
    <w:multiLevelType w:val="hybridMultilevel"/>
    <w:tmpl w:val="7A50B9AA"/>
    <w:styleLink w:val="11111115"/>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nsid w:val="47F83D3B"/>
    <w:multiLevelType w:val="singleLevel"/>
    <w:tmpl w:val="00000004"/>
    <w:styleLink w:val="Estilo132"/>
    <w:lvl w:ilvl="0">
      <w:start w:val="1"/>
      <w:numFmt w:val="lowerLetter"/>
      <w:lvlText w:val="%1)"/>
      <w:lvlJc w:val="left"/>
      <w:pPr>
        <w:ind w:left="720" w:hanging="360"/>
      </w:pPr>
      <w:rPr>
        <w:rFonts w:hint="default"/>
        <w:b/>
        <w:bCs w:val="0"/>
        <w:i w:val="0"/>
        <w:sz w:val="20"/>
        <w:szCs w:val="20"/>
      </w:rPr>
    </w:lvl>
  </w:abstractNum>
  <w:abstractNum w:abstractNumId="102">
    <w:nsid w:val="4887317F"/>
    <w:multiLevelType w:val="hybridMultilevel"/>
    <w:tmpl w:val="293A1A84"/>
    <w:name w:val="WW8Num1942222"/>
    <w:lvl w:ilvl="0" w:tplc="A1FA7D10">
      <w:start w:val="2"/>
      <w:numFmt w:val="upperLetter"/>
      <w:lvlText w:val="%1)"/>
      <w:lvlJc w:val="left"/>
      <w:pPr>
        <w:tabs>
          <w:tab w:val="num" w:pos="397"/>
        </w:tabs>
        <w:ind w:left="397" w:hanging="397"/>
      </w:pPr>
      <w:rPr>
        <w:rFonts w:hint="default"/>
        <w:b/>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3">
    <w:nsid w:val="49697920"/>
    <w:multiLevelType w:val="hybridMultilevel"/>
    <w:tmpl w:val="8938C9A2"/>
    <w:lvl w:ilvl="0" w:tplc="FFEEE5A2">
      <w:start w:val="1"/>
      <w:numFmt w:val="upperLetter"/>
      <w:lvlText w:val="%1)"/>
      <w:lvlJc w:val="left"/>
      <w:pPr>
        <w:tabs>
          <w:tab w:val="num" w:pos="540"/>
        </w:tabs>
        <w:ind w:left="540" w:hanging="180"/>
      </w:pPr>
      <w:rPr>
        <w:rFonts w:hint="default"/>
        <w:b/>
        <w:bCs/>
        <w:color w:val="auto"/>
        <w:sz w:val="20"/>
        <w:szCs w:val="20"/>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4">
    <w:nsid w:val="4B111620"/>
    <w:multiLevelType w:val="hybridMultilevel"/>
    <w:tmpl w:val="DB004C74"/>
    <w:name w:val="WW8Num16632222222"/>
    <w:lvl w:ilvl="0" w:tplc="7668009E">
      <w:start w:val="1"/>
      <w:numFmt w:val="upperLetter"/>
      <w:lvlText w:val="%1)"/>
      <w:lvlJc w:val="left"/>
      <w:pPr>
        <w:tabs>
          <w:tab w:val="num" w:pos="397"/>
        </w:tabs>
        <w:ind w:left="397" w:hanging="397"/>
      </w:pPr>
      <w:rPr>
        <w:rFonts w:hint="default"/>
        <w:b/>
        <w:bCs/>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5">
    <w:nsid w:val="4B7224E2"/>
    <w:multiLevelType w:val="hybridMultilevel"/>
    <w:tmpl w:val="E7625E38"/>
    <w:lvl w:ilvl="0" w:tplc="EF1A48D0">
      <w:start w:val="1"/>
      <w:numFmt w:val="upperLetter"/>
      <w:lvlText w:val="%1)"/>
      <w:lvlJc w:val="left"/>
      <w:pPr>
        <w:ind w:left="720" w:hanging="360"/>
      </w:pPr>
      <w:rPr>
        <w:b/>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4C650F74"/>
    <w:multiLevelType w:val="hybridMultilevel"/>
    <w:tmpl w:val="02DA9D5A"/>
    <w:styleLink w:val="Estilo142"/>
    <w:lvl w:ilvl="0" w:tplc="10889050">
      <w:start w:val="1"/>
      <w:numFmt w:val="decimal"/>
      <w:lvlText w:val="%1)"/>
      <w:lvlJc w:val="left"/>
      <w:pPr>
        <w:ind w:left="4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nsid w:val="4CC90BED"/>
    <w:multiLevelType w:val="hybridMultilevel"/>
    <w:tmpl w:val="3976C084"/>
    <w:lvl w:ilvl="0" w:tplc="019289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nsid w:val="4F8446E9"/>
    <w:multiLevelType w:val="hybridMultilevel"/>
    <w:tmpl w:val="6172DBB2"/>
    <w:name w:val="WW8Num16642222"/>
    <w:lvl w:ilvl="0" w:tplc="FFB8FB94">
      <w:start w:val="1"/>
      <w:numFmt w:val="upp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nsid w:val="4FA10D27"/>
    <w:multiLevelType w:val="hybridMultilevel"/>
    <w:tmpl w:val="2702C1F2"/>
    <w:lvl w:ilvl="0" w:tplc="080A0017">
      <w:start w:val="1"/>
      <w:numFmt w:val="lowerLetter"/>
      <w:lvlText w:val="%1)"/>
      <w:lvlJc w:val="left"/>
      <w:pPr>
        <w:ind w:left="436" w:hanging="360"/>
      </w:pPr>
    </w:lvl>
    <w:lvl w:ilvl="1" w:tplc="D12ACD9E">
      <w:start w:val="1"/>
      <w:numFmt w:val="lowerLetter"/>
      <w:lvlText w:val="%2."/>
      <w:lvlJc w:val="left"/>
      <w:pPr>
        <w:ind w:left="1156" w:hanging="360"/>
      </w:pPr>
      <w:rPr>
        <w:b/>
      </w:r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10">
    <w:nsid w:val="500B79BE"/>
    <w:multiLevelType w:val="hybridMultilevel"/>
    <w:tmpl w:val="8C3EC20A"/>
    <w:name w:val="WW8Num1843222"/>
    <w:lvl w:ilvl="0" w:tplc="0AD03CAA">
      <w:start w:val="1"/>
      <w:numFmt w:val="upperLetter"/>
      <w:lvlText w:val="%1)"/>
      <w:lvlJc w:val="left"/>
      <w:pPr>
        <w:tabs>
          <w:tab w:val="num" w:pos="397"/>
        </w:tabs>
        <w:ind w:left="397" w:hanging="397"/>
      </w:pPr>
      <w:rPr>
        <w:rFonts w:hint="default"/>
        <w:b w:val="0"/>
        <w:color w:val="auto"/>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1">
    <w:nsid w:val="507D155F"/>
    <w:multiLevelType w:val="multilevel"/>
    <w:tmpl w:val="01346DD8"/>
    <w:styleLink w:val="11111134"/>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112">
    <w:nsid w:val="50EB0E96"/>
    <w:multiLevelType w:val="multilevel"/>
    <w:tmpl w:val="7B2CB610"/>
    <w:styleLink w:val="Estilo144"/>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13">
    <w:nsid w:val="511556C8"/>
    <w:multiLevelType w:val="hybridMultilevel"/>
    <w:tmpl w:val="36665466"/>
    <w:lvl w:ilvl="0" w:tplc="EF1A48D0">
      <w:start w:val="1"/>
      <w:numFmt w:val="upperLetter"/>
      <w:lvlText w:val="%1)"/>
      <w:lvlJc w:val="left"/>
      <w:pPr>
        <w:ind w:left="720" w:hanging="360"/>
      </w:pPr>
      <w:rPr>
        <w:b/>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nsid w:val="516C5989"/>
    <w:multiLevelType w:val="hybridMultilevel"/>
    <w:tmpl w:val="6FF80F2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5">
    <w:nsid w:val="51D10204"/>
    <w:multiLevelType w:val="hybridMultilevel"/>
    <w:tmpl w:val="1E32E2B6"/>
    <w:lvl w:ilvl="0" w:tplc="080A001B">
      <w:start w:val="1"/>
      <w:numFmt w:val="lowerRoman"/>
      <w:lvlText w:val="%1."/>
      <w:lvlJc w:val="right"/>
      <w:pPr>
        <w:ind w:left="1636" w:hanging="360"/>
      </w:pPr>
      <w:rPr>
        <w:b/>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116">
    <w:nsid w:val="5446441E"/>
    <w:multiLevelType w:val="hybridMultilevel"/>
    <w:tmpl w:val="76389DDA"/>
    <w:name w:val="WW8Num1664222222"/>
    <w:lvl w:ilvl="0" w:tplc="2AE283CC">
      <w:start w:val="1"/>
      <w:numFmt w:val="upperLetter"/>
      <w:lvlText w:val="%1)"/>
      <w:lvlJc w:val="left"/>
      <w:pPr>
        <w:tabs>
          <w:tab w:val="num" w:pos="1477"/>
        </w:tabs>
        <w:ind w:left="1477" w:hanging="397"/>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nsid w:val="54923FC3"/>
    <w:multiLevelType w:val="hybridMultilevel"/>
    <w:tmpl w:val="2BDCFC32"/>
    <w:lvl w:ilvl="0" w:tplc="0A7EC458">
      <w:start w:val="1"/>
      <w:numFmt w:val="lowerLetter"/>
      <w:lvlText w:val="%1."/>
      <w:lvlJc w:val="left"/>
      <w:pPr>
        <w:ind w:left="1211" w:hanging="360"/>
      </w:pPr>
      <w:rPr>
        <w:rFonts w:hint="default"/>
        <w:b/>
      </w:rPr>
    </w:lvl>
    <w:lvl w:ilvl="1" w:tplc="91D07F54">
      <w:start w:val="1"/>
      <w:numFmt w:val="lowerLetter"/>
      <w:lvlText w:val="%2)"/>
      <w:lvlJc w:val="left"/>
      <w:pPr>
        <w:ind w:left="1931" w:hanging="360"/>
      </w:pPr>
      <w:rPr>
        <w:rFonts w:hint="default"/>
        <w:b/>
      </w:r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8">
    <w:nsid w:val="54CE1DD1"/>
    <w:multiLevelType w:val="hybridMultilevel"/>
    <w:tmpl w:val="8FBE13A2"/>
    <w:name w:val="WW8Num18222333332"/>
    <w:lvl w:ilvl="0" w:tplc="7AB883A4">
      <w:start w:val="1"/>
      <w:numFmt w:val="upperLetter"/>
      <w:lvlText w:val="%1)"/>
      <w:lvlJc w:val="left"/>
      <w:pPr>
        <w:tabs>
          <w:tab w:val="num" w:pos="1532"/>
        </w:tabs>
        <w:ind w:left="1532" w:hanging="397"/>
      </w:pPr>
      <w:rPr>
        <w:b/>
        <w:i w:val="0"/>
        <w:color w:val="auto"/>
        <w:sz w:val="20"/>
        <w:szCs w:val="20"/>
      </w:rPr>
    </w:lvl>
    <w:lvl w:ilvl="1" w:tplc="0C0A0019">
      <w:start w:val="1"/>
      <w:numFmt w:val="decimal"/>
      <w:lvlText w:val="%2."/>
      <w:lvlJc w:val="left"/>
      <w:pPr>
        <w:tabs>
          <w:tab w:val="num" w:pos="3304"/>
        </w:tabs>
        <w:ind w:left="3304" w:hanging="360"/>
      </w:pPr>
    </w:lvl>
    <w:lvl w:ilvl="2" w:tplc="0C0A001B">
      <w:start w:val="1"/>
      <w:numFmt w:val="decimal"/>
      <w:lvlText w:val="%3."/>
      <w:lvlJc w:val="left"/>
      <w:pPr>
        <w:tabs>
          <w:tab w:val="num" w:pos="4024"/>
        </w:tabs>
        <w:ind w:left="4024" w:hanging="360"/>
      </w:pPr>
    </w:lvl>
    <w:lvl w:ilvl="3" w:tplc="0C0A000F">
      <w:start w:val="1"/>
      <w:numFmt w:val="decimal"/>
      <w:lvlText w:val="%4."/>
      <w:lvlJc w:val="left"/>
      <w:pPr>
        <w:tabs>
          <w:tab w:val="num" w:pos="4744"/>
        </w:tabs>
        <w:ind w:left="4744" w:hanging="360"/>
      </w:pPr>
    </w:lvl>
    <w:lvl w:ilvl="4" w:tplc="0C0A0019">
      <w:start w:val="1"/>
      <w:numFmt w:val="decimal"/>
      <w:lvlText w:val="%5."/>
      <w:lvlJc w:val="left"/>
      <w:pPr>
        <w:tabs>
          <w:tab w:val="num" w:pos="5464"/>
        </w:tabs>
        <w:ind w:left="5464" w:hanging="360"/>
      </w:pPr>
    </w:lvl>
    <w:lvl w:ilvl="5" w:tplc="0C0A001B">
      <w:start w:val="1"/>
      <w:numFmt w:val="decimal"/>
      <w:lvlText w:val="%6."/>
      <w:lvlJc w:val="left"/>
      <w:pPr>
        <w:tabs>
          <w:tab w:val="num" w:pos="6184"/>
        </w:tabs>
        <w:ind w:left="6184" w:hanging="360"/>
      </w:pPr>
    </w:lvl>
    <w:lvl w:ilvl="6" w:tplc="0C0A000F">
      <w:start w:val="1"/>
      <w:numFmt w:val="decimal"/>
      <w:lvlText w:val="%7."/>
      <w:lvlJc w:val="left"/>
      <w:pPr>
        <w:tabs>
          <w:tab w:val="num" w:pos="6904"/>
        </w:tabs>
        <w:ind w:left="6904" w:hanging="360"/>
      </w:pPr>
    </w:lvl>
    <w:lvl w:ilvl="7" w:tplc="0C0A0019">
      <w:start w:val="1"/>
      <w:numFmt w:val="decimal"/>
      <w:lvlText w:val="%8."/>
      <w:lvlJc w:val="left"/>
      <w:pPr>
        <w:tabs>
          <w:tab w:val="num" w:pos="7624"/>
        </w:tabs>
        <w:ind w:left="7624" w:hanging="360"/>
      </w:pPr>
    </w:lvl>
    <w:lvl w:ilvl="8" w:tplc="0C0A001B">
      <w:start w:val="1"/>
      <w:numFmt w:val="decimal"/>
      <w:lvlText w:val="%9."/>
      <w:lvlJc w:val="left"/>
      <w:pPr>
        <w:tabs>
          <w:tab w:val="num" w:pos="8344"/>
        </w:tabs>
        <w:ind w:left="8344" w:hanging="360"/>
      </w:pPr>
    </w:lvl>
  </w:abstractNum>
  <w:abstractNum w:abstractNumId="119">
    <w:nsid w:val="5556197D"/>
    <w:multiLevelType w:val="hybridMultilevel"/>
    <w:tmpl w:val="2EBE78FE"/>
    <w:lvl w:ilvl="0" w:tplc="080A0001">
      <w:start w:val="1"/>
      <w:numFmt w:val="bullet"/>
      <w:lvlText w:val=""/>
      <w:lvlJc w:val="left"/>
      <w:pPr>
        <w:ind w:left="780" w:hanging="720"/>
      </w:pPr>
      <w:rPr>
        <w:rFonts w:ascii="Symbol" w:hAnsi="Symbol"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0">
    <w:nsid w:val="56EC5B5D"/>
    <w:multiLevelType w:val="hybridMultilevel"/>
    <w:tmpl w:val="4C56D010"/>
    <w:lvl w:ilvl="0" w:tplc="A016F620">
      <w:start w:val="1"/>
      <w:numFmt w:val="lowerLetter"/>
      <w:lvlText w:val="%1)"/>
      <w:lvlJc w:val="left"/>
      <w:pPr>
        <w:ind w:left="72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nsid w:val="59A85C87"/>
    <w:multiLevelType w:val="hybridMultilevel"/>
    <w:tmpl w:val="8E0870E4"/>
    <w:lvl w:ilvl="0" w:tplc="7220B5F4">
      <w:start w:val="1"/>
      <w:numFmt w:val="lowerLetter"/>
      <w:lvlText w:val="%1."/>
      <w:lvlJc w:val="left"/>
      <w:pPr>
        <w:ind w:left="375" w:hanging="360"/>
      </w:pPr>
      <w:rPr>
        <w:rFonts w:hint="default"/>
        <w:b/>
      </w:rPr>
    </w:lvl>
    <w:lvl w:ilvl="1" w:tplc="080A0019" w:tentative="1">
      <w:start w:val="1"/>
      <w:numFmt w:val="lowerLetter"/>
      <w:lvlText w:val="%2."/>
      <w:lvlJc w:val="left"/>
      <w:pPr>
        <w:ind w:left="1095" w:hanging="360"/>
      </w:pPr>
    </w:lvl>
    <w:lvl w:ilvl="2" w:tplc="080A001B" w:tentative="1">
      <w:start w:val="1"/>
      <w:numFmt w:val="lowerRoman"/>
      <w:lvlText w:val="%3."/>
      <w:lvlJc w:val="right"/>
      <w:pPr>
        <w:ind w:left="1815" w:hanging="180"/>
      </w:pPr>
    </w:lvl>
    <w:lvl w:ilvl="3" w:tplc="080A000F" w:tentative="1">
      <w:start w:val="1"/>
      <w:numFmt w:val="decimal"/>
      <w:lvlText w:val="%4."/>
      <w:lvlJc w:val="left"/>
      <w:pPr>
        <w:ind w:left="2535" w:hanging="360"/>
      </w:pPr>
    </w:lvl>
    <w:lvl w:ilvl="4" w:tplc="080A0019" w:tentative="1">
      <w:start w:val="1"/>
      <w:numFmt w:val="lowerLetter"/>
      <w:lvlText w:val="%5."/>
      <w:lvlJc w:val="left"/>
      <w:pPr>
        <w:ind w:left="3255" w:hanging="360"/>
      </w:pPr>
    </w:lvl>
    <w:lvl w:ilvl="5" w:tplc="080A001B" w:tentative="1">
      <w:start w:val="1"/>
      <w:numFmt w:val="lowerRoman"/>
      <w:lvlText w:val="%6."/>
      <w:lvlJc w:val="right"/>
      <w:pPr>
        <w:ind w:left="3975" w:hanging="180"/>
      </w:pPr>
    </w:lvl>
    <w:lvl w:ilvl="6" w:tplc="080A000F" w:tentative="1">
      <w:start w:val="1"/>
      <w:numFmt w:val="decimal"/>
      <w:lvlText w:val="%7."/>
      <w:lvlJc w:val="left"/>
      <w:pPr>
        <w:ind w:left="4695" w:hanging="360"/>
      </w:pPr>
    </w:lvl>
    <w:lvl w:ilvl="7" w:tplc="080A0019" w:tentative="1">
      <w:start w:val="1"/>
      <w:numFmt w:val="lowerLetter"/>
      <w:lvlText w:val="%8."/>
      <w:lvlJc w:val="left"/>
      <w:pPr>
        <w:ind w:left="5415" w:hanging="360"/>
      </w:pPr>
    </w:lvl>
    <w:lvl w:ilvl="8" w:tplc="080A001B" w:tentative="1">
      <w:start w:val="1"/>
      <w:numFmt w:val="lowerRoman"/>
      <w:lvlText w:val="%9."/>
      <w:lvlJc w:val="right"/>
      <w:pPr>
        <w:ind w:left="6135" w:hanging="180"/>
      </w:pPr>
    </w:lvl>
  </w:abstractNum>
  <w:abstractNum w:abstractNumId="123">
    <w:nsid w:val="5C4506E3"/>
    <w:multiLevelType w:val="hybridMultilevel"/>
    <w:tmpl w:val="E3F4CE4A"/>
    <w:name w:val="WW8Num14422"/>
    <w:styleLink w:val="11111142"/>
    <w:lvl w:ilvl="0" w:tplc="6026F49E">
      <w:start w:val="1"/>
      <w:numFmt w:val="upperLetter"/>
      <w:lvlText w:val="%1)"/>
      <w:lvlJc w:val="left"/>
      <w:pPr>
        <w:tabs>
          <w:tab w:val="num" w:pos="1080"/>
        </w:tabs>
        <w:ind w:left="1080" w:hanging="72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4">
    <w:nsid w:val="5EC150D2"/>
    <w:multiLevelType w:val="multilevel"/>
    <w:tmpl w:val="DC94D71C"/>
    <w:styleLink w:val="Estilo18"/>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nsid w:val="6034725A"/>
    <w:multiLevelType w:val="multilevel"/>
    <w:tmpl w:val="8EEA37DA"/>
    <w:lvl w:ilvl="0">
      <w:start w:val="1"/>
      <w:numFmt w:val="upperRoman"/>
      <w:pStyle w:val="hi"/>
      <w:lvlText w:val="%1."/>
      <w:lvlJc w:val="left"/>
      <w:pPr>
        <w:ind w:left="432" w:hanging="432"/>
      </w:pPr>
      <w:rPr>
        <w:rFonts w:hint="default"/>
        <w:b/>
        <w:sz w:val="20"/>
        <w:szCs w:val="2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6">
    <w:nsid w:val="60724FC3"/>
    <w:multiLevelType w:val="multilevel"/>
    <w:tmpl w:val="6356352C"/>
    <w:lvl w:ilvl="0">
      <w:start w:val="1"/>
      <w:numFmt w:val="upperLetter"/>
      <w:lvlText w:val="%1)"/>
      <w:lvlJc w:val="left"/>
      <w:pPr>
        <w:tabs>
          <w:tab w:val="num" w:pos="567"/>
        </w:tabs>
        <w:ind w:left="454" w:hanging="454"/>
      </w:pPr>
    </w:lvl>
    <w:lvl w:ilvl="1">
      <w:start w:val="1"/>
      <w:numFmt w:val="upperLetter"/>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7">
    <w:nsid w:val="612750EA"/>
    <w:multiLevelType w:val="hybridMultilevel"/>
    <w:tmpl w:val="F9D87974"/>
    <w:styleLink w:val="11111132"/>
    <w:lvl w:ilvl="0" w:tplc="BCDE184A">
      <w:start w:val="1"/>
      <w:numFmt w:val="lowerLetter"/>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nsid w:val="618E4D29"/>
    <w:multiLevelType w:val="multilevel"/>
    <w:tmpl w:val="BE543D8C"/>
    <w:styleLink w:val="11154"/>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29">
    <w:nsid w:val="61E971D9"/>
    <w:multiLevelType w:val="hybridMultilevel"/>
    <w:tmpl w:val="3794A684"/>
    <w:lvl w:ilvl="0" w:tplc="E93C4A80">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0">
    <w:nsid w:val="633B084E"/>
    <w:multiLevelType w:val="hybridMultilevel"/>
    <w:tmpl w:val="8258D122"/>
    <w:lvl w:ilvl="0" w:tplc="080A0001">
      <w:start w:val="1"/>
      <w:numFmt w:val="bullet"/>
      <w:lvlText w:val=""/>
      <w:lvlJc w:val="left"/>
      <w:pPr>
        <w:ind w:left="1428" w:hanging="360"/>
      </w:pPr>
      <w:rPr>
        <w:rFonts w:ascii="Symbol" w:hAnsi="Symbol"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1">
    <w:nsid w:val="6430606D"/>
    <w:multiLevelType w:val="hybridMultilevel"/>
    <w:tmpl w:val="1C123226"/>
    <w:lvl w:ilvl="0" w:tplc="EE8CF43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nsid w:val="64A274C9"/>
    <w:multiLevelType w:val="hybridMultilevel"/>
    <w:tmpl w:val="F20EC1D0"/>
    <w:name w:val="WW8Num210"/>
    <w:lvl w:ilvl="0" w:tplc="F50A3C88">
      <w:start w:val="1"/>
      <w:numFmt w:val="upperLetter"/>
      <w:lvlText w:val="%1)"/>
      <w:lvlJc w:val="left"/>
      <w:pPr>
        <w:tabs>
          <w:tab w:val="num" w:pos="397"/>
        </w:tabs>
        <w:ind w:left="397" w:hanging="397"/>
      </w:pPr>
      <w:rPr>
        <w:rFonts w:hint="default"/>
        <w:b/>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3">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4">
    <w:nsid w:val="651B7784"/>
    <w:multiLevelType w:val="hybridMultilevel"/>
    <w:tmpl w:val="5792DFB0"/>
    <w:name w:val="WW8Num1822233333"/>
    <w:lvl w:ilvl="0" w:tplc="F4DE9AFA">
      <w:start w:val="1"/>
      <w:numFmt w:val="upperLetter"/>
      <w:lvlText w:val="%1)"/>
      <w:lvlJc w:val="left"/>
      <w:pPr>
        <w:tabs>
          <w:tab w:val="num" w:pos="397"/>
        </w:tabs>
        <w:ind w:left="397" w:hanging="397"/>
      </w:pPr>
      <w:rPr>
        <w:b/>
        <w:i w:val="0"/>
        <w:color w:val="auto"/>
        <w:sz w:val="20"/>
        <w:szCs w:val="2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5">
    <w:nsid w:val="699F5516"/>
    <w:multiLevelType w:val="hybridMultilevel"/>
    <w:tmpl w:val="BEB0E282"/>
    <w:lvl w:ilvl="0" w:tplc="3A680FF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nsid w:val="6A6F6E37"/>
    <w:multiLevelType w:val="multilevel"/>
    <w:tmpl w:val="D1D6828E"/>
    <w:lvl w:ilvl="0">
      <w:start w:val="1"/>
      <w:numFmt w:val="upperLetter"/>
      <w:lvlText w:val="%1)"/>
      <w:lvlJc w:val="left"/>
      <w:pPr>
        <w:tabs>
          <w:tab w:val="num" w:pos="540"/>
        </w:tabs>
        <w:ind w:left="540" w:hanging="180"/>
      </w:pPr>
      <w:rPr>
        <w:rFonts w:hint="default"/>
        <w:b/>
      </w:rPr>
    </w:lvl>
    <w:lvl w:ilvl="1">
      <w:start w:val="1"/>
      <w:numFmt w:val="decimal"/>
      <w:lvlText w:val="%1.%2.)"/>
      <w:lvlJc w:val="left"/>
      <w:pPr>
        <w:tabs>
          <w:tab w:val="num" w:pos="1800"/>
        </w:tabs>
        <w:ind w:left="1800" w:hanging="360"/>
      </w:pPr>
      <w:rPr>
        <w:rFonts w:hint="default"/>
        <w:b/>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7">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8">
    <w:nsid w:val="6B2B142F"/>
    <w:multiLevelType w:val="hybridMultilevel"/>
    <w:tmpl w:val="CF52F77A"/>
    <w:name w:val="WW8Num942"/>
    <w:lvl w:ilvl="0" w:tplc="884AF454">
      <w:start w:val="1"/>
      <w:numFmt w:val="upperLetter"/>
      <w:lvlText w:val="%1."/>
      <w:lvlJc w:val="left"/>
      <w:pPr>
        <w:tabs>
          <w:tab w:val="num" w:pos="1080"/>
        </w:tabs>
        <w:ind w:left="1080" w:hanging="360"/>
      </w:pPr>
      <w:rPr>
        <w:b/>
      </w:rPr>
    </w:lvl>
    <w:lvl w:ilvl="1" w:tplc="C186C7B4">
      <w:start w:val="1"/>
      <w:numFmt w:val="none"/>
      <w:lvlText w:val="A) "/>
      <w:lvlJc w:val="left"/>
      <w:pPr>
        <w:tabs>
          <w:tab w:val="num" w:pos="1800"/>
        </w:tabs>
        <w:ind w:left="1800" w:hanging="360"/>
      </w:pPr>
      <w:rPr>
        <w:rFonts w:ascii="Symbol" w:hAnsi="Symbol" w:hint="default"/>
        <w:b w:val="0"/>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39">
    <w:nsid w:val="6BD4790C"/>
    <w:multiLevelType w:val="hybridMultilevel"/>
    <w:tmpl w:val="388E007A"/>
    <w:lvl w:ilvl="0" w:tplc="8DC410C4">
      <w:start w:val="1"/>
      <w:numFmt w:val="upperLetter"/>
      <w:lvlText w:val="%1)"/>
      <w:lvlJc w:val="left"/>
      <w:pPr>
        <w:tabs>
          <w:tab w:val="num" w:pos="397"/>
        </w:tabs>
        <w:ind w:left="397" w:hanging="397"/>
      </w:pPr>
      <w:rPr>
        <w:rFonts w:hint="default"/>
        <w:b/>
        <w:bCs/>
        <w:color w:val="auto"/>
        <w:sz w:val="20"/>
        <w:szCs w:val="2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0">
    <w:nsid w:val="6C135F33"/>
    <w:multiLevelType w:val="hybridMultilevel"/>
    <w:tmpl w:val="4B0EC9C2"/>
    <w:lvl w:ilvl="0" w:tplc="D5468EF6">
      <w:start w:val="1"/>
      <w:numFmt w:val="upperLetter"/>
      <w:lvlText w:val="%1)"/>
      <w:lvlJc w:val="left"/>
      <w:pPr>
        <w:tabs>
          <w:tab w:val="num" w:pos="757"/>
        </w:tabs>
        <w:ind w:left="757" w:hanging="397"/>
      </w:pPr>
      <w:rPr>
        <w:rFonts w:hint="default"/>
        <w:b/>
        <w:i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1">
    <w:nsid w:val="6CC351BE"/>
    <w:multiLevelType w:val="hybridMultilevel"/>
    <w:tmpl w:val="E4704030"/>
    <w:styleLink w:val="11152"/>
    <w:lvl w:ilvl="0" w:tplc="10889050">
      <w:start w:val="1"/>
      <w:numFmt w:val="decimal"/>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142">
    <w:nsid w:val="6D7E46FC"/>
    <w:multiLevelType w:val="hybridMultilevel"/>
    <w:tmpl w:val="15A6D634"/>
    <w:lvl w:ilvl="0" w:tplc="FFEEE5A2">
      <w:start w:val="1"/>
      <w:numFmt w:val="upperLetter"/>
      <w:lvlText w:val="%1)"/>
      <w:lvlJc w:val="left"/>
      <w:pPr>
        <w:tabs>
          <w:tab w:val="num" w:pos="539"/>
        </w:tabs>
        <w:ind w:left="539" w:hanging="397"/>
      </w:pPr>
      <w:rPr>
        <w:rFonts w:hint="default"/>
        <w:b/>
        <w:bCs/>
        <w:color w:val="auto"/>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3">
    <w:nsid w:val="6E5A3810"/>
    <w:multiLevelType w:val="hybridMultilevel"/>
    <w:tmpl w:val="75105580"/>
    <w:lvl w:ilvl="0" w:tplc="DC4AB1F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nsid w:val="6E5B6513"/>
    <w:multiLevelType w:val="hybridMultilevel"/>
    <w:tmpl w:val="368CE1F8"/>
    <w:lvl w:ilvl="0" w:tplc="FFEEE5A2">
      <w:start w:val="1"/>
      <w:numFmt w:val="upperLetter"/>
      <w:lvlText w:val="%1)"/>
      <w:lvlJc w:val="left"/>
      <w:pPr>
        <w:ind w:left="480" w:hanging="360"/>
      </w:pPr>
      <w:rPr>
        <w:rFonts w:hint="default"/>
        <w:b/>
        <w:bCs/>
        <w:color w:val="auto"/>
        <w:sz w:val="20"/>
        <w:szCs w:val="20"/>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145">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146">
    <w:nsid w:val="700C528C"/>
    <w:multiLevelType w:val="hybridMultilevel"/>
    <w:tmpl w:val="78CA40CE"/>
    <w:name w:val="WW8Num182223"/>
    <w:lvl w:ilvl="0" w:tplc="A798FEF8">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7">
    <w:nsid w:val="734B659A"/>
    <w:multiLevelType w:val="hybridMultilevel"/>
    <w:tmpl w:val="356E47C6"/>
    <w:name w:val="WW8Num542222"/>
    <w:lvl w:ilvl="0" w:tplc="FBC2D770">
      <w:start w:val="3"/>
      <w:numFmt w:val="upperLetter"/>
      <w:lvlText w:val="%1)"/>
      <w:lvlJc w:val="left"/>
      <w:pPr>
        <w:tabs>
          <w:tab w:val="num" w:pos="397"/>
        </w:tabs>
        <w:ind w:left="397" w:hanging="397"/>
      </w:pPr>
      <w:rPr>
        <w:rFonts w:hint="default"/>
        <w:b/>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8">
    <w:nsid w:val="737940A1"/>
    <w:multiLevelType w:val="hybridMultilevel"/>
    <w:tmpl w:val="21B80BE0"/>
    <w:name w:val="WW8Num184322"/>
    <w:lvl w:ilvl="0" w:tplc="E56E6BCC">
      <w:start w:val="1"/>
      <w:numFmt w:val="upperLetter"/>
      <w:lvlText w:val="%1)"/>
      <w:lvlJc w:val="left"/>
      <w:pPr>
        <w:tabs>
          <w:tab w:val="num" w:pos="397"/>
        </w:tabs>
        <w:ind w:left="397" w:hanging="397"/>
      </w:pPr>
      <w:rPr>
        <w:rFonts w:hint="default"/>
        <w:b/>
        <w:color w:val="auto"/>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9">
    <w:nsid w:val="75CF607C"/>
    <w:multiLevelType w:val="hybridMultilevel"/>
    <w:tmpl w:val="95766AB0"/>
    <w:lvl w:ilvl="0" w:tplc="6F7C876C">
      <w:start w:val="1"/>
      <w:numFmt w:val="bullet"/>
      <w:lvlText w:val=""/>
      <w:lvlJc w:val="left"/>
      <w:pPr>
        <w:ind w:left="720" w:hanging="360"/>
      </w:pPr>
      <w:rPr>
        <w:rFonts w:ascii="Symbol" w:hAnsi="Symbol" w:hint="default"/>
        <w:b/>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0">
    <w:nsid w:val="76200402"/>
    <w:multiLevelType w:val="hybridMultilevel"/>
    <w:tmpl w:val="301AD184"/>
    <w:name w:val="WW8Num1843"/>
    <w:lvl w:ilvl="0" w:tplc="32B0E56C">
      <w:start w:val="1"/>
      <w:numFmt w:val="upperLetter"/>
      <w:lvlText w:val="%1)"/>
      <w:lvlJc w:val="left"/>
      <w:pPr>
        <w:tabs>
          <w:tab w:val="num" w:pos="681"/>
        </w:tabs>
        <w:ind w:left="681" w:hanging="397"/>
      </w:pPr>
      <w:rPr>
        <w:rFonts w:hint="default"/>
        <w:b/>
        <w:color w:val="auto"/>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1">
    <w:nsid w:val="76E5053E"/>
    <w:multiLevelType w:val="hybridMultilevel"/>
    <w:tmpl w:val="094286DC"/>
    <w:name w:val="WW8Num18222333332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nsid w:val="79EF0EC6"/>
    <w:multiLevelType w:val="hybridMultilevel"/>
    <w:tmpl w:val="99689576"/>
    <w:styleLink w:val="11117"/>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4">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5">
    <w:nsid w:val="7A08636F"/>
    <w:multiLevelType w:val="hybridMultilevel"/>
    <w:tmpl w:val="13C6CF58"/>
    <w:lvl w:ilvl="0" w:tplc="080A0017">
      <w:start w:val="1"/>
      <w:numFmt w:val="lowerLetter"/>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nsid w:val="7B053E7A"/>
    <w:multiLevelType w:val="hybridMultilevel"/>
    <w:tmpl w:val="DDE2AFE0"/>
    <w:lvl w:ilvl="0" w:tplc="6DF85CDA">
      <w:start w:val="1"/>
      <w:numFmt w:val="upperLetter"/>
      <w:lvlText w:val="%1)"/>
      <w:lvlJc w:val="left"/>
      <w:pPr>
        <w:ind w:left="720" w:hanging="360"/>
      </w:pPr>
      <w:rPr>
        <w:rFonts w:hint="default"/>
        <w:b/>
        <w:bCs/>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nsid w:val="7B373F1D"/>
    <w:multiLevelType w:val="multilevel"/>
    <w:tmpl w:val="0C0A001D"/>
    <w:name w:val="WW8Num18422"/>
    <w:styleLink w:val="Estilo18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8">
    <w:nsid w:val="7B8B5386"/>
    <w:multiLevelType w:val="hybridMultilevel"/>
    <w:tmpl w:val="00F2ACBE"/>
    <w:styleLink w:val="List111"/>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nsid w:val="7DB73444"/>
    <w:multiLevelType w:val="hybridMultilevel"/>
    <w:tmpl w:val="16FABE40"/>
    <w:styleLink w:val="List71"/>
    <w:lvl w:ilvl="0" w:tplc="40403798">
      <w:start w:val="1"/>
      <w:numFmt w:val="decimal"/>
      <w:lvlText w:val="4.2.%1"/>
      <w:lvlJc w:val="left"/>
      <w:pPr>
        <w:ind w:left="36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0">
    <w:nsid w:val="7DD531E2"/>
    <w:multiLevelType w:val="hybridMultilevel"/>
    <w:tmpl w:val="CEC27D62"/>
    <w:lvl w:ilvl="0" w:tplc="EE8CF43A">
      <w:start w:val="1"/>
      <w:numFmt w:val="upperLetter"/>
      <w:lvlText w:val="%1)"/>
      <w:lvlJc w:val="left"/>
      <w:pPr>
        <w:ind w:left="3338" w:hanging="360"/>
      </w:pPr>
      <w:rPr>
        <w:rFonts w:hint="default"/>
        <w:b/>
      </w:rPr>
    </w:lvl>
    <w:lvl w:ilvl="1" w:tplc="080A0019" w:tentative="1">
      <w:start w:val="1"/>
      <w:numFmt w:val="lowerLetter"/>
      <w:lvlText w:val="%2."/>
      <w:lvlJc w:val="left"/>
      <w:pPr>
        <w:ind w:left="4058" w:hanging="360"/>
      </w:pPr>
    </w:lvl>
    <w:lvl w:ilvl="2" w:tplc="080A001B" w:tentative="1">
      <w:start w:val="1"/>
      <w:numFmt w:val="lowerRoman"/>
      <w:lvlText w:val="%3."/>
      <w:lvlJc w:val="right"/>
      <w:pPr>
        <w:ind w:left="4778" w:hanging="180"/>
      </w:pPr>
    </w:lvl>
    <w:lvl w:ilvl="3" w:tplc="080A000F" w:tentative="1">
      <w:start w:val="1"/>
      <w:numFmt w:val="decimal"/>
      <w:lvlText w:val="%4."/>
      <w:lvlJc w:val="left"/>
      <w:pPr>
        <w:ind w:left="5498" w:hanging="360"/>
      </w:pPr>
    </w:lvl>
    <w:lvl w:ilvl="4" w:tplc="080A0019" w:tentative="1">
      <w:start w:val="1"/>
      <w:numFmt w:val="lowerLetter"/>
      <w:lvlText w:val="%5."/>
      <w:lvlJc w:val="left"/>
      <w:pPr>
        <w:ind w:left="6218" w:hanging="360"/>
      </w:pPr>
    </w:lvl>
    <w:lvl w:ilvl="5" w:tplc="080A001B" w:tentative="1">
      <w:start w:val="1"/>
      <w:numFmt w:val="lowerRoman"/>
      <w:lvlText w:val="%6."/>
      <w:lvlJc w:val="right"/>
      <w:pPr>
        <w:ind w:left="6938" w:hanging="180"/>
      </w:pPr>
    </w:lvl>
    <w:lvl w:ilvl="6" w:tplc="080A000F" w:tentative="1">
      <w:start w:val="1"/>
      <w:numFmt w:val="decimal"/>
      <w:lvlText w:val="%7."/>
      <w:lvlJc w:val="left"/>
      <w:pPr>
        <w:ind w:left="7658" w:hanging="360"/>
      </w:pPr>
    </w:lvl>
    <w:lvl w:ilvl="7" w:tplc="080A0019" w:tentative="1">
      <w:start w:val="1"/>
      <w:numFmt w:val="lowerLetter"/>
      <w:lvlText w:val="%8."/>
      <w:lvlJc w:val="left"/>
      <w:pPr>
        <w:ind w:left="8378" w:hanging="360"/>
      </w:pPr>
    </w:lvl>
    <w:lvl w:ilvl="8" w:tplc="080A001B" w:tentative="1">
      <w:start w:val="1"/>
      <w:numFmt w:val="lowerRoman"/>
      <w:lvlText w:val="%9."/>
      <w:lvlJc w:val="right"/>
      <w:pPr>
        <w:ind w:left="9098" w:hanging="180"/>
      </w:pPr>
    </w:lvl>
  </w:abstractNum>
  <w:abstractNum w:abstractNumId="161">
    <w:nsid w:val="7E14227B"/>
    <w:multiLevelType w:val="hybridMultilevel"/>
    <w:tmpl w:val="ADFC4094"/>
    <w:lvl w:ilvl="0" w:tplc="BD82B4EA">
      <w:start w:val="1"/>
      <w:numFmt w:val="upperLetter"/>
      <w:lvlText w:val="%1)"/>
      <w:lvlJc w:val="left"/>
      <w:pPr>
        <w:ind w:left="780" w:hanging="4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2">
    <w:nsid w:val="7F541BEF"/>
    <w:multiLevelType w:val="hybridMultilevel"/>
    <w:tmpl w:val="B2DC2824"/>
    <w:lvl w:ilvl="0" w:tplc="EE8CF43A">
      <w:start w:val="1"/>
      <w:numFmt w:val="upperLetter"/>
      <w:lvlText w:val="%1)"/>
      <w:lvlJc w:val="left"/>
      <w:pPr>
        <w:ind w:left="720" w:hanging="360"/>
      </w:pPr>
      <w:rPr>
        <w:rFonts w:hint="default"/>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3">
    <w:nsid w:val="7FBB7D4F"/>
    <w:multiLevelType w:val="hybridMultilevel"/>
    <w:tmpl w:val="5E2E938C"/>
    <w:styleLink w:val="Estilo125"/>
    <w:lvl w:ilvl="0" w:tplc="BEAE8F14">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4"/>
  </w:num>
  <w:num w:numId="4">
    <w:abstractNumId w:val="15"/>
  </w:num>
  <w:num w:numId="5">
    <w:abstractNumId w:val="0"/>
  </w:num>
  <w:num w:numId="6">
    <w:abstractNumId w:val="62"/>
  </w:num>
  <w:num w:numId="7">
    <w:abstractNumId w:val="157"/>
  </w:num>
  <w:num w:numId="8">
    <w:abstractNumId w:val="57"/>
  </w:num>
  <w:num w:numId="9">
    <w:abstractNumId w:val="41"/>
  </w:num>
  <w:num w:numId="10">
    <w:abstractNumId w:val="9"/>
  </w:num>
  <w:num w:numId="11">
    <w:abstractNumId w:val="12"/>
  </w:num>
  <w:num w:numId="12">
    <w:abstractNumId w:val="16"/>
  </w:num>
  <w:num w:numId="13">
    <w:abstractNumId w:val="111"/>
  </w:num>
  <w:num w:numId="14">
    <w:abstractNumId w:val="36"/>
  </w:num>
  <w:num w:numId="15">
    <w:abstractNumId w:val="128"/>
  </w:num>
  <w:num w:numId="16">
    <w:abstractNumId w:val="112"/>
  </w:num>
  <w:num w:numId="17">
    <w:abstractNumId w:val="68"/>
  </w:num>
  <w:num w:numId="18">
    <w:abstractNumId w:val="65"/>
  </w:num>
  <w:num w:numId="19">
    <w:abstractNumId w:val="80"/>
  </w:num>
  <w:num w:numId="20">
    <w:abstractNumId w:val="67"/>
  </w:num>
  <w:num w:numId="21">
    <w:abstractNumId w:val="159"/>
  </w:num>
  <w:num w:numId="22">
    <w:abstractNumId w:val="158"/>
  </w:num>
  <w:num w:numId="23">
    <w:abstractNumId w:val="53"/>
  </w:num>
  <w:num w:numId="24">
    <w:abstractNumId w:val="63"/>
  </w:num>
  <w:num w:numId="25">
    <w:abstractNumId w:val="1"/>
  </w:num>
  <w:num w:numId="26">
    <w:abstractNumId w:val="40"/>
  </w:num>
  <w:num w:numId="27">
    <w:abstractNumId w:val="137"/>
  </w:num>
  <w:num w:numId="28">
    <w:abstractNumId w:val="73"/>
  </w:num>
  <w:num w:numId="29">
    <w:abstractNumId w:val="109"/>
  </w:num>
  <w:num w:numId="30">
    <w:abstractNumId w:val="117"/>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0"/>
  </w:num>
  <w:num w:numId="33">
    <w:abstractNumId w:val="72"/>
  </w:num>
  <w:num w:numId="34">
    <w:abstractNumId w:val="129"/>
  </w:num>
  <w:num w:numId="35">
    <w:abstractNumId w:val="130"/>
  </w:num>
  <w:num w:numId="36">
    <w:abstractNumId w:val="83"/>
  </w:num>
  <w:num w:numId="37">
    <w:abstractNumId w:val="58"/>
  </w:num>
  <w:num w:numId="38">
    <w:abstractNumId w:val="114"/>
  </w:num>
  <w:num w:numId="39">
    <w:abstractNumId w:val="46"/>
  </w:num>
  <w:num w:numId="40">
    <w:abstractNumId w:val="97"/>
  </w:num>
  <w:num w:numId="41">
    <w:abstractNumId w:val="82"/>
  </w:num>
  <w:num w:numId="42">
    <w:abstractNumId w:val="43"/>
  </w:num>
  <w:num w:numId="43">
    <w:abstractNumId w:val="30"/>
  </w:num>
  <w:num w:numId="44">
    <w:abstractNumId w:val="86"/>
  </w:num>
  <w:num w:numId="45">
    <w:abstractNumId w:val="92"/>
  </w:num>
  <w:num w:numId="46">
    <w:abstractNumId w:val="49"/>
  </w:num>
  <w:num w:numId="47">
    <w:abstractNumId w:val="155"/>
  </w:num>
  <w:num w:numId="48">
    <w:abstractNumId w:val="91"/>
  </w:num>
  <w:num w:numId="49">
    <w:abstractNumId w:val="121"/>
  </w:num>
  <w:num w:numId="50">
    <w:abstractNumId w:val="29"/>
  </w:num>
  <w:num w:numId="51">
    <w:abstractNumId w:val="64"/>
  </w:num>
  <w:num w:numId="52">
    <w:abstractNumId w:val="34"/>
  </w:num>
  <w:num w:numId="53">
    <w:abstractNumId w:val="38"/>
  </w:num>
  <w:num w:numId="54">
    <w:abstractNumId w:val="93"/>
  </w:num>
  <w:num w:numId="55">
    <w:abstractNumId w:val="76"/>
  </w:num>
  <w:num w:numId="56">
    <w:abstractNumId w:val="124"/>
  </w:num>
  <w:num w:numId="57">
    <w:abstractNumId w:val="50"/>
  </w:num>
  <w:num w:numId="58">
    <w:abstractNumId w:val="101"/>
  </w:num>
  <w:num w:numId="59">
    <w:abstractNumId w:val="127"/>
  </w:num>
  <w:num w:numId="60">
    <w:abstractNumId w:val="100"/>
  </w:num>
  <w:num w:numId="61">
    <w:abstractNumId w:val="153"/>
  </w:num>
  <w:num w:numId="62">
    <w:abstractNumId w:val="163"/>
  </w:num>
  <w:num w:numId="63">
    <w:abstractNumId w:val="125"/>
  </w:num>
  <w:num w:numId="64">
    <w:abstractNumId w:val="123"/>
  </w:num>
  <w:num w:numId="65">
    <w:abstractNumId w:val="141"/>
  </w:num>
  <w:num w:numId="66">
    <w:abstractNumId w:val="106"/>
  </w:num>
  <w:num w:numId="67">
    <w:abstractNumId w:val="95"/>
  </w:num>
  <w:num w:numId="68">
    <w:abstractNumId w:val="99"/>
  </w:num>
  <w:num w:numId="69">
    <w:abstractNumId w:val="107"/>
  </w:num>
  <w:num w:numId="70">
    <w:abstractNumId w:val="120"/>
  </w:num>
  <w:num w:numId="71">
    <w:abstractNumId w:val="142"/>
  </w:num>
  <w:num w:numId="72">
    <w:abstractNumId w:val="103"/>
  </w:num>
  <w:num w:numId="73">
    <w:abstractNumId w:val="136"/>
  </w:num>
  <w:num w:numId="74">
    <w:abstractNumId w:val="140"/>
  </w:num>
  <w:num w:numId="75">
    <w:abstractNumId w:val="85"/>
  </w:num>
  <w:num w:numId="76">
    <w:abstractNumId w:val="144"/>
  </w:num>
  <w:num w:numId="77">
    <w:abstractNumId w:val="89"/>
  </w:num>
  <w:num w:numId="78">
    <w:abstractNumId w:val="126"/>
  </w:num>
  <w:num w:numId="79">
    <w:abstractNumId w:val="35"/>
  </w:num>
  <w:num w:numId="80">
    <w:abstractNumId w:val="161"/>
  </w:num>
  <w:num w:numId="81">
    <w:abstractNumId w:val="78"/>
  </w:num>
  <w:num w:numId="82">
    <w:abstractNumId w:val="31"/>
  </w:num>
  <w:num w:numId="83">
    <w:abstractNumId w:val="156"/>
  </w:num>
  <w:num w:numId="84">
    <w:abstractNumId w:val="88"/>
  </w:num>
  <w:num w:numId="85">
    <w:abstractNumId w:val="105"/>
  </w:num>
  <w:num w:numId="86">
    <w:abstractNumId w:val="113"/>
  </w:num>
  <w:num w:numId="87">
    <w:abstractNumId w:val="151"/>
  </w:num>
  <w:num w:numId="88">
    <w:abstractNumId w:val="51"/>
  </w:num>
  <w:num w:numId="89">
    <w:abstractNumId w:val="69"/>
  </w:num>
  <w:num w:numId="90">
    <w:abstractNumId w:val="47"/>
  </w:num>
  <w:num w:numId="91">
    <w:abstractNumId w:val="115"/>
  </w:num>
  <w:num w:numId="92">
    <w:abstractNumId w:val="119"/>
  </w:num>
  <w:num w:numId="9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8"/>
  </w:num>
  <w:num w:numId="99">
    <w:abstractNumId w:val="59"/>
  </w:num>
  <w:num w:numId="100">
    <w:abstractNumId w:val="162"/>
  </w:num>
  <w:num w:numId="101">
    <w:abstractNumId w:val="56"/>
  </w:num>
  <w:num w:numId="102">
    <w:abstractNumId w:val="139"/>
  </w:num>
  <w:num w:numId="103">
    <w:abstractNumId w:val="42"/>
  </w:num>
  <w:num w:numId="104">
    <w:abstractNumId w:val="135"/>
  </w:num>
  <w:num w:numId="105">
    <w:abstractNumId w:val="149"/>
  </w:num>
  <w:num w:numId="106">
    <w:abstractNumId w:val="75"/>
  </w:num>
  <w:num w:numId="107">
    <w:abstractNumId w:val="160"/>
  </w:num>
  <w:num w:numId="108">
    <w:abstractNumId w:val="131"/>
  </w:num>
  <w:num w:numId="109">
    <w:abstractNumId w:val="48"/>
  </w:num>
  <w:num w:numId="110">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3"/>
    <w:lvlOverride w:ilvl="0">
      <w:startOverride w:val="1"/>
    </w:lvlOverride>
    <w:lvlOverride w:ilvl="1"/>
    <w:lvlOverride w:ilvl="2"/>
    <w:lvlOverride w:ilvl="3"/>
    <w:lvlOverride w:ilvl="4"/>
    <w:lvlOverride w:ilvl="5"/>
    <w:lvlOverride w:ilvl="6"/>
    <w:lvlOverride w:ilvl="7"/>
    <w:lvlOverride w:ilvl="8"/>
  </w:num>
  <w:num w:numId="1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7"/>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911"/>
    <w:rsid w:val="00001EEB"/>
    <w:rsid w:val="0000258A"/>
    <w:rsid w:val="000026B8"/>
    <w:rsid w:val="000027B2"/>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25B"/>
    <w:rsid w:val="00010707"/>
    <w:rsid w:val="000107B7"/>
    <w:rsid w:val="00010807"/>
    <w:rsid w:val="000108AF"/>
    <w:rsid w:val="0001090A"/>
    <w:rsid w:val="00010B40"/>
    <w:rsid w:val="00010E4D"/>
    <w:rsid w:val="00010E71"/>
    <w:rsid w:val="000112B0"/>
    <w:rsid w:val="00011833"/>
    <w:rsid w:val="000124DA"/>
    <w:rsid w:val="00012874"/>
    <w:rsid w:val="00012DD7"/>
    <w:rsid w:val="00012DE0"/>
    <w:rsid w:val="00012F56"/>
    <w:rsid w:val="00013581"/>
    <w:rsid w:val="000138E5"/>
    <w:rsid w:val="00013922"/>
    <w:rsid w:val="00013AEF"/>
    <w:rsid w:val="00013BF7"/>
    <w:rsid w:val="000143AE"/>
    <w:rsid w:val="000149E4"/>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B70"/>
    <w:rsid w:val="00023F5F"/>
    <w:rsid w:val="0002498D"/>
    <w:rsid w:val="00024A01"/>
    <w:rsid w:val="00024D25"/>
    <w:rsid w:val="00024F6A"/>
    <w:rsid w:val="0002536D"/>
    <w:rsid w:val="00025919"/>
    <w:rsid w:val="00025F06"/>
    <w:rsid w:val="00026168"/>
    <w:rsid w:val="000263F6"/>
    <w:rsid w:val="00026603"/>
    <w:rsid w:val="0002693B"/>
    <w:rsid w:val="00027342"/>
    <w:rsid w:val="00027530"/>
    <w:rsid w:val="00030FB8"/>
    <w:rsid w:val="00031A6B"/>
    <w:rsid w:val="00031D90"/>
    <w:rsid w:val="000323A7"/>
    <w:rsid w:val="000326A2"/>
    <w:rsid w:val="000328AD"/>
    <w:rsid w:val="000328FA"/>
    <w:rsid w:val="00032C01"/>
    <w:rsid w:val="00032F88"/>
    <w:rsid w:val="000331A2"/>
    <w:rsid w:val="00033371"/>
    <w:rsid w:val="000347BE"/>
    <w:rsid w:val="00034D86"/>
    <w:rsid w:val="000352BE"/>
    <w:rsid w:val="00035FDE"/>
    <w:rsid w:val="00036136"/>
    <w:rsid w:val="00036277"/>
    <w:rsid w:val="00037120"/>
    <w:rsid w:val="000371B9"/>
    <w:rsid w:val="0003792F"/>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6E1"/>
    <w:rsid w:val="0004784C"/>
    <w:rsid w:val="000500D9"/>
    <w:rsid w:val="00050455"/>
    <w:rsid w:val="0005067B"/>
    <w:rsid w:val="00050C37"/>
    <w:rsid w:val="00051328"/>
    <w:rsid w:val="00051FE6"/>
    <w:rsid w:val="000521CE"/>
    <w:rsid w:val="0005254C"/>
    <w:rsid w:val="00052D11"/>
    <w:rsid w:val="00052FDB"/>
    <w:rsid w:val="00053BF3"/>
    <w:rsid w:val="00054054"/>
    <w:rsid w:val="00054942"/>
    <w:rsid w:val="00054FCC"/>
    <w:rsid w:val="000559CA"/>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58C"/>
    <w:rsid w:val="00065F7D"/>
    <w:rsid w:val="00066151"/>
    <w:rsid w:val="0006712A"/>
    <w:rsid w:val="000701E0"/>
    <w:rsid w:val="00070496"/>
    <w:rsid w:val="000707FB"/>
    <w:rsid w:val="00070859"/>
    <w:rsid w:val="00070AA8"/>
    <w:rsid w:val="00071338"/>
    <w:rsid w:val="000713EE"/>
    <w:rsid w:val="00071F6A"/>
    <w:rsid w:val="000721D6"/>
    <w:rsid w:val="000728FF"/>
    <w:rsid w:val="00072B47"/>
    <w:rsid w:val="00073109"/>
    <w:rsid w:val="00074579"/>
    <w:rsid w:val="0007461F"/>
    <w:rsid w:val="000749FD"/>
    <w:rsid w:val="00075556"/>
    <w:rsid w:val="00075B40"/>
    <w:rsid w:val="00076560"/>
    <w:rsid w:val="000765D7"/>
    <w:rsid w:val="0007670A"/>
    <w:rsid w:val="00076ABC"/>
    <w:rsid w:val="00076D74"/>
    <w:rsid w:val="0007725D"/>
    <w:rsid w:val="00077B48"/>
    <w:rsid w:val="00081196"/>
    <w:rsid w:val="000811F1"/>
    <w:rsid w:val="00081441"/>
    <w:rsid w:val="00081974"/>
    <w:rsid w:val="00081F74"/>
    <w:rsid w:val="00082314"/>
    <w:rsid w:val="00082372"/>
    <w:rsid w:val="000826B3"/>
    <w:rsid w:val="00082890"/>
    <w:rsid w:val="00082B45"/>
    <w:rsid w:val="000846FD"/>
    <w:rsid w:val="00084C70"/>
    <w:rsid w:val="00085CA9"/>
    <w:rsid w:val="00085E47"/>
    <w:rsid w:val="00086591"/>
    <w:rsid w:val="0008679E"/>
    <w:rsid w:val="00087224"/>
    <w:rsid w:val="00090FAB"/>
    <w:rsid w:val="0009184F"/>
    <w:rsid w:val="00091A0E"/>
    <w:rsid w:val="00091C3D"/>
    <w:rsid w:val="00091FB2"/>
    <w:rsid w:val="0009256E"/>
    <w:rsid w:val="00093390"/>
    <w:rsid w:val="00093BC8"/>
    <w:rsid w:val="000947C5"/>
    <w:rsid w:val="000950D0"/>
    <w:rsid w:val="000957A0"/>
    <w:rsid w:val="00095AAA"/>
    <w:rsid w:val="000961F3"/>
    <w:rsid w:val="00096415"/>
    <w:rsid w:val="00096BD4"/>
    <w:rsid w:val="00096E61"/>
    <w:rsid w:val="00096F5D"/>
    <w:rsid w:val="000976BE"/>
    <w:rsid w:val="000A01CE"/>
    <w:rsid w:val="000A0668"/>
    <w:rsid w:val="000A0ADA"/>
    <w:rsid w:val="000A0D17"/>
    <w:rsid w:val="000A121F"/>
    <w:rsid w:val="000A1442"/>
    <w:rsid w:val="000A14DD"/>
    <w:rsid w:val="000A18A9"/>
    <w:rsid w:val="000A2129"/>
    <w:rsid w:val="000A2B62"/>
    <w:rsid w:val="000A442E"/>
    <w:rsid w:val="000A52FA"/>
    <w:rsid w:val="000A573C"/>
    <w:rsid w:val="000A58D7"/>
    <w:rsid w:val="000A5A48"/>
    <w:rsid w:val="000A5DF6"/>
    <w:rsid w:val="000A5FF9"/>
    <w:rsid w:val="000A6177"/>
    <w:rsid w:val="000A6330"/>
    <w:rsid w:val="000A6365"/>
    <w:rsid w:val="000A6B27"/>
    <w:rsid w:val="000B00ED"/>
    <w:rsid w:val="000B0509"/>
    <w:rsid w:val="000B09BE"/>
    <w:rsid w:val="000B0E4D"/>
    <w:rsid w:val="000B15E3"/>
    <w:rsid w:val="000B1D0C"/>
    <w:rsid w:val="000B21AA"/>
    <w:rsid w:val="000B25E6"/>
    <w:rsid w:val="000B2C67"/>
    <w:rsid w:val="000B314E"/>
    <w:rsid w:val="000B3170"/>
    <w:rsid w:val="000B39CC"/>
    <w:rsid w:val="000B3BB9"/>
    <w:rsid w:val="000B46AD"/>
    <w:rsid w:val="000B48C1"/>
    <w:rsid w:val="000B4B50"/>
    <w:rsid w:val="000B4DF4"/>
    <w:rsid w:val="000B54DF"/>
    <w:rsid w:val="000B6636"/>
    <w:rsid w:val="000B7136"/>
    <w:rsid w:val="000B74E8"/>
    <w:rsid w:val="000B771B"/>
    <w:rsid w:val="000C03AD"/>
    <w:rsid w:val="000C04CC"/>
    <w:rsid w:val="000C26F8"/>
    <w:rsid w:val="000C2B73"/>
    <w:rsid w:val="000C2D05"/>
    <w:rsid w:val="000C4502"/>
    <w:rsid w:val="000C530D"/>
    <w:rsid w:val="000C57BD"/>
    <w:rsid w:val="000C5D3B"/>
    <w:rsid w:val="000C5DA3"/>
    <w:rsid w:val="000C6122"/>
    <w:rsid w:val="000C614C"/>
    <w:rsid w:val="000C663D"/>
    <w:rsid w:val="000C671D"/>
    <w:rsid w:val="000C6C14"/>
    <w:rsid w:val="000C6CFC"/>
    <w:rsid w:val="000C6E70"/>
    <w:rsid w:val="000C72FC"/>
    <w:rsid w:val="000C78A1"/>
    <w:rsid w:val="000D0721"/>
    <w:rsid w:val="000D0E15"/>
    <w:rsid w:val="000D125C"/>
    <w:rsid w:val="000D3510"/>
    <w:rsid w:val="000D3930"/>
    <w:rsid w:val="000D4702"/>
    <w:rsid w:val="000D4A19"/>
    <w:rsid w:val="000D4A93"/>
    <w:rsid w:val="000D4B5C"/>
    <w:rsid w:val="000D4CEA"/>
    <w:rsid w:val="000D6706"/>
    <w:rsid w:val="000D675E"/>
    <w:rsid w:val="000D6C55"/>
    <w:rsid w:val="000D6C5D"/>
    <w:rsid w:val="000D6D92"/>
    <w:rsid w:val="000D7A8F"/>
    <w:rsid w:val="000D7BC8"/>
    <w:rsid w:val="000D7BD1"/>
    <w:rsid w:val="000D7CBB"/>
    <w:rsid w:val="000E0065"/>
    <w:rsid w:val="000E01A2"/>
    <w:rsid w:val="000E04AF"/>
    <w:rsid w:val="000E0D92"/>
    <w:rsid w:val="000E0FA0"/>
    <w:rsid w:val="000E11EE"/>
    <w:rsid w:val="000E14E0"/>
    <w:rsid w:val="000E15FB"/>
    <w:rsid w:val="000E1740"/>
    <w:rsid w:val="000E22D8"/>
    <w:rsid w:val="000E2D65"/>
    <w:rsid w:val="000E2EC2"/>
    <w:rsid w:val="000E3D39"/>
    <w:rsid w:val="000E425A"/>
    <w:rsid w:val="000E425B"/>
    <w:rsid w:val="000E43B6"/>
    <w:rsid w:val="000E5DA8"/>
    <w:rsid w:val="000E63FE"/>
    <w:rsid w:val="000E65A1"/>
    <w:rsid w:val="000E703E"/>
    <w:rsid w:val="000E75CF"/>
    <w:rsid w:val="000E7CC5"/>
    <w:rsid w:val="000E7DAE"/>
    <w:rsid w:val="000F0369"/>
    <w:rsid w:val="000F03A2"/>
    <w:rsid w:val="000F082E"/>
    <w:rsid w:val="000F0D1B"/>
    <w:rsid w:val="000F11B8"/>
    <w:rsid w:val="000F1B63"/>
    <w:rsid w:val="000F235B"/>
    <w:rsid w:val="000F285A"/>
    <w:rsid w:val="000F439A"/>
    <w:rsid w:val="000F444A"/>
    <w:rsid w:val="000F4566"/>
    <w:rsid w:val="000F4A37"/>
    <w:rsid w:val="000F4C7D"/>
    <w:rsid w:val="000F4E07"/>
    <w:rsid w:val="000F5ACA"/>
    <w:rsid w:val="000F5B99"/>
    <w:rsid w:val="000F5F24"/>
    <w:rsid w:val="000F612A"/>
    <w:rsid w:val="000F66BF"/>
    <w:rsid w:val="000F6C0F"/>
    <w:rsid w:val="000F7897"/>
    <w:rsid w:val="000F78A6"/>
    <w:rsid w:val="00100388"/>
    <w:rsid w:val="001008C6"/>
    <w:rsid w:val="00100EBD"/>
    <w:rsid w:val="00100F8B"/>
    <w:rsid w:val="00101340"/>
    <w:rsid w:val="00101638"/>
    <w:rsid w:val="0010174C"/>
    <w:rsid w:val="00101A71"/>
    <w:rsid w:val="00103398"/>
    <w:rsid w:val="00103461"/>
    <w:rsid w:val="001037C9"/>
    <w:rsid w:val="00103DC6"/>
    <w:rsid w:val="00104340"/>
    <w:rsid w:val="001047A2"/>
    <w:rsid w:val="001047A6"/>
    <w:rsid w:val="00104E6E"/>
    <w:rsid w:val="00104FEE"/>
    <w:rsid w:val="00105186"/>
    <w:rsid w:val="0010568E"/>
    <w:rsid w:val="001056CB"/>
    <w:rsid w:val="00106555"/>
    <w:rsid w:val="00106679"/>
    <w:rsid w:val="0010773B"/>
    <w:rsid w:val="00110118"/>
    <w:rsid w:val="00110C60"/>
    <w:rsid w:val="00111870"/>
    <w:rsid w:val="001118CD"/>
    <w:rsid w:val="00111986"/>
    <w:rsid w:val="001119A5"/>
    <w:rsid w:val="00112C69"/>
    <w:rsid w:val="00113CAC"/>
    <w:rsid w:val="001143AF"/>
    <w:rsid w:val="001146C6"/>
    <w:rsid w:val="00114C00"/>
    <w:rsid w:val="00114FC9"/>
    <w:rsid w:val="0011505C"/>
    <w:rsid w:val="0011532D"/>
    <w:rsid w:val="001158E7"/>
    <w:rsid w:val="00115F38"/>
    <w:rsid w:val="00117140"/>
    <w:rsid w:val="00120965"/>
    <w:rsid w:val="00120C5E"/>
    <w:rsid w:val="00120F59"/>
    <w:rsid w:val="0012125D"/>
    <w:rsid w:val="0012160C"/>
    <w:rsid w:val="00121CF3"/>
    <w:rsid w:val="00121DF1"/>
    <w:rsid w:val="00121FED"/>
    <w:rsid w:val="00122DD5"/>
    <w:rsid w:val="00122EB4"/>
    <w:rsid w:val="00123542"/>
    <w:rsid w:val="001241B4"/>
    <w:rsid w:val="001245F6"/>
    <w:rsid w:val="00125068"/>
    <w:rsid w:val="00125AB9"/>
    <w:rsid w:val="00126A07"/>
    <w:rsid w:val="00126F1B"/>
    <w:rsid w:val="001274A7"/>
    <w:rsid w:val="001275FC"/>
    <w:rsid w:val="00127DEC"/>
    <w:rsid w:val="001306DC"/>
    <w:rsid w:val="001309DF"/>
    <w:rsid w:val="00130B89"/>
    <w:rsid w:val="00130F08"/>
    <w:rsid w:val="00131DEF"/>
    <w:rsid w:val="00131E33"/>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0934"/>
    <w:rsid w:val="00141C5E"/>
    <w:rsid w:val="00141C8D"/>
    <w:rsid w:val="00143FD3"/>
    <w:rsid w:val="00144076"/>
    <w:rsid w:val="00144607"/>
    <w:rsid w:val="00144904"/>
    <w:rsid w:val="001450B9"/>
    <w:rsid w:val="0014629E"/>
    <w:rsid w:val="00147544"/>
    <w:rsid w:val="00150992"/>
    <w:rsid w:val="00150BAD"/>
    <w:rsid w:val="00151011"/>
    <w:rsid w:val="00151275"/>
    <w:rsid w:val="0015166F"/>
    <w:rsid w:val="00151BF8"/>
    <w:rsid w:val="00151F68"/>
    <w:rsid w:val="00152834"/>
    <w:rsid w:val="00152CCF"/>
    <w:rsid w:val="00154937"/>
    <w:rsid w:val="001549B9"/>
    <w:rsid w:val="00154B2A"/>
    <w:rsid w:val="0015551D"/>
    <w:rsid w:val="00155650"/>
    <w:rsid w:val="00155805"/>
    <w:rsid w:val="00155BAE"/>
    <w:rsid w:val="00157A7E"/>
    <w:rsid w:val="00157F36"/>
    <w:rsid w:val="00160090"/>
    <w:rsid w:val="00160666"/>
    <w:rsid w:val="00160CA5"/>
    <w:rsid w:val="00160ED1"/>
    <w:rsid w:val="001611A0"/>
    <w:rsid w:val="001614FF"/>
    <w:rsid w:val="0016170A"/>
    <w:rsid w:val="00161724"/>
    <w:rsid w:val="00162193"/>
    <w:rsid w:val="00163406"/>
    <w:rsid w:val="001634B6"/>
    <w:rsid w:val="00163AA0"/>
    <w:rsid w:val="00163D47"/>
    <w:rsid w:val="00164089"/>
    <w:rsid w:val="0016452C"/>
    <w:rsid w:val="00166175"/>
    <w:rsid w:val="00166548"/>
    <w:rsid w:val="00166AFE"/>
    <w:rsid w:val="00167140"/>
    <w:rsid w:val="00167AB8"/>
    <w:rsid w:val="00167B8D"/>
    <w:rsid w:val="001707E8"/>
    <w:rsid w:val="00170980"/>
    <w:rsid w:val="00170BB6"/>
    <w:rsid w:val="00171177"/>
    <w:rsid w:val="00171BA3"/>
    <w:rsid w:val="00171D99"/>
    <w:rsid w:val="00173565"/>
    <w:rsid w:val="00173E75"/>
    <w:rsid w:val="00173FBC"/>
    <w:rsid w:val="0017460D"/>
    <w:rsid w:val="001747AC"/>
    <w:rsid w:val="00174B60"/>
    <w:rsid w:val="00174B63"/>
    <w:rsid w:val="00175019"/>
    <w:rsid w:val="00175711"/>
    <w:rsid w:val="00175DAD"/>
    <w:rsid w:val="00175E2D"/>
    <w:rsid w:val="00177760"/>
    <w:rsid w:val="001777C9"/>
    <w:rsid w:val="00180AFD"/>
    <w:rsid w:val="00181940"/>
    <w:rsid w:val="0018248D"/>
    <w:rsid w:val="00182C80"/>
    <w:rsid w:val="00183833"/>
    <w:rsid w:val="00183A91"/>
    <w:rsid w:val="00183B94"/>
    <w:rsid w:val="00184B30"/>
    <w:rsid w:val="00185090"/>
    <w:rsid w:val="001856D2"/>
    <w:rsid w:val="00185749"/>
    <w:rsid w:val="00185B82"/>
    <w:rsid w:val="001860AC"/>
    <w:rsid w:val="00186341"/>
    <w:rsid w:val="0018760B"/>
    <w:rsid w:val="001900BB"/>
    <w:rsid w:val="00190883"/>
    <w:rsid w:val="00190D66"/>
    <w:rsid w:val="00191097"/>
    <w:rsid w:val="00191882"/>
    <w:rsid w:val="00191F0C"/>
    <w:rsid w:val="001927C8"/>
    <w:rsid w:val="00192ABF"/>
    <w:rsid w:val="00192BCA"/>
    <w:rsid w:val="00192C18"/>
    <w:rsid w:val="00192F3B"/>
    <w:rsid w:val="00193254"/>
    <w:rsid w:val="0019356E"/>
    <w:rsid w:val="0019394D"/>
    <w:rsid w:val="00193B4B"/>
    <w:rsid w:val="00194532"/>
    <w:rsid w:val="00194795"/>
    <w:rsid w:val="00194C68"/>
    <w:rsid w:val="00194F6A"/>
    <w:rsid w:val="00194F79"/>
    <w:rsid w:val="001958D1"/>
    <w:rsid w:val="00195C00"/>
    <w:rsid w:val="001975D2"/>
    <w:rsid w:val="00197905"/>
    <w:rsid w:val="001A014B"/>
    <w:rsid w:val="001A069B"/>
    <w:rsid w:val="001A09A9"/>
    <w:rsid w:val="001A0AD2"/>
    <w:rsid w:val="001A0B14"/>
    <w:rsid w:val="001A0DC9"/>
    <w:rsid w:val="001A11FA"/>
    <w:rsid w:val="001A1BA9"/>
    <w:rsid w:val="001A2662"/>
    <w:rsid w:val="001A3558"/>
    <w:rsid w:val="001A4DB3"/>
    <w:rsid w:val="001A4F02"/>
    <w:rsid w:val="001A5666"/>
    <w:rsid w:val="001A5679"/>
    <w:rsid w:val="001A5DEE"/>
    <w:rsid w:val="001A6323"/>
    <w:rsid w:val="001A685B"/>
    <w:rsid w:val="001A790D"/>
    <w:rsid w:val="001B0727"/>
    <w:rsid w:val="001B26D7"/>
    <w:rsid w:val="001B27ED"/>
    <w:rsid w:val="001B2C37"/>
    <w:rsid w:val="001B2CFF"/>
    <w:rsid w:val="001B40F9"/>
    <w:rsid w:val="001B4664"/>
    <w:rsid w:val="001B50DB"/>
    <w:rsid w:val="001B5165"/>
    <w:rsid w:val="001B5816"/>
    <w:rsid w:val="001B7160"/>
    <w:rsid w:val="001B7268"/>
    <w:rsid w:val="001B7CDC"/>
    <w:rsid w:val="001C01D7"/>
    <w:rsid w:val="001C069F"/>
    <w:rsid w:val="001C0CC6"/>
    <w:rsid w:val="001C1C89"/>
    <w:rsid w:val="001C1ECB"/>
    <w:rsid w:val="001C20D3"/>
    <w:rsid w:val="001C20D6"/>
    <w:rsid w:val="001C2204"/>
    <w:rsid w:val="001C22F9"/>
    <w:rsid w:val="001C2A3C"/>
    <w:rsid w:val="001C2C0A"/>
    <w:rsid w:val="001C3050"/>
    <w:rsid w:val="001C3E38"/>
    <w:rsid w:val="001C403A"/>
    <w:rsid w:val="001C427B"/>
    <w:rsid w:val="001C5130"/>
    <w:rsid w:val="001C56E6"/>
    <w:rsid w:val="001C5B9B"/>
    <w:rsid w:val="001D0227"/>
    <w:rsid w:val="001D07F1"/>
    <w:rsid w:val="001D1004"/>
    <w:rsid w:val="001D16BB"/>
    <w:rsid w:val="001D1F6D"/>
    <w:rsid w:val="001D1FDA"/>
    <w:rsid w:val="001D21ED"/>
    <w:rsid w:val="001D291E"/>
    <w:rsid w:val="001D296B"/>
    <w:rsid w:val="001D3660"/>
    <w:rsid w:val="001D36B3"/>
    <w:rsid w:val="001D376A"/>
    <w:rsid w:val="001D4187"/>
    <w:rsid w:val="001D4597"/>
    <w:rsid w:val="001D4827"/>
    <w:rsid w:val="001D4BCF"/>
    <w:rsid w:val="001D4F8E"/>
    <w:rsid w:val="001D52E1"/>
    <w:rsid w:val="001D555E"/>
    <w:rsid w:val="001D5D1D"/>
    <w:rsid w:val="001D5EF8"/>
    <w:rsid w:val="001D5EF9"/>
    <w:rsid w:val="001D6112"/>
    <w:rsid w:val="001D63E5"/>
    <w:rsid w:val="001D6F4D"/>
    <w:rsid w:val="001D77A9"/>
    <w:rsid w:val="001D7C5E"/>
    <w:rsid w:val="001D7FA6"/>
    <w:rsid w:val="001D7FE2"/>
    <w:rsid w:val="001E0A54"/>
    <w:rsid w:val="001E0F2B"/>
    <w:rsid w:val="001E115D"/>
    <w:rsid w:val="001E1513"/>
    <w:rsid w:val="001E164C"/>
    <w:rsid w:val="001E17CB"/>
    <w:rsid w:val="001E1A94"/>
    <w:rsid w:val="001E2045"/>
    <w:rsid w:val="001E29B9"/>
    <w:rsid w:val="001E3237"/>
    <w:rsid w:val="001E3289"/>
    <w:rsid w:val="001E47DE"/>
    <w:rsid w:val="001E5553"/>
    <w:rsid w:val="001E5798"/>
    <w:rsid w:val="001E5B11"/>
    <w:rsid w:val="001E68F2"/>
    <w:rsid w:val="001E6B00"/>
    <w:rsid w:val="001E6D78"/>
    <w:rsid w:val="001E726E"/>
    <w:rsid w:val="001E7488"/>
    <w:rsid w:val="001E76D1"/>
    <w:rsid w:val="001E7751"/>
    <w:rsid w:val="001E7AF0"/>
    <w:rsid w:val="001E7ECA"/>
    <w:rsid w:val="001F0106"/>
    <w:rsid w:val="001F0491"/>
    <w:rsid w:val="001F24CE"/>
    <w:rsid w:val="001F2664"/>
    <w:rsid w:val="001F2E40"/>
    <w:rsid w:val="001F2F99"/>
    <w:rsid w:val="001F3AFE"/>
    <w:rsid w:val="001F3B41"/>
    <w:rsid w:val="001F3CB1"/>
    <w:rsid w:val="001F4116"/>
    <w:rsid w:val="001F441F"/>
    <w:rsid w:val="001F47F5"/>
    <w:rsid w:val="001F486B"/>
    <w:rsid w:val="001F4B11"/>
    <w:rsid w:val="001F5A4B"/>
    <w:rsid w:val="001F5AFC"/>
    <w:rsid w:val="001F614E"/>
    <w:rsid w:val="001F6D93"/>
    <w:rsid w:val="001F773F"/>
    <w:rsid w:val="001F7C13"/>
    <w:rsid w:val="001F7CC5"/>
    <w:rsid w:val="002002BA"/>
    <w:rsid w:val="00201198"/>
    <w:rsid w:val="00201384"/>
    <w:rsid w:val="00201502"/>
    <w:rsid w:val="0020197D"/>
    <w:rsid w:val="00201F75"/>
    <w:rsid w:val="00202C4C"/>
    <w:rsid w:val="002030AD"/>
    <w:rsid w:val="002036C2"/>
    <w:rsid w:val="0020435F"/>
    <w:rsid w:val="00204569"/>
    <w:rsid w:val="00204D3C"/>
    <w:rsid w:val="002055A8"/>
    <w:rsid w:val="00205C8D"/>
    <w:rsid w:val="00206357"/>
    <w:rsid w:val="00206B95"/>
    <w:rsid w:val="00207842"/>
    <w:rsid w:val="0020788D"/>
    <w:rsid w:val="00207F65"/>
    <w:rsid w:val="002108EE"/>
    <w:rsid w:val="002114BF"/>
    <w:rsid w:val="002125FE"/>
    <w:rsid w:val="002128B3"/>
    <w:rsid w:val="002139D3"/>
    <w:rsid w:val="00213A38"/>
    <w:rsid w:val="00214D0B"/>
    <w:rsid w:val="002156EB"/>
    <w:rsid w:val="00215EE3"/>
    <w:rsid w:val="002163E4"/>
    <w:rsid w:val="00216B06"/>
    <w:rsid w:val="00217354"/>
    <w:rsid w:val="002175BD"/>
    <w:rsid w:val="002178F2"/>
    <w:rsid w:val="00221F0B"/>
    <w:rsid w:val="00223061"/>
    <w:rsid w:val="00223EE0"/>
    <w:rsid w:val="0022429E"/>
    <w:rsid w:val="00224E2B"/>
    <w:rsid w:val="00225882"/>
    <w:rsid w:val="00225A9B"/>
    <w:rsid w:val="00226B32"/>
    <w:rsid w:val="0022726B"/>
    <w:rsid w:val="00227AE7"/>
    <w:rsid w:val="00227EBE"/>
    <w:rsid w:val="002309A4"/>
    <w:rsid w:val="002322D1"/>
    <w:rsid w:val="00232960"/>
    <w:rsid w:val="00233790"/>
    <w:rsid w:val="00233E9F"/>
    <w:rsid w:val="00233F09"/>
    <w:rsid w:val="00234091"/>
    <w:rsid w:val="00234DED"/>
    <w:rsid w:val="00234F21"/>
    <w:rsid w:val="00235032"/>
    <w:rsid w:val="00235271"/>
    <w:rsid w:val="002352EC"/>
    <w:rsid w:val="00235B85"/>
    <w:rsid w:val="00236868"/>
    <w:rsid w:val="002372B2"/>
    <w:rsid w:val="002375E9"/>
    <w:rsid w:val="0023782C"/>
    <w:rsid w:val="00237E7C"/>
    <w:rsid w:val="002403E2"/>
    <w:rsid w:val="00241151"/>
    <w:rsid w:val="002411E5"/>
    <w:rsid w:val="002411E7"/>
    <w:rsid w:val="002414A4"/>
    <w:rsid w:val="002423CC"/>
    <w:rsid w:val="002429AE"/>
    <w:rsid w:val="00242BBE"/>
    <w:rsid w:val="00243965"/>
    <w:rsid w:val="002441E5"/>
    <w:rsid w:val="00244BE5"/>
    <w:rsid w:val="00245288"/>
    <w:rsid w:val="0024587A"/>
    <w:rsid w:val="00245A70"/>
    <w:rsid w:val="00245A81"/>
    <w:rsid w:val="00245C72"/>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58C"/>
    <w:rsid w:val="00255888"/>
    <w:rsid w:val="00255ACB"/>
    <w:rsid w:val="0025663D"/>
    <w:rsid w:val="00256BB7"/>
    <w:rsid w:val="0025749A"/>
    <w:rsid w:val="0025753F"/>
    <w:rsid w:val="00257B2A"/>
    <w:rsid w:val="00257F22"/>
    <w:rsid w:val="0026094E"/>
    <w:rsid w:val="00261AEF"/>
    <w:rsid w:val="00261F33"/>
    <w:rsid w:val="00261FB6"/>
    <w:rsid w:val="00262112"/>
    <w:rsid w:val="00262335"/>
    <w:rsid w:val="00263874"/>
    <w:rsid w:val="00263B4B"/>
    <w:rsid w:val="00263C64"/>
    <w:rsid w:val="002647BB"/>
    <w:rsid w:val="00264A81"/>
    <w:rsid w:val="00265730"/>
    <w:rsid w:val="002663C7"/>
    <w:rsid w:val="00266563"/>
    <w:rsid w:val="00266C58"/>
    <w:rsid w:val="00266E77"/>
    <w:rsid w:val="002671DA"/>
    <w:rsid w:val="00267CD7"/>
    <w:rsid w:val="00270360"/>
    <w:rsid w:val="00270365"/>
    <w:rsid w:val="00270413"/>
    <w:rsid w:val="002707E4"/>
    <w:rsid w:val="00270A16"/>
    <w:rsid w:val="00270C41"/>
    <w:rsid w:val="00271119"/>
    <w:rsid w:val="0027227D"/>
    <w:rsid w:val="00272369"/>
    <w:rsid w:val="00272922"/>
    <w:rsid w:val="00272B30"/>
    <w:rsid w:val="002733BA"/>
    <w:rsid w:val="00273E1A"/>
    <w:rsid w:val="002743C5"/>
    <w:rsid w:val="002743FA"/>
    <w:rsid w:val="002744BD"/>
    <w:rsid w:val="00274AEB"/>
    <w:rsid w:val="00274D23"/>
    <w:rsid w:val="00274FFC"/>
    <w:rsid w:val="002753CB"/>
    <w:rsid w:val="002753FB"/>
    <w:rsid w:val="00275551"/>
    <w:rsid w:val="00276478"/>
    <w:rsid w:val="00276585"/>
    <w:rsid w:val="00276D4F"/>
    <w:rsid w:val="002773CA"/>
    <w:rsid w:val="002803E4"/>
    <w:rsid w:val="00280808"/>
    <w:rsid w:val="00280A8C"/>
    <w:rsid w:val="00280C39"/>
    <w:rsid w:val="00281371"/>
    <w:rsid w:val="00281FEA"/>
    <w:rsid w:val="00282096"/>
    <w:rsid w:val="002820CB"/>
    <w:rsid w:val="00282220"/>
    <w:rsid w:val="002840E2"/>
    <w:rsid w:val="0028438C"/>
    <w:rsid w:val="00284477"/>
    <w:rsid w:val="002844F8"/>
    <w:rsid w:val="00284523"/>
    <w:rsid w:val="0028471B"/>
    <w:rsid w:val="00284869"/>
    <w:rsid w:val="002856A4"/>
    <w:rsid w:val="002863B5"/>
    <w:rsid w:val="00286F06"/>
    <w:rsid w:val="002870FB"/>
    <w:rsid w:val="002872FC"/>
    <w:rsid w:val="002874AC"/>
    <w:rsid w:val="0028778A"/>
    <w:rsid w:val="00287AC1"/>
    <w:rsid w:val="00287CB1"/>
    <w:rsid w:val="002901BD"/>
    <w:rsid w:val="00291871"/>
    <w:rsid w:val="002922A5"/>
    <w:rsid w:val="002922E3"/>
    <w:rsid w:val="00292DC6"/>
    <w:rsid w:val="00292DE7"/>
    <w:rsid w:val="002941CE"/>
    <w:rsid w:val="002943B5"/>
    <w:rsid w:val="0029453B"/>
    <w:rsid w:val="00295B2F"/>
    <w:rsid w:val="00295CCE"/>
    <w:rsid w:val="00296239"/>
    <w:rsid w:val="00296311"/>
    <w:rsid w:val="002968CA"/>
    <w:rsid w:val="00296911"/>
    <w:rsid w:val="00296ACA"/>
    <w:rsid w:val="0029704A"/>
    <w:rsid w:val="002979DF"/>
    <w:rsid w:val="00297B9F"/>
    <w:rsid w:val="002A0841"/>
    <w:rsid w:val="002A09B2"/>
    <w:rsid w:val="002A0B1E"/>
    <w:rsid w:val="002A15E5"/>
    <w:rsid w:val="002A23FA"/>
    <w:rsid w:val="002A271B"/>
    <w:rsid w:val="002A2BB3"/>
    <w:rsid w:val="002A2C37"/>
    <w:rsid w:val="002A352C"/>
    <w:rsid w:val="002A3734"/>
    <w:rsid w:val="002A39EA"/>
    <w:rsid w:val="002A4748"/>
    <w:rsid w:val="002A48BF"/>
    <w:rsid w:val="002A4D18"/>
    <w:rsid w:val="002A5A62"/>
    <w:rsid w:val="002A5CA7"/>
    <w:rsid w:val="002A656F"/>
    <w:rsid w:val="002A65E2"/>
    <w:rsid w:val="002A6EAC"/>
    <w:rsid w:val="002A70C3"/>
    <w:rsid w:val="002B044E"/>
    <w:rsid w:val="002B0583"/>
    <w:rsid w:val="002B0F9D"/>
    <w:rsid w:val="002B14BF"/>
    <w:rsid w:val="002B1CD0"/>
    <w:rsid w:val="002B2818"/>
    <w:rsid w:val="002B2CA4"/>
    <w:rsid w:val="002B2FF5"/>
    <w:rsid w:val="002B428E"/>
    <w:rsid w:val="002B5BF8"/>
    <w:rsid w:val="002B61C7"/>
    <w:rsid w:val="002B65CB"/>
    <w:rsid w:val="002B6AF3"/>
    <w:rsid w:val="002B6C94"/>
    <w:rsid w:val="002B7723"/>
    <w:rsid w:val="002B78D4"/>
    <w:rsid w:val="002B79D2"/>
    <w:rsid w:val="002B7B6A"/>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37A"/>
    <w:rsid w:val="002C64CA"/>
    <w:rsid w:val="002C68B8"/>
    <w:rsid w:val="002C6941"/>
    <w:rsid w:val="002C6BCD"/>
    <w:rsid w:val="002C6F87"/>
    <w:rsid w:val="002C72B7"/>
    <w:rsid w:val="002C7F0C"/>
    <w:rsid w:val="002D00C2"/>
    <w:rsid w:val="002D0286"/>
    <w:rsid w:val="002D03E3"/>
    <w:rsid w:val="002D0BC8"/>
    <w:rsid w:val="002D0CA2"/>
    <w:rsid w:val="002D10FE"/>
    <w:rsid w:val="002D162C"/>
    <w:rsid w:val="002D2A33"/>
    <w:rsid w:val="002D2DC5"/>
    <w:rsid w:val="002D2FF7"/>
    <w:rsid w:val="002D3857"/>
    <w:rsid w:val="002D3F7C"/>
    <w:rsid w:val="002D3FCA"/>
    <w:rsid w:val="002D455C"/>
    <w:rsid w:val="002D46FC"/>
    <w:rsid w:val="002D48C9"/>
    <w:rsid w:val="002D61FD"/>
    <w:rsid w:val="002D6323"/>
    <w:rsid w:val="002D6650"/>
    <w:rsid w:val="002D6D3C"/>
    <w:rsid w:val="002D7574"/>
    <w:rsid w:val="002D75A2"/>
    <w:rsid w:val="002D7686"/>
    <w:rsid w:val="002D7E02"/>
    <w:rsid w:val="002E04F8"/>
    <w:rsid w:val="002E1261"/>
    <w:rsid w:val="002E1766"/>
    <w:rsid w:val="002E17EA"/>
    <w:rsid w:val="002E19C8"/>
    <w:rsid w:val="002E1C78"/>
    <w:rsid w:val="002E2065"/>
    <w:rsid w:val="002E208C"/>
    <w:rsid w:val="002E236E"/>
    <w:rsid w:val="002E2983"/>
    <w:rsid w:val="002E2BF6"/>
    <w:rsid w:val="002E34A4"/>
    <w:rsid w:val="002E3F92"/>
    <w:rsid w:val="002E4947"/>
    <w:rsid w:val="002E4BD1"/>
    <w:rsid w:val="002E4BD5"/>
    <w:rsid w:val="002E57E3"/>
    <w:rsid w:val="002E5C03"/>
    <w:rsid w:val="002E6F5C"/>
    <w:rsid w:val="002E705F"/>
    <w:rsid w:val="002E7318"/>
    <w:rsid w:val="002E78C2"/>
    <w:rsid w:val="002E78DC"/>
    <w:rsid w:val="002F04CC"/>
    <w:rsid w:val="002F052B"/>
    <w:rsid w:val="002F0EF4"/>
    <w:rsid w:val="002F12A8"/>
    <w:rsid w:val="002F2122"/>
    <w:rsid w:val="002F26FC"/>
    <w:rsid w:val="002F295B"/>
    <w:rsid w:val="002F3005"/>
    <w:rsid w:val="002F356C"/>
    <w:rsid w:val="002F3A43"/>
    <w:rsid w:val="002F3D7C"/>
    <w:rsid w:val="002F40B2"/>
    <w:rsid w:val="002F4230"/>
    <w:rsid w:val="002F45D9"/>
    <w:rsid w:val="002F4652"/>
    <w:rsid w:val="002F49F2"/>
    <w:rsid w:val="002F4BCA"/>
    <w:rsid w:val="002F4F76"/>
    <w:rsid w:val="002F5E97"/>
    <w:rsid w:val="002F5FEB"/>
    <w:rsid w:val="002F62C4"/>
    <w:rsid w:val="003006D0"/>
    <w:rsid w:val="00300CEA"/>
    <w:rsid w:val="00300F02"/>
    <w:rsid w:val="0030134E"/>
    <w:rsid w:val="00301A31"/>
    <w:rsid w:val="00301B86"/>
    <w:rsid w:val="003020FB"/>
    <w:rsid w:val="0030261C"/>
    <w:rsid w:val="003028F5"/>
    <w:rsid w:val="003029EC"/>
    <w:rsid w:val="00302BC5"/>
    <w:rsid w:val="003035C0"/>
    <w:rsid w:val="00304B05"/>
    <w:rsid w:val="0030525D"/>
    <w:rsid w:val="00305574"/>
    <w:rsid w:val="003067C4"/>
    <w:rsid w:val="00306E79"/>
    <w:rsid w:val="00307032"/>
    <w:rsid w:val="0030728D"/>
    <w:rsid w:val="00307404"/>
    <w:rsid w:val="00307497"/>
    <w:rsid w:val="0030756D"/>
    <w:rsid w:val="00307904"/>
    <w:rsid w:val="003102E7"/>
    <w:rsid w:val="0031128E"/>
    <w:rsid w:val="003116C2"/>
    <w:rsid w:val="00311C8F"/>
    <w:rsid w:val="003132FA"/>
    <w:rsid w:val="003134B4"/>
    <w:rsid w:val="003141B7"/>
    <w:rsid w:val="0031482A"/>
    <w:rsid w:val="00314BBE"/>
    <w:rsid w:val="0031585E"/>
    <w:rsid w:val="00315D42"/>
    <w:rsid w:val="00316BC4"/>
    <w:rsid w:val="00316CBD"/>
    <w:rsid w:val="00316D25"/>
    <w:rsid w:val="00317291"/>
    <w:rsid w:val="0031739D"/>
    <w:rsid w:val="00317B99"/>
    <w:rsid w:val="00317CBF"/>
    <w:rsid w:val="003201F0"/>
    <w:rsid w:val="00320519"/>
    <w:rsid w:val="00320621"/>
    <w:rsid w:val="00320C8F"/>
    <w:rsid w:val="00321577"/>
    <w:rsid w:val="0032158F"/>
    <w:rsid w:val="003215E0"/>
    <w:rsid w:val="003219C6"/>
    <w:rsid w:val="00321C09"/>
    <w:rsid w:val="003237C3"/>
    <w:rsid w:val="00323805"/>
    <w:rsid w:val="00323E5D"/>
    <w:rsid w:val="003243AD"/>
    <w:rsid w:val="003250A3"/>
    <w:rsid w:val="00325964"/>
    <w:rsid w:val="00326CEE"/>
    <w:rsid w:val="00326D4D"/>
    <w:rsid w:val="00327209"/>
    <w:rsid w:val="00327780"/>
    <w:rsid w:val="00330B35"/>
    <w:rsid w:val="0033132C"/>
    <w:rsid w:val="00331580"/>
    <w:rsid w:val="00331BF7"/>
    <w:rsid w:val="00331FEA"/>
    <w:rsid w:val="003320E8"/>
    <w:rsid w:val="003340B3"/>
    <w:rsid w:val="003344B8"/>
    <w:rsid w:val="003346D3"/>
    <w:rsid w:val="00334870"/>
    <w:rsid w:val="003348FC"/>
    <w:rsid w:val="00334DA9"/>
    <w:rsid w:val="0033523E"/>
    <w:rsid w:val="00335467"/>
    <w:rsid w:val="00336633"/>
    <w:rsid w:val="0033723F"/>
    <w:rsid w:val="003374D3"/>
    <w:rsid w:val="0033768B"/>
    <w:rsid w:val="00337C7A"/>
    <w:rsid w:val="003405B6"/>
    <w:rsid w:val="0034063B"/>
    <w:rsid w:val="00341035"/>
    <w:rsid w:val="00341A9A"/>
    <w:rsid w:val="00341B84"/>
    <w:rsid w:val="00341CAC"/>
    <w:rsid w:val="003425FF"/>
    <w:rsid w:val="00342BA3"/>
    <w:rsid w:val="00342C89"/>
    <w:rsid w:val="003444C7"/>
    <w:rsid w:val="00346907"/>
    <w:rsid w:val="003469A6"/>
    <w:rsid w:val="00347218"/>
    <w:rsid w:val="0034744A"/>
    <w:rsid w:val="003475F3"/>
    <w:rsid w:val="00347B37"/>
    <w:rsid w:val="00350222"/>
    <w:rsid w:val="003503BD"/>
    <w:rsid w:val="00350BE4"/>
    <w:rsid w:val="00350E92"/>
    <w:rsid w:val="00350F90"/>
    <w:rsid w:val="00351C8F"/>
    <w:rsid w:val="00351F9B"/>
    <w:rsid w:val="00352CC9"/>
    <w:rsid w:val="003538A5"/>
    <w:rsid w:val="00354EFA"/>
    <w:rsid w:val="00354F9F"/>
    <w:rsid w:val="00355110"/>
    <w:rsid w:val="00355845"/>
    <w:rsid w:val="00355EB5"/>
    <w:rsid w:val="00355EDF"/>
    <w:rsid w:val="00355EF7"/>
    <w:rsid w:val="00356302"/>
    <w:rsid w:val="003566D8"/>
    <w:rsid w:val="00356A7C"/>
    <w:rsid w:val="00357001"/>
    <w:rsid w:val="00357754"/>
    <w:rsid w:val="00357C02"/>
    <w:rsid w:val="00357E56"/>
    <w:rsid w:val="00357EA2"/>
    <w:rsid w:val="00360818"/>
    <w:rsid w:val="0036086A"/>
    <w:rsid w:val="00360CD6"/>
    <w:rsid w:val="0036115C"/>
    <w:rsid w:val="00362050"/>
    <w:rsid w:val="003629D1"/>
    <w:rsid w:val="00362C37"/>
    <w:rsid w:val="00362DB6"/>
    <w:rsid w:val="00362DF7"/>
    <w:rsid w:val="0036308D"/>
    <w:rsid w:val="00363536"/>
    <w:rsid w:val="003636C1"/>
    <w:rsid w:val="00365222"/>
    <w:rsid w:val="003656CA"/>
    <w:rsid w:val="00365E52"/>
    <w:rsid w:val="00367BF0"/>
    <w:rsid w:val="00367F03"/>
    <w:rsid w:val="00370916"/>
    <w:rsid w:val="00370C84"/>
    <w:rsid w:val="00371007"/>
    <w:rsid w:val="00371144"/>
    <w:rsid w:val="003718FC"/>
    <w:rsid w:val="00371D71"/>
    <w:rsid w:val="003729D6"/>
    <w:rsid w:val="00372B39"/>
    <w:rsid w:val="00373244"/>
    <w:rsid w:val="00373561"/>
    <w:rsid w:val="003736D0"/>
    <w:rsid w:val="00373BA9"/>
    <w:rsid w:val="00373D2C"/>
    <w:rsid w:val="00373F89"/>
    <w:rsid w:val="0037439A"/>
    <w:rsid w:val="003752EF"/>
    <w:rsid w:val="0037561B"/>
    <w:rsid w:val="003756F8"/>
    <w:rsid w:val="003758F5"/>
    <w:rsid w:val="00375E9D"/>
    <w:rsid w:val="00375F24"/>
    <w:rsid w:val="00376715"/>
    <w:rsid w:val="00376735"/>
    <w:rsid w:val="00376D1C"/>
    <w:rsid w:val="00377C03"/>
    <w:rsid w:val="00377EBC"/>
    <w:rsid w:val="00381319"/>
    <w:rsid w:val="003814D8"/>
    <w:rsid w:val="00381593"/>
    <w:rsid w:val="003817A5"/>
    <w:rsid w:val="003817F8"/>
    <w:rsid w:val="00381E4E"/>
    <w:rsid w:val="00381F28"/>
    <w:rsid w:val="00383656"/>
    <w:rsid w:val="00383760"/>
    <w:rsid w:val="00383940"/>
    <w:rsid w:val="00383A00"/>
    <w:rsid w:val="00383D9D"/>
    <w:rsid w:val="00383ED9"/>
    <w:rsid w:val="003845C9"/>
    <w:rsid w:val="00384D14"/>
    <w:rsid w:val="0038615F"/>
    <w:rsid w:val="00386FF2"/>
    <w:rsid w:val="00387212"/>
    <w:rsid w:val="0038772F"/>
    <w:rsid w:val="003908E0"/>
    <w:rsid w:val="00390C28"/>
    <w:rsid w:val="00391240"/>
    <w:rsid w:val="00391413"/>
    <w:rsid w:val="003917F8"/>
    <w:rsid w:val="00391D20"/>
    <w:rsid w:val="00392EF5"/>
    <w:rsid w:val="003933B4"/>
    <w:rsid w:val="00393884"/>
    <w:rsid w:val="003941F4"/>
    <w:rsid w:val="00395E48"/>
    <w:rsid w:val="00397126"/>
    <w:rsid w:val="003974A0"/>
    <w:rsid w:val="003A04FF"/>
    <w:rsid w:val="003A0B53"/>
    <w:rsid w:val="003A0F9E"/>
    <w:rsid w:val="003A1D3E"/>
    <w:rsid w:val="003A20BD"/>
    <w:rsid w:val="003A21E8"/>
    <w:rsid w:val="003A244B"/>
    <w:rsid w:val="003A2565"/>
    <w:rsid w:val="003A33F2"/>
    <w:rsid w:val="003A3522"/>
    <w:rsid w:val="003A392A"/>
    <w:rsid w:val="003A3D65"/>
    <w:rsid w:val="003A3ECC"/>
    <w:rsid w:val="003A4F6C"/>
    <w:rsid w:val="003A57BE"/>
    <w:rsid w:val="003A5A2A"/>
    <w:rsid w:val="003A5CC9"/>
    <w:rsid w:val="003A5E6B"/>
    <w:rsid w:val="003A5E9E"/>
    <w:rsid w:val="003A5FB4"/>
    <w:rsid w:val="003A6261"/>
    <w:rsid w:val="003A682E"/>
    <w:rsid w:val="003A76B8"/>
    <w:rsid w:val="003A7DED"/>
    <w:rsid w:val="003B0126"/>
    <w:rsid w:val="003B088C"/>
    <w:rsid w:val="003B0A0E"/>
    <w:rsid w:val="003B0D66"/>
    <w:rsid w:val="003B129D"/>
    <w:rsid w:val="003B1AD8"/>
    <w:rsid w:val="003B20B4"/>
    <w:rsid w:val="003B2175"/>
    <w:rsid w:val="003B2662"/>
    <w:rsid w:val="003B3897"/>
    <w:rsid w:val="003B3D98"/>
    <w:rsid w:val="003B46B2"/>
    <w:rsid w:val="003B48B1"/>
    <w:rsid w:val="003B52DA"/>
    <w:rsid w:val="003B5619"/>
    <w:rsid w:val="003B574E"/>
    <w:rsid w:val="003B586F"/>
    <w:rsid w:val="003B5BFA"/>
    <w:rsid w:val="003B5F84"/>
    <w:rsid w:val="003B6281"/>
    <w:rsid w:val="003B6464"/>
    <w:rsid w:val="003B6579"/>
    <w:rsid w:val="003B741C"/>
    <w:rsid w:val="003B742B"/>
    <w:rsid w:val="003B7561"/>
    <w:rsid w:val="003B75B0"/>
    <w:rsid w:val="003B790C"/>
    <w:rsid w:val="003B7F8D"/>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A9E"/>
    <w:rsid w:val="003D0BFB"/>
    <w:rsid w:val="003D1E8C"/>
    <w:rsid w:val="003D2295"/>
    <w:rsid w:val="003D22FC"/>
    <w:rsid w:val="003D36BA"/>
    <w:rsid w:val="003D39A0"/>
    <w:rsid w:val="003D3A2C"/>
    <w:rsid w:val="003D3A6C"/>
    <w:rsid w:val="003D3DCB"/>
    <w:rsid w:val="003D43CB"/>
    <w:rsid w:val="003D4749"/>
    <w:rsid w:val="003D4757"/>
    <w:rsid w:val="003D4952"/>
    <w:rsid w:val="003D4989"/>
    <w:rsid w:val="003D4E15"/>
    <w:rsid w:val="003D5094"/>
    <w:rsid w:val="003D57AF"/>
    <w:rsid w:val="003D5841"/>
    <w:rsid w:val="003D5F72"/>
    <w:rsid w:val="003D6126"/>
    <w:rsid w:val="003D616E"/>
    <w:rsid w:val="003D72ED"/>
    <w:rsid w:val="003D741C"/>
    <w:rsid w:val="003D7C38"/>
    <w:rsid w:val="003D7FAC"/>
    <w:rsid w:val="003E021C"/>
    <w:rsid w:val="003E053A"/>
    <w:rsid w:val="003E056B"/>
    <w:rsid w:val="003E1AC8"/>
    <w:rsid w:val="003E1C56"/>
    <w:rsid w:val="003E216D"/>
    <w:rsid w:val="003E21E1"/>
    <w:rsid w:val="003E2AB4"/>
    <w:rsid w:val="003E2BBF"/>
    <w:rsid w:val="003E2DA9"/>
    <w:rsid w:val="003E2F28"/>
    <w:rsid w:val="003E32D0"/>
    <w:rsid w:val="003E3F30"/>
    <w:rsid w:val="003E3F79"/>
    <w:rsid w:val="003E41F3"/>
    <w:rsid w:val="003E4590"/>
    <w:rsid w:val="003E51F2"/>
    <w:rsid w:val="003E5376"/>
    <w:rsid w:val="003E66F5"/>
    <w:rsid w:val="003E6751"/>
    <w:rsid w:val="003E7132"/>
    <w:rsid w:val="003E714D"/>
    <w:rsid w:val="003F03FE"/>
    <w:rsid w:val="003F0DE7"/>
    <w:rsid w:val="003F1400"/>
    <w:rsid w:val="003F1CC2"/>
    <w:rsid w:val="003F284C"/>
    <w:rsid w:val="003F34C1"/>
    <w:rsid w:val="003F3CFF"/>
    <w:rsid w:val="003F4839"/>
    <w:rsid w:val="003F4CCD"/>
    <w:rsid w:val="003F4D15"/>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194E"/>
    <w:rsid w:val="00401C64"/>
    <w:rsid w:val="0040262C"/>
    <w:rsid w:val="0040275B"/>
    <w:rsid w:val="00402A36"/>
    <w:rsid w:val="00403B55"/>
    <w:rsid w:val="00404061"/>
    <w:rsid w:val="004044B0"/>
    <w:rsid w:val="0040457F"/>
    <w:rsid w:val="004045DB"/>
    <w:rsid w:val="00404906"/>
    <w:rsid w:val="00405605"/>
    <w:rsid w:val="004056C0"/>
    <w:rsid w:val="0040623F"/>
    <w:rsid w:val="00406A59"/>
    <w:rsid w:val="00407083"/>
    <w:rsid w:val="004078A9"/>
    <w:rsid w:val="00407E49"/>
    <w:rsid w:val="004105F4"/>
    <w:rsid w:val="00411087"/>
    <w:rsid w:val="00411A2F"/>
    <w:rsid w:val="00411F61"/>
    <w:rsid w:val="00412145"/>
    <w:rsid w:val="00412178"/>
    <w:rsid w:val="004125D9"/>
    <w:rsid w:val="00412A6E"/>
    <w:rsid w:val="00412AD6"/>
    <w:rsid w:val="00413032"/>
    <w:rsid w:val="004137CB"/>
    <w:rsid w:val="004139B9"/>
    <w:rsid w:val="00413E0F"/>
    <w:rsid w:val="0041465E"/>
    <w:rsid w:val="004146E3"/>
    <w:rsid w:val="00414A15"/>
    <w:rsid w:val="00414E89"/>
    <w:rsid w:val="00415036"/>
    <w:rsid w:val="0041512B"/>
    <w:rsid w:val="00415859"/>
    <w:rsid w:val="00415C2E"/>
    <w:rsid w:val="00415FBF"/>
    <w:rsid w:val="00416733"/>
    <w:rsid w:val="004168B0"/>
    <w:rsid w:val="004169CA"/>
    <w:rsid w:val="00417170"/>
    <w:rsid w:val="00417458"/>
    <w:rsid w:val="00417CB7"/>
    <w:rsid w:val="00420274"/>
    <w:rsid w:val="00421E08"/>
    <w:rsid w:val="00422A81"/>
    <w:rsid w:val="004235E2"/>
    <w:rsid w:val="004237EB"/>
    <w:rsid w:val="00424002"/>
    <w:rsid w:val="0042419C"/>
    <w:rsid w:val="004242BC"/>
    <w:rsid w:val="004246E4"/>
    <w:rsid w:val="00425247"/>
    <w:rsid w:val="00425446"/>
    <w:rsid w:val="00425B4C"/>
    <w:rsid w:val="00425F7F"/>
    <w:rsid w:val="00426139"/>
    <w:rsid w:val="00426838"/>
    <w:rsid w:val="00426912"/>
    <w:rsid w:val="004269CC"/>
    <w:rsid w:val="00426FE6"/>
    <w:rsid w:val="00427177"/>
    <w:rsid w:val="00431CFF"/>
    <w:rsid w:val="00431E85"/>
    <w:rsid w:val="00432010"/>
    <w:rsid w:val="004323B7"/>
    <w:rsid w:val="00432686"/>
    <w:rsid w:val="004329E9"/>
    <w:rsid w:val="00433086"/>
    <w:rsid w:val="00434181"/>
    <w:rsid w:val="0043478D"/>
    <w:rsid w:val="00434E49"/>
    <w:rsid w:val="004350F3"/>
    <w:rsid w:val="00435AD5"/>
    <w:rsid w:val="00435E51"/>
    <w:rsid w:val="00435EBE"/>
    <w:rsid w:val="00436E73"/>
    <w:rsid w:val="00436F4C"/>
    <w:rsid w:val="004370E7"/>
    <w:rsid w:val="00440E28"/>
    <w:rsid w:val="00441009"/>
    <w:rsid w:val="0044154D"/>
    <w:rsid w:val="00441837"/>
    <w:rsid w:val="00441BF6"/>
    <w:rsid w:val="004421EA"/>
    <w:rsid w:val="004423FF"/>
    <w:rsid w:val="00442F65"/>
    <w:rsid w:val="0044369C"/>
    <w:rsid w:val="0044384D"/>
    <w:rsid w:val="0044433A"/>
    <w:rsid w:val="004443C3"/>
    <w:rsid w:val="00444B75"/>
    <w:rsid w:val="00444BB8"/>
    <w:rsid w:val="00444D7B"/>
    <w:rsid w:val="00445023"/>
    <w:rsid w:val="00445273"/>
    <w:rsid w:val="00445A7F"/>
    <w:rsid w:val="00445B6A"/>
    <w:rsid w:val="00445F28"/>
    <w:rsid w:val="00446320"/>
    <w:rsid w:val="00447047"/>
    <w:rsid w:val="0045008D"/>
    <w:rsid w:val="0045013C"/>
    <w:rsid w:val="00450A75"/>
    <w:rsid w:val="00450F8F"/>
    <w:rsid w:val="00451496"/>
    <w:rsid w:val="00451860"/>
    <w:rsid w:val="0045188B"/>
    <w:rsid w:val="00451E2B"/>
    <w:rsid w:val="00451F7B"/>
    <w:rsid w:val="00452EC2"/>
    <w:rsid w:val="0045303D"/>
    <w:rsid w:val="00453107"/>
    <w:rsid w:val="00453B7D"/>
    <w:rsid w:val="00453C0F"/>
    <w:rsid w:val="00453C4E"/>
    <w:rsid w:val="00453DD1"/>
    <w:rsid w:val="00454089"/>
    <w:rsid w:val="00454BD5"/>
    <w:rsid w:val="00455107"/>
    <w:rsid w:val="004557EB"/>
    <w:rsid w:val="0045608C"/>
    <w:rsid w:val="00456130"/>
    <w:rsid w:val="00456734"/>
    <w:rsid w:val="0045686D"/>
    <w:rsid w:val="00456B52"/>
    <w:rsid w:val="00456BA6"/>
    <w:rsid w:val="00457A7E"/>
    <w:rsid w:val="00457F15"/>
    <w:rsid w:val="00457F49"/>
    <w:rsid w:val="00461448"/>
    <w:rsid w:val="00462210"/>
    <w:rsid w:val="00462372"/>
    <w:rsid w:val="004632CB"/>
    <w:rsid w:val="004637CA"/>
    <w:rsid w:val="00464379"/>
    <w:rsid w:val="00464B84"/>
    <w:rsid w:val="00465211"/>
    <w:rsid w:val="004659E3"/>
    <w:rsid w:val="00466187"/>
    <w:rsid w:val="0046699D"/>
    <w:rsid w:val="004675A2"/>
    <w:rsid w:val="00467ED6"/>
    <w:rsid w:val="004709C3"/>
    <w:rsid w:val="00470AD4"/>
    <w:rsid w:val="00471037"/>
    <w:rsid w:val="004710D4"/>
    <w:rsid w:val="00471190"/>
    <w:rsid w:val="004719F6"/>
    <w:rsid w:val="00471A38"/>
    <w:rsid w:val="00471E29"/>
    <w:rsid w:val="00472737"/>
    <w:rsid w:val="00473534"/>
    <w:rsid w:val="004740B5"/>
    <w:rsid w:val="004742ED"/>
    <w:rsid w:val="00474329"/>
    <w:rsid w:val="00474868"/>
    <w:rsid w:val="0047492E"/>
    <w:rsid w:val="00475191"/>
    <w:rsid w:val="0047568D"/>
    <w:rsid w:val="00475749"/>
    <w:rsid w:val="004758EC"/>
    <w:rsid w:val="00475A12"/>
    <w:rsid w:val="00475C96"/>
    <w:rsid w:val="00476513"/>
    <w:rsid w:val="0047660A"/>
    <w:rsid w:val="00476A31"/>
    <w:rsid w:val="0047775E"/>
    <w:rsid w:val="00477B01"/>
    <w:rsid w:val="0048004F"/>
    <w:rsid w:val="004809C8"/>
    <w:rsid w:val="0048138E"/>
    <w:rsid w:val="00481447"/>
    <w:rsid w:val="004815D8"/>
    <w:rsid w:val="0048280A"/>
    <w:rsid w:val="00482A61"/>
    <w:rsid w:val="00482FF7"/>
    <w:rsid w:val="0048330F"/>
    <w:rsid w:val="00484211"/>
    <w:rsid w:val="00484C24"/>
    <w:rsid w:val="00485720"/>
    <w:rsid w:val="00486A74"/>
    <w:rsid w:val="00486EA6"/>
    <w:rsid w:val="004876DC"/>
    <w:rsid w:val="00487CDD"/>
    <w:rsid w:val="00490A89"/>
    <w:rsid w:val="00490FC4"/>
    <w:rsid w:val="00491225"/>
    <w:rsid w:val="0049139B"/>
    <w:rsid w:val="0049166D"/>
    <w:rsid w:val="00491B4D"/>
    <w:rsid w:val="00491BE8"/>
    <w:rsid w:val="00491CE3"/>
    <w:rsid w:val="004933B7"/>
    <w:rsid w:val="0049382D"/>
    <w:rsid w:val="00494599"/>
    <w:rsid w:val="00494AB2"/>
    <w:rsid w:val="00494DFB"/>
    <w:rsid w:val="0049512A"/>
    <w:rsid w:val="0049543C"/>
    <w:rsid w:val="00495601"/>
    <w:rsid w:val="004958E4"/>
    <w:rsid w:val="00495FE8"/>
    <w:rsid w:val="0049643A"/>
    <w:rsid w:val="0049697B"/>
    <w:rsid w:val="00496AF2"/>
    <w:rsid w:val="0049768B"/>
    <w:rsid w:val="004976DD"/>
    <w:rsid w:val="00497A35"/>
    <w:rsid w:val="004A08B2"/>
    <w:rsid w:val="004A0AA8"/>
    <w:rsid w:val="004A12B5"/>
    <w:rsid w:val="004A1374"/>
    <w:rsid w:val="004A1445"/>
    <w:rsid w:val="004A1515"/>
    <w:rsid w:val="004A167A"/>
    <w:rsid w:val="004A17A7"/>
    <w:rsid w:val="004A17C3"/>
    <w:rsid w:val="004A19D9"/>
    <w:rsid w:val="004A1B7A"/>
    <w:rsid w:val="004A2136"/>
    <w:rsid w:val="004A22AF"/>
    <w:rsid w:val="004A25B4"/>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6B"/>
    <w:rsid w:val="004B0FE1"/>
    <w:rsid w:val="004B10A9"/>
    <w:rsid w:val="004B1412"/>
    <w:rsid w:val="004B14CE"/>
    <w:rsid w:val="004B173F"/>
    <w:rsid w:val="004B20A4"/>
    <w:rsid w:val="004B2237"/>
    <w:rsid w:val="004B22B9"/>
    <w:rsid w:val="004B2E0D"/>
    <w:rsid w:val="004B3342"/>
    <w:rsid w:val="004B44BC"/>
    <w:rsid w:val="004B4513"/>
    <w:rsid w:val="004B51C7"/>
    <w:rsid w:val="004B52D8"/>
    <w:rsid w:val="004B5482"/>
    <w:rsid w:val="004B55C6"/>
    <w:rsid w:val="004B60C0"/>
    <w:rsid w:val="004B633E"/>
    <w:rsid w:val="004B6CB9"/>
    <w:rsid w:val="004B6E21"/>
    <w:rsid w:val="004B7045"/>
    <w:rsid w:val="004B7069"/>
    <w:rsid w:val="004B71C1"/>
    <w:rsid w:val="004B754D"/>
    <w:rsid w:val="004B7581"/>
    <w:rsid w:val="004B75A9"/>
    <w:rsid w:val="004B7799"/>
    <w:rsid w:val="004C06C1"/>
    <w:rsid w:val="004C07C1"/>
    <w:rsid w:val="004C0B0C"/>
    <w:rsid w:val="004C0B9B"/>
    <w:rsid w:val="004C0F28"/>
    <w:rsid w:val="004C1BC8"/>
    <w:rsid w:val="004C2907"/>
    <w:rsid w:val="004C2C46"/>
    <w:rsid w:val="004C2F79"/>
    <w:rsid w:val="004C3B87"/>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3CB"/>
    <w:rsid w:val="004D05DB"/>
    <w:rsid w:val="004D061F"/>
    <w:rsid w:val="004D07D2"/>
    <w:rsid w:val="004D08B2"/>
    <w:rsid w:val="004D111B"/>
    <w:rsid w:val="004D1BF3"/>
    <w:rsid w:val="004D1D3D"/>
    <w:rsid w:val="004D1E48"/>
    <w:rsid w:val="004D2606"/>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5A7"/>
    <w:rsid w:val="004D7949"/>
    <w:rsid w:val="004D7A3F"/>
    <w:rsid w:val="004D7ACB"/>
    <w:rsid w:val="004E10DC"/>
    <w:rsid w:val="004E149A"/>
    <w:rsid w:val="004E175C"/>
    <w:rsid w:val="004E18E1"/>
    <w:rsid w:val="004E1A9C"/>
    <w:rsid w:val="004E1E2B"/>
    <w:rsid w:val="004E21E0"/>
    <w:rsid w:val="004E2487"/>
    <w:rsid w:val="004E2730"/>
    <w:rsid w:val="004E311F"/>
    <w:rsid w:val="004E334A"/>
    <w:rsid w:val="004E3B57"/>
    <w:rsid w:val="004E4599"/>
    <w:rsid w:val="004E487D"/>
    <w:rsid w:val="004E4D80"/>
    <w:rsid w:val="004E541B"/>
    <w:rsid w:val="004E5522"/>
    <w:rsid w:val="004E67F3"/>
    <w:rsid w:val="004E7202"/>
    <w:rsid w:val="004E794E"/>
    <w:rsid w:val="004E7AB3"/>
    <w:rsid w:val="004E7C53"/>
    <w:rsid w:val="004E7E3A"/>
    <w:rsid w:val="004E7E8B"/>
    <w:rsid w:val="004E7F8D"/>
    <w:rsid w:val="004F0035"/>
    <w:rsid w:val="004F0B3B"/>
    <w:rsid w:val="004F120C"/>
    <w:rsid w:val="004F153A"/>
    <w:rsid w:val="004F18D3"/>
    <w:rsid w:val="004F1D7E"/>
    <w:rsid w:val="004F20A4"/>
    <w:rsid w:val="004F2130"/>
    <w:rsid w:val="004F261F"/>
    <w:rsid w:val="004F33B6"/>
    <w:rsid w:val="004F39D4"/>
    <w:rsid w:val="004F3C41"/>
    <w:rsid w:val="004F4C35"/>
    <w:rsid w:val="004F6104"/>
    <w:rsid w:val="004F6C42"/>
    <w:rsid w:val="004F78B2"/>
    <w:rsid w:val="004F79BC"/>
    <w:rsid w:val="004F7CF4"/>
    <w:rsid w:val="004F7E36"/>
    <w:rsid w:val="00500200"/>
    <w:rsid w:val="00500966"/>
    <w:rsid w:val="00501284"/>
    <w:rsid w:val="005020B4"/>
    <w:rsid w:val="00502110"/>
    <w:rsid w:val="00502881"/>
    <w:rsid w:val="005029C2"/>
    <w:rsid w:val="00503250"/>
    <w:rsid w:val="00503600"/>
    <w:rsid w:val="00504B11"/>
    <w:rsid w:val="00504D71"/>
    <w:rsid w:val="00505E47"/>
    <w:rsid w:val="00506317"/>
    <w:rsid w:val="00506B6A"/>
    <w:rsid w:val="00506FAB"/>
    <w:rsid w:val="00507052"/>
    <w:rsid w:val="005074B8"/>
    <w:rsid w:val="00507763"/>
    <w:rsid w:val="00507765"/>
    <w:rsid w:val="00507B40"/>
    <w:rsid w:val="00510636"/>
    <w:rsid w:val="0051070B"/>
    <w:rsid w:val="005107B0"/>
    <w:rsid w:val="0051093F"/>
    <w:rsid w:val="005114F4"/>
    <w:rsid w:val="00511520"/>
    <w:rsid w:val="00511CB3"/>
    <w:rsid w:val="00511D84"/>
    <w:rsid w:val="00511DFC"/>
    <w:rsid w:val="00511EFE"/>
    <w:rsid w:val="005123CF"/>
    <w:rsid w:val="00512432"/>
    <w:rsid w:val="005126B2"/>
    <w:rsid w:val="0051281C"/>
    <w:rsid w:val="00512A2D"/>
    <w:rsid w:val="00513FBC"/>
    <w:rsid w:val="005145FA"/>
    <w:rsid w:val="005159D5"/>
    <w:rsid w:val="00515B75"/>
    <w:rsid w:val="00516179"/>
    <w:rsid w:val="0051681E"/>
    <w:rsid w:val="005172CE"/>
    <w:rsid w:val="005178A3"/>
    <w:rsid w:val="00517DD2"/>
    <w:rsid w:val="005200BE"/>
    <w:rsid w:val="005204EB"/>
    <w:rsid w:val="005204FB"/>
    <w:rsid w:val="0052050A"/>
    <w:rsid w:val="00522A8A"/>
    <w:rsid w:val="00522C61"/>
    <w:rsid w:val="005231C1"/>
    <w:rsid w:val="00523555"/>
    <w:rsid w:val="00523B78"/>
    <w:rsid w:val="0052425C"/>
    <w:rsid w:val="005268C9"/>
    <w:rsid w:val="00526FB6"/>
    <w:rsid w:val="00527C1A"/>
    <w:rsid w:val="0053006F"/>
    <w:rsid w:val="005309ED"/>
    <w:rsid w:val="00530E1A"/>
    <w:rsid w:val="00530E20"/>
    <w:rsid w:val="00531CEA"/>
    <w:rsid w:val="005325C5"/>
    <w:rsid w:val="00532601"/>
    <w:rsid w:val="00532B73"/>
    <w:rsid w:val="005333CB"/>
    <w:rsid w:val="0053350A"/>
    <w:rsid w:val="005336B6"/>
    <w:rsid w:val="00533771"/>
    <w:rsid w:val="00533BE3"/>
    <w:rsid w:val="00533EFD"/>
    <w:rsid w:val="00534C8E"/>
    <w:rsid w:val="00535331"/>
    <w:rsid w:val="0053546B"/>
    <w:rsid w:val="0053556A"/>
    <w:rsid w:val="0053578F"/>
    <w:rsid w:val="00536DC1"/>
    <w:rsid w:val="005372F2"/>
    <w:rsid w:val="0053746A"/>
    <w:rsid w:val="00540083"/>
    <w:rsid w:val="005402D9"/>
    <w:rsid w:val="00540B94"/>
    <w:rsid w:val="00540E35"/>
    <w:rsid w:val="00541851"/>
    <w:rsid w:val="00542F68"/>
    <w:rsid w:val="00543525"/>
    <w:rsid w:val="005437F1"/>
    <w:rsid w:val="00543B72"/>
    <w:rsid w:val="00543ED7"/>
    <w:rsid w:val="00544893"/>
    <w:rsid w:val="00544E0F"/>
    <w:rsid w:val="00544EA9"/>
    <w:rsid w:val="005452A8"/>
    <w:rsid w:val="0054604A"/>
    <w:rsid w:val="005464D0"/>
    <w:rsid w:val="00546783"/>
    <w:rsid w:val="005478FF"/>
    <w:rsid w:val="00547C54"/>
    <w:rsid w:val="005505C3"/>
    <w:rsid w:val="00550C7F"/>
    <w:rsid w:val="00550CB1"/>
    <w:rsid w:val="005514E5"/>
    <w:rsid w:val="00551922"/>
    <w:rsid w:val="005536B4"/>
    <w:rsid w:val="00553703"/>
    <w:rsid w:val="00553BD4"/>
    <w:rsid w:val="00554D5E"/>
    <w:rsid w:val="00554E88"/>
    <w:rsid w:val="00554F5A"/>
    <w:rsid w:val="00555037"/>
    <w:rsid w:val="00555577"/>
    <w:rsid w:val="005556B0"/>
    <w:rsid w:val="0055589B"/>
    <w:rsid w:val="0055741B"/>
    <w:rsid w:val="00557864"/>
    <w:rsid w:val="00557F91"/>
    <w:rsid w:val="005606CB"/>
    <w:rsid w:val="005609EA"/>
    <w:rsid w:val="00560AD8"/>
    <w:rsid w:val="00560F3C"/>
    <w:rsid w:val="00561187"/>
    <w:rsid w:val="005613A1"/>
    <w:rsid w:val="005622E1"/>
    <w:rsid w:val="00562731"/>
    <w:rsid w:val="0056286E"/>
    <w:rsid w:val="00562E0D"/>
    <w:rsid w:val="00563123"/>
    <w:rsid w:val="00563F1A"/>
    <w:rsid w:val="0056452A"/>
    <w:rsid w:val="00564DE2"/>
    <w:rsid w:val="0056502D"/>
    <w:rsid w:val="00565511"/>
    <w:rsid w:val="005669AB"/>
    <w:rsid w:val="00566E7E"/>
    <w:rsid w:val="00566F07"/>
    <w:rsid w:val="00567871"/>
    <w:rsid w:val="0057009D"/>
    <w:rsid w:val="00571208"/>
    <w:rsid w:val="0057134E"/>
    <w:rsid w:val="0057162F"/>
    <w:rsid w:val="00571AB6"/>
    <w:rsid w:val="00572356"/>
    <w:rsid w:val="00572655"/>
    <w:rsid w:val="00572895"/>
    <w:rsid w:val="0057292C"/>
    <w:rsid w:val="00572E38"/>
    <w:rsid w:val="00573299"/>
    <w:rsid w:val="005732A5"/>
    <w:rsid w:val="005739D2"/>
    <w:rsid w:val="00573D47"/>
    <w:rsid w:val="005741FC"/>
    <w:rsid w:val="005764F0"/>
    <w:rsid w:val="005765EE"/>
    <w:rsid w:val="00577216"/>
    <w:rsid w:val="005801CD"/>
    <w:rsid w:val="00580933"/>
    <w:rsid w:val="005823EE"/>
    <w:rsid w:val="00582413"/>
    <w:rsid w:val="00582727"/>
    <w:rsid w:val="00582BD3"/>
    <w:rsid w:val="005836B7"/>
    <w:rsid w:val="00583F6D"/>
    <w:rsid w:val="00584293"/>
    <w:rsid w:val="00584FFB"/>
    <w:rsid w:val="00585229"/>
    <w:rsid w:val="0058541D"/>
    <w:rsid w:val="00585EC3"/>
    <w:rsid w:val="00586439"/>
    <w:rsid w:val="00586486"/>
    <w:rsid w:val="005866F2"/>
    <w:rsid w:val="0058672E"/>
    <w:rsid w:val="00586B2C"/>
    <w:rsid w:val="005870A4"/>
    <w:rsid w:val="00587291"/>
    <w:rsid w:val="00587448"/>
    <w:rsid w:val="00587527"/>
    <w:rsid w:val="005876AF"/>
    <w:rsid w:val="005900B6"/>
    <w:rsid w:val="005914BD"/>
    <w:rsid w:val="00591B1B"/>
    <w:rsid w:val="00591F0D"/>
    <w:rsid w:val="00593144"/>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97E25"/>
    <w:rsid w:val="005A004F"/>
    <w:rsid w:val="005A06D1"/>
    <w:rsid w:val="005A14E5"/>
    <w:rsid w:val="005A181D"/>
    <w:rsid w:val="005A1C54"/>
    <w:rsid w:val="005A1E6E"/>
    <w:rsid w:val="005A1FFC"/>
    <w:rsid w:val="005A2271"/>
    <w:rsid w:val="005A2CD1"/>
    <w:rsid w:val="005A33FC"/>
    <w:rsid w:val="005A3401"/>
    <w:rsid w:val="005A373E"/>
    <w:rsid w:val="005A4011"/>
    <w:rsid w:val="005A4EED"/>
    <w:rsid w:val="005A4F7E"/>
    <w:rsid w:val="005A5961"/>
    <w:rsid w:val="005A5AB6"/>
    <w:rsid w:val="005A6068"/>
    <w:rsid w:val="005A6185"/>
    <w:rsid w:val="005A6214"/>
    <w:rsid w:val="005A63C0"/>
    <w:rsid w:val="005A63DD"/>
    <w:rsid w:val="005A6435"/>
    <w:rsid w:val="005A6F48"/>
    <w:rsid w:val="005A7745"/>
    <w:rsid w:val="005A77DC"/>
    <w:rsid w:val="005A7DED"/>
    <w:rsid w:val="005B059C"/>
    <w:rsid w:val="005B07CC"/>
    <w:rsid w:val="005B100E"/>
    <w:rsid w:val="005B1393"/>
    <w:rsid w:val="005B1C0F"/>
    <w:rsid w:val="005B267C"/>
    <w:rsid w:val="005B2A77"/>
    <w:rsid w:val="005B31DA"/>
    <w:rsid w:val="005B3468"/>
    <w:rsid w:val="005B4006"/>
    <w:rsid w:val="005B4F21"/>
    <w:rsid w:val="005B5A8A"/>
    <w:rsid w:val="005B60D9"/>
    <w:rsid w:val="005B6AAD"/>
    <w:rsid w:val="005B7080"/>
    <w:rsid w:val="005B72B6"/>
    <w:rsid w:val="005C009C"/>
    <w:rsid w:val="005C02C7"/>
    <w:rsid w:val="005C04CD"/>
    <w:rsid w:val="005C0594"/>
    <w:rsid w:val="005C0C31"/>
    <w:rsid w:val="005C165C"/>
    <w:rsid w:val="005C1FB1"/>
    <w:rsid w:val="005C1FEC"/>
    <w:rsid w:val="005C22B9"/>
    <w:rsid w:val="005C2E02"/>
    <w:rsid w:val="005C2F3C"/>
    <w:rsid w:val="005C3106"/>
    <w:rsid w:val="005C3118"/>
    <w:rsid w:val="005C3AAA"/>
    <w:rsid w:val="005C4112"/>
    <w:rsid w:val="005C4178"/>
    <w:rsid w:val="005C41A0"/>
    <w:rsid w:val="005C4786"/>
    <w:rsid w:val="005C51CC"/>
    <w:rsid w:val="005C5F7C"/>
    <w:rsid w:val="005C608E"/>
    <w:rsid w:val="005C60B5"/>
    <w:rsid w:val="005C6651"/>
    <w:rsid w:val="005C6A62"/>
    <w:rsid w:val="005C7984"/>
    <w:rsid w:val="005D091B"/>
    <w:rsid w:val="005D0ACF"/>
    <w:rsid w:val="005D0FE6"/>
    <w:rsid w:val="005D12A2"/>
    <w:rsid w:val="005D2A98"/>
    <w:rsid w:val="005D2E75"/>
    <w:rsid w:val="005D3A73"/>
    <w:rsid w:val="005D3CF8"/>
    <w:rsid w:val="005D46A2"/>
    <w:rsid w:val="005D5548"/>
    <w:rsid w:val="005D5BB6"/>
    <w:rsid w:val="005D5CC2"/>
    <w:rsid w:val="005D62E5"/>
    <w:rsid w:val="005D6338"/>
    <w:rsid w:val="005D6692"/>
    <w:rsid w:val="005D671B"/>
    <w:rsid w:val="005D68B3"/>
    <w:rsid w:val="005D72AD"/>
    <w:rsid w:val="005D74F3"/>
    <w:rsid w:val="005D78B0"/>
    <w:rsid w:val="005E0BAB"/>
    <w:rsid w:val="005E0D45"/>
    <w:rsid w:val="005E1DD0"/>
    <w:rsid w:val="005E1F0E"/>
    <w:rsid w:val="005E230C"/>
    <w:rsid w:val="005E24F4"/>
    <w:rsid w:val="005E2BDF"/>
    <w:rsid w:val="005E3237"/>
    <w:rsid w:val="005E3761"/>
    <w:rsid w:val="005E422B"/>
    <w:rsid w:val="005E43F0"/>
    <w:rsid w:val="005E443A"/>
    <w:rsid w:val="005E495D"/>
    <w:rsid w:val="005E4986"/>
    <w:rsid w:val="005E4C54"/>
    <w:rsid w:val="005E4D11"/>
    <w:rsid w:val="005E57DC"/>
    <w:rsid w:val="005E5BC4"/>
    <w:rsid w:val="005E5D45"/>
    <w:rsid w:val="005E5EBD"/>
    <w:rsid w:val="005E6203"/>
    <w:rsid w:val="005E69E1"/>
    <w:rsid w:val="005E6D4A"/>
    <w:rsid w:val="005E6E4E"/>
    <w:rsid w:val="005E7564"/>
    <w:rsid w:val="005F023D"/>
    <w:rsid w:val="005F029C"/>
    <w:rsid w:val="005F0B1A"/>
    <w:rsid w:val="005F20AB"/>
    <w:rsid w:val="005F212C"/>
    <w:rsid w:val="005F2254"/>
    <w:rsid w:val="005F23E6"/>
    <w:rsid w:val="005F250F"/>
    <w:rsid w:val="005F2D62"/>
    <w:rsid w:val="005F33C1"/>
    <w:rsid w:val="005F33C5"/>
    <w:rsid w:val="005F385B"/>
    <w:rsid w:val="005F4856"/>
    <w:rsid w:val="005F4E4D"/>
    <w:rsid w:val="005F5352"/>
    <w:rsid w:val="005F66A7"/>
    <w:rsid w:val="005F6B91"/>
    <w:rsid w:val="005F6F53"/>
    <w:rsid w:val="00600380"/>
    <w:rsid w:val="0060056A"/>
    <w:rsid w:val="006019BE"/>
    <w:rsid w:val="006019FF"/>
    <w:rsid w:val="0060265C"/>
    <w:rsid w:val="00602A9E"/>
    <w:rsid w:val="00602B90"/>
    <w:rsid w:val="006039F8"/>
    <w:rsid w:val="00605642"/>
    <w:rsid w:val="00605665"/>
    <w:rsid w:val="0060574F"/>
    <w:rsid w:val="00605817"/>
    <w:rsid w:val="00605CD2"/>
    <w:rsid w:val="00605D1C"/>
    <w:rsid w:val="006061C3"/>
    <w:rsid w:val="00606F10"/>
    <w:rsid w:val="00607058"/>
    <w:rsid w:val="00607221"/>
    <w:rsid w:val="00607C54"/>
    <w:rsid w:val="006101F2"/>
    <w:rsid w:val="006108C3"/>
    <w:rsid w:val="00610C85"/>
    <w:rsid w:val="0061240E"/>
    <w:rsid w:val="00612681"/>
    <w:rsid w:val="00612941"/>
    <w:rsid w:val="00612A80"/>
    <w:rsid w:val="00612CA5"/>
    <w:rsid w:val="00612F2F"/>
    <w:rsid w:val="00613170"/>
    <w:rsid w:val="00613433"/>
    <w:rsid w:val="00613680"/>
    <w:rsid w:val="006140DE"/>
    <w:rsid w:val="00614B14"/>
    <w:rsid w:val="00614F74"/>
    <w:rsid w:val="006156A3"/>
    <w:rsid w:val="0061585A"/>
    <w:rsid w:val="00616C72"/>
    <w:rsid w:val="00617766"/>
    <w:rsid w:val="00617B4D"/>
    <w:rsid w:val="00617FEB"/>
    <w:rsid w:val="0062061E"/>
    <w:rsid w:val="00621DF3"/>
    <w:rsid w:val="00622054"/>
    <w:rsid w:val="00622058"/>
    <w:rsid w:val="0062276F"/>
    <w:rsid w:val="006228A7"/>
    <w:rsid w:val="00622B30"/>
    <w:rsid w:val="006230F1"/>
    <w:rsid w:val="0062368A"/>
    <w:rsid w:val="0062386D"/>
    <w:rsid w:val="00623EB4"/>
    <w:rsid w:val="00623EED"/>
    <w:rsid w:val="00623FA9"/>
    <w:rsid w:val="00624141"/>
    <w:rsid w:val="006242D4"/>
    <w:rsid w:val="00624FDF"/>
    <w:rsid w:val="0062503C"/>
    <w:rsid w:val="00625B1D"/>
    <w:rsid w:val="00626498"/>
    <w:rsid w:val="006267F6"/>
    <w:rsid w:val="00626898"/>
    <w:rsid w:val="0062721B"/>
    <w:rsid w:val="006272A5"/>
    <w:rsid w:val="00627893"/>
    <w:rsid w:val="00630AA8"/>
    <w:rsid w:val="00631139"/>
    <w:rsid w:val="00631DF1"/>
    <w:rsid w:val="006326FB"/>
    <w:rsid w:val="00632ACF"/>
    <w:rsid w:val="0063321A"/>
    <w:rsid w:val="00634F5B"/>
    <w:rsid w:val="006358BE"/>
    <w:rsid w:val="0063613D"/>
    <w:rsid w:val="00636462"/>
    <w:rsid w:val="00637233"/>
    <w:rsid w:val="006378A6"/>
    <w:rsid w:val="0064042C"/>
    <w:rsid w:val="006406C7"/>
    <w:rsid w:val="00640F8A"/>
    <w:rsid w:val="00641133"/>
    <w:rsid w:val="00641880"/>
    <w:rsid w:val="006425FD"/>
    <w:rsid w:val="0064268A"/>
    <w:rsid w:val="00642DCF"/>
    <w:rsid w:val="0064378C"/>
    <w:rsid w:val="00643927"/>
    <w:rsid w:val="00643D93"/>
    <w:rsid w:val="006440DC"/>
    <w:rsid w:val="0064474C"/>
    <w:rsid w:val="006459B5"/>
    <w:rsid w:val="00645B28"/>
    <w:rsid w:val="00646A61"/>
    <w:rsid w:val="00646B10"/>
    <w:rsid w:val="006474D8"/>
    <w:rsid w:val="006478B6"/>
    <w:rsid w:val="0064795F"/>
    <w:rsid w:val="006479C2"/>
    <w:rsid w:val="006479EB"/>
    <w:rsid w:val="00647AC9"/>
    <w:rsid w:val="00647FE8"/>
    <w:rsid w:val="006500E3"/>
    <w:rsid w:val="00650152"/>
    <w:rsid w:val="006502AD"/>
    <w:rsid w:val="0065208A"/>
    <w:rsid w:val="006529E4"/>
    <w:rsid w:val="00652D19"/>
    <w:rsid w:val="006534C6"/>
    <w:rsid w:val="006537CD"/>
    <w:rsid w:val="0065413B"/>
    <w:rsid w:val="0065432B"/>
    <w:rsid w:val="006547C7"/>
    <w:rsid w:val="006548B9"/>
    <w:rsid w:val="00654E23"/>
    <w:rsid w:val="00654EFF"/>
    <w:rsid w:val="00655041"/>
    <w:rsid w:val="00655767"/>
    <w:rsid w:val="00655AF4"/>
    <w:rsid w:val="00656AB6"/>
    <w:rsid w:val="0065712B"/>
    <w:rsid w:val="006573C7"/>
    <w:rsid w:val="006575B4"/>
    <w:rsid w:val="00657849"/>
    <w:rsid w:val="00657AAD"/>
    <w:rsid w:val="00657BC8"/>
    <w:rsid w:val="006609A3"/>
    <w:rsid w:val="00660B00"/>
    <w:rsid w:val="00661352"/>
    <w:rsid w:val="00661AC3"/>
    <w:rsid w:val="0066240D"/>
    <w:rsid w:val="0066245C"/>
    <w:rsid w:val="0066302E"/>
    <w:rsid w:val="006631F6"/>
    <w:rsid w:val="006633CE"/>
    <w:rsid w:val="0066354D"/>
    <w:rsid w:val="00663565"/>
    <w:rsid w:val="00663768"/>
    <w:rsid w:val="00663E74"/>
    <w:rsid w:val="0066411C"/>
    <w:rsid w:val="0066436F"/>
    <w:rsid w:val="006658B8"/>
    <w:rsid w:val="0066628B"/>
    <w:rsid w:val="00666DF3"/>
    <w:rsid w:val="00667C43"/>
    <w:rsid w:val="0067047F"/>
    <w:rsid w:val="00670764"/>
    <w:rsid w:val="006716A9"/>
    <w:rsid w:val="00671AB5"/>
    <w:rsid w:val="00671B24"/>
    <w:rsid w:val="0067214D"/>
    <w:rsid w:val="00672621"/>
    <w:rsid w:val="00672C82"/>
    <w:rsid w:val="006732E4"/>
    <w:rsid w:val="006733BF"/>
    <w:rsid w:val="0067380D"/>
    <w:rsid w:val="006738EA"/>
    <w:rsid w:val="00673EF4"/>
    <w:rsid w:val="00674833"/>
    <w:rsid w:val="00674AA8"/>
    <w:rsid w:val="00674C6D"/>
    <w:rsid w:val="00675322"/>
    <w:rsid w:val="00675CE5"/>
    <w:rsid w:val="00675E77"/>
    <w:rsid w:val="0067602D"/>
    <w:rsid w:val="00676881"/>
    <w:rsid w:val="006769BD"/>
    <w:rsid w:val="00676A6B"/>
    <w:rsid w:val="00676E2F"/>
    <w:rsid w:val="00676F3F"/>
    <w:rsid w:val="00677619"/>
    <w:rsid w:val="00680F7F"/>
    <w:rsid w:val="00681D5E"/>
    <w:rsid w:val="006826F3"/>
    <w:rsid w:val="0068328F"/>
    <w:rsid w:val="006835C1"/>
    <w:rsid w:val="00683886"/>
    <w:rsid w:val="00684147"/>
    <w:rsid w:val="0068425C"/>
    <w:rsid w:val="0068497D"/>
    <w:rsid w:val="00684E91"/>
    <w:rsid w:val="00685930"/>
    <w:rsid w:val="00685FA4"/>
    <w:rsid w:val="00685FD2"/>
    <w:rsid w:val="00686ABC"/>
    <w:rsid w:val="0068778F"/>
    <w:rsid w:val="00687D0C"/>
    <w:rsid w:val="00687E70"/>
    <w:rsid w:val="00687EA1"/>
    <w:rsid w:val="006905EE"/>
    <w:rsid w:val="0069083B"/>
    <w:rsid w:val="006914BA"/>
    <w:rsid w:val="006914EB"/>
    <w:rsid w:val="00691E4E"/>
    <w:rsid w:val="006925F2"/>
    <w:rsid w:val="00693878"/>
    <w:rsid w:val="00694D2C"/>
    <w:rsid w:val="00694E82"/>
    <w:rsid w:val="006953A7"/>
    <w:rsid w:val="00695B23"/>
    <w:rsid w:val="006966C5"/>
    <w:rsid w:val="006967F7"/>
    <w:rsid w:val="00696A5E"/>
    <w:rsid w:val="00696A66"/>
    <w:rsid w:val="0069703C"/>
    <w:rsid w:val="00697119"/>
    <w:rsid w:val="0069727B"/>
    <w:rsid w:val="006974C8"/>
    <w:rsid w:val="006977C5"/>
    <w:rsid w:val="00697BE2"/>
    <w:rsid w:val="006A0457"/>
    <w:rsid w:val="006A170C"/>
    <w:rsid w:val="006A2DEB"/>
    <w:rsid w:val="006A2E99"/>
    <w:rsid w:val="006A2E9A"/>
    <w:rsid w:val="006A2EF4"/>
    <w:rsid w:val="006A3D79"/>
    <w:rsid w:val="006A4943"/>
    <w:rsid w:val="006A4C07"/>
    <w:rsid w:val="006A4C1B"/>
    <w:rsid w:val="006A50D0"/>
    <w:rsid w:val="006A6331"/>
    <w:rsid w:val="006A750B"/>
    <w:rsid w:val="006B0158"/>
    <w:rsid w:val="006B01B9"/>
    <w:rsid w:val="006B0209"/>
    <w:rsid w:val="006B0290"/>
    <w:rsid w:val="006B0594"/>
    <w:rsid w:val="006B06E7"/>
    <w:rsid w:val="006B096F"/>
    <w:rsid w:val="006B0C8D"/>
    <w:rsid w:val="006B1730"/>
    <w:rsid w:val="006B1E59"/>
    <w:rsid w:val="006B1EF4"/>
    <w:rsid w:val="006B29D8"/>
    <w:rsid w:val="006B2A9E"/>
    <w:rsid w:val="006B2E20"/>
    <w:rsid w:val="006B36DF"/>
    <w:rsid w:val="006B3761"/>
    <w:rsid w:val="006B3BC4"/>
    <w:rsid w:val="006B3D47"/>
    <w:rsid w:val="006B3E3F"/>
    <w:rsid w:val="006B49EF"/>
    <w:rsid w:val="006B5384"/>
    <w:rsid w:val="006B5420"/>
    <w:rsid w:val="006B58C4"/>
    <w:rsid w:val="006B5B67"/>
    <w:rsid w:val="006B76D8"/>
    <w:rsid w:val="006B7C19"/>
    <w:rsid w:val="006C02A5"/>
    <w:rsid w:val="006C0802"/>
    <w:rsid w:val="006C0B71"/>
    <w:rsid w:val="006C0EF8"/>
    <w:rsid w:val="006C120E"/>
    <w:rsid w:val="006C15D9"/>
    <w:rsid w:val="006C1926"/>
    <w:rsid w:val="006C1C77"/>
    <w:rsid w:val="006C20B9"/>
    <w:rsid w:val="006C2211"/>
    <w:rsid w:val="006C22AA"/>
    <w:rsid w:val="006C258F"/>
    <w:rsid w:val="006C306A"/>
    <w:rsid w:val="006C3940"/>
    <w:rsid w:val="006C4924"/>
    <w:rsid w:val="006C4F5A"/>
    <w:rsid w:val="006C5171"/>
    <w:rsid w:val="006C5183"/>
    <w:rsid w:val="006C518C"/>
    <w:rsid w:val="006C5AD2"/>
    <w:rsid w:val="006C5D54"/>
    <w:rsid w:val="006C68C6"/>
    <w:rsid w:val="006C6B09"/>
    <w:rsid w:val="006C77A6"/>
    <w:rsid w:val="006C786A"/>
    <w:rsid w:val="006C7B0D"/>
    <w:rsid w:val="006D0BB0"/>
    <w:rsid w:val="006D1773"/>
    <w:rsid w:val="006D18CA"/>
    <w:rsid w:val="006D2E3A"/>
    <w:rsid w:val="006D3570"/>
    <w:rsid w:val="006D3C37"/>
    <w:rsid w:val="006D4E7E"/>
    <w:rsid w:val="006D5103"/>
    <w:rsid w:val="006D5F49"/>
    <w:rsid w:val="006D6317"/>
    <w:rsid w:val="006D6782"/>
    <w:rsid w:val="006D6F3A"/>
    <w:rsid w:val="006D774C"/>
    <w:rsid w:val="006D79B1"/>
    <w:rsid w:val="006D7AD7"/>
    <w:rsid w:val="006E09ED"/>
    <w:rsid w:val="006E0AE4"/>
    <w:rsid w:val="006E1287"/>
    <w:rsid w:val="006E1EB9"/>
    <w:rsid w:val="006E2998"/>
    <w:rsid w:val="006E3760"/>
    <w:rsid w:val="006E3BBE"/>
    <w:rsid w:val="006E3BEF"/>
    <w:rsid w:val="006E58C7"/>
    <w:rsid w:val="006E614C"/>
    <w:rsid w:val="006E61D1"/>
    <w:rsid w:val="006E6AA1"/>
    <w:rsid w:val="006E6B4B"/>
    <w:rsid w:val="006E7BEC"/>
    <w:rsid w:val="006F11DE"/>
    <w:rsid w:val="006F185A"/>
    <w:rsid w:val="006F19D9"/>
    <w:rsid w:val="006F1AF5"/>
    <w:rsid w:val="006F1E05"/>
    <w:rsid w:val="006F20C8"/>
    <w:rsid w:val="006F259B"/>
    <w:rsid w:val="006F3252"/>
    <w:rsid w:val="006F3999"/>
    <w:rsid w:val="006F39FB"/>
    <w:rsid w:val="006F3EB8"/>
    <w:rsid w:val="006F4CDF"/>
    <w:rsid w:val="006F568F"/>
    <w:rsid w:val="006F622C"/>
    <w:rsid w:val="006F64BA"/>
    <w:rsid w:val="006F7BC1"/>
    <w:rsid w:val="006F7BE0"/>
    <w:rsid w:val="00701106"/>
    <w:rsid w:val="007013CA"/>
    <w:rsid w:val="00701F16"/>
    <w:rsid w:val="00702968"/>
    <w:rsid w:val="00703268"/>
    <w:rsid w:val="00703BD1"/>
    <w:rsid w:val="00703C48"/>
    <w:rsid w:val="00704289"/>
    <w:rsid w:val="0070485E"/>
    <w:rsid w:val="00704E4B"/>
    <w:rsid w:val="00705DAD"/>
    <w:rsid w:val="00705F08"/>
    <w:rsid w:val="00706390"/>
    <w:rsid w:val="007066CC"/>
    <w:rsid w:val="00706CC2"/>
    <w:rsid w:val="00706F00"/>
    <w:rsid w:val="00707010"/>
    <w:rsid w:val="0070745C"/>
    <w:rsid w:val="00710404"/>
    <w:rsid w:val="00710844"/>
    <w:rsid w:val="0071092C"/>
    <w:rsid w:val="00711005"/>
    <w:rsid w:val="00711574"/>
    <w:rsid w:val="00712011"/>
    <w:rsid w:val="007123DD"/>
    <w:rsid w:val="00712484"/>
    <w:rsid w:val="00712F11"/>
    <w:rsid w:val="0071326F"/>
    <w:rsid w:val="007135D8"/>
    <w:rsid w:val="007135DC"/>
    <w:rsid w:val="00713ABB"/>
    <w:rsid w:val="007144D0"/>
    <w:rsid w:val="00714AD0"/>
    <w:rsid w:val="00715057"/>
    <w:rsid w:val="007163B1"/>
    <w:rsid w:val="00716831"/>
    <w:rsid w:val="0071698D"/>
    <w:rsid w:val="00716EC6"/>
    <w:rsid w:val="00717A3C"/>
    <w:rsid w:val="00717CB6"/>
    <w:rsid w:val="00721DFF"/>
    <w:rsid w:val="007224E3"/>
    <w:rsid w:val="007237C8"/>
    <w:rsid w:val="007237ED"/>
    <w:rsid w:val="00723B52"/>
    <w:rsid w:val="00723ED5"/>
    <w:rsid w:val="00723F07"/>
    <w:rsid w:val="00724500"/>
    <w:rsid w:val="00725458"/>
    <w:rsid w:val="00725B06"/>
    <w:rsid w:val="00726A8E"/>
    <w:rsid w:val="00727DC4"/>
    <w:rsid w:val="00727DEB"/>
    <w:rsid w:val="00730085"/>
    <w:rsid w:val="007301AF"/>
    <w:rsid w:val="007301C1"/>
    <w:rsid w:val="007304A2"/>
    <w:rsid w:val="007306B4"/>
    <w:rsid w:val="00730AEB"/>
    <w:rsid w:val="007313F0"/>
    <w:rsid w:val="007315A5"/>
    <w:rsid w:val="007317F0"/>
    <w:rsid w:val="00731C2A"/>
    <w:rsid w:val="007322DB"/>
    <w:rsid w:val="00733AA5"/>
    <w:rsid w:val="00734C62"/>
    <w:rsid w:val="00734E84"/>
    <w:rsid w:val="00734FF0"/>
    <w:rsid w:val="00735078"/>
    <w:rsid w:val="007356FC"/>
    <w:rsid w:val="00735713"/>
    <w:rsid w:val="00735876"/>
    <w:rsid w:val="00735AC5"/>
    <w:rsid w:val="00735EFF"/>
    <w:rsid w:val="00737099"/>
    <w:rsid w:val="00737486"/>
    <w:rsid w:val="00737A1F"/>
    <w:rsid w:val="00737BE8"/>
    <w:rsid w:val="00737CF4"/>
    <w:rsid w:val="00737CFB"/>
    <w:rsid w:val="007404ED"/>
    <w:rsid w:val="0074055D"/>
    <w:rsid w:val="0074060A"/>
    <w:rsid w:val="00740623"/>
    <w:rsid w:val="0074093C"/>
    <w:rsid w:val="0074130A"/>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0D6"/>
    <w:rsid w:val="0074632C"/>
    <w:rsid w:val="00746AAA"/>
    <w:rsid w:val="0074767A"/>
    <w:rsid w:val="00747AF1"/>
    <w:rsid w:val="0075042A"/>
    <w:rsid w:val="0075076D"/>
    <w:rsid w:val="00750DC6"/>
    <w:rsid w:val="007511D5"/>
    <w:rsid w:val="00752530"/>
    <w:rsid w:val="0075263D"/>
    <w:rsid w:val="00752766"/>
    <w:rsid w:val="00753136"/>
    <w:rsid w:val="007534C1"/>
    <w:rsid w:val="00753707"/>
    <w:rsid w:val="007537B5"/>
    <w:rsid w:val="00753962"/>
    <w:rsid w:val="00753B68"/>
    <w:rsid w:val="00753BFC"/>
    <w:rsid w:val="00753F6D"/>
    <w:rsid w:val="00754206"/>
    <w:rsid w:val="007544B1"/>
    <w:rsid w:val="00754704"/>
    <w:rsid w:val="00755096"/>
    <w:rsid w:val="00755D44"/>
    <w:rsid w:val="007564EC"/>
    <w:rsid w:val="00756657"/>
    <w:rsid w:val="00756972"/>
    <w:rsid w:val="00757972"/>
    <w:rsid w:val="0076053B"/>
    <w:rsid w:val="007608E9"/>
    <w:rsid w:val="00760977"/>
    <w:rsid w:val="007612A1"/>
    <w:rsid w:val="007614FB"/>
    <w:rsid w:val="00761699"/>
    <w:rsid w:val="00761ACC"/>
    <w:rsid w:val="00762CF4"/>
    <w:rsid w:val="007630D4"/>
    <w:rsid w:val="007632B2"/>
    <w:rsid w:val="00763AFD"/>
    <w:rsid w:val="00764DE5"/>
    <w:rsid w:val="007658E1"/>
    <w:rsid w:val="00765C2D"/>
    <w:rsid w:val="0076645F"/>
    <w:rsid w:val="0076756B"/>
    <w:rsid w:val="0076782D"/>
    <w:rsid w:val="0077011E"/>
    <w:rsid w:val="00772185"/>
    <w:rsid w:val="00772523"/>
    <w:rsid w:val="00772D3F"/>
    <w:rsid w:val="0077364C"/>
    <w:rsid w:val="00773779"/>
    <w:rsid w:val="00773D2F"/>
    <w:rsid w:val="00774B61"/>
    <w:rsid w:val="00774F09"/>
    <w:rsid w:val="007753B7"/>
    <w:rsid w:val="00775799"/>
    <w:rsid w:val="00775EBE"/>
    <w:rsid w:val="0077678F"/>
    <w:rsid w:val="00776845"/>
    <w:rsid w:val="007771B7"/>
    <w:rsid w:val="00777BEF"/>
    <w:rsid w:val="007801F0"/>
    <w:rsid w:val="00781346"/>
    <w:rsid w:val="0078135A"/>
    <w:rsid w:val="00781F5A"/>
    <w:rsid w:val="00782192"/>
    <w:rsid w:val="007829DD"/>
    <w:rsid w:val="00782C0A"/>
    <w:rsid w:val="00782D22"/>
    <w:rsid w:val="00782DEC"/>
    <w:rsid w:val="00783E47"/>
    <w:rsid w:val="007841B7"/>
    <w:rsid w:val="007856BB"/>
    <w:rsid w:val="00785B20"/>
    <w:rsid w:val="00786032"/>
    <w:rsid w:val="0078681C"/>
    <w:rsid w:val="00786A6C"/>
    <w:rsid w:val="00786ABA"/>
    <w:rsid w:val="00787492"/>
    <w:rsid w:val="00791510"/>
    <w:rsid w:val="00791659"/>
    <w:rsid w:val="007924AC"/>
    <w:rsid w:val="00792B26"/>
    <w:rsid w:val="00792D8D"/>
    <w:rsid w:val="0079397A"/>
    <w:rsid w:val="00793B8A"/>
    <w:rsid w:val="00793F8F"/>
    <w:rsid w:val="00794211"/>
    <w:rsid w:val="007943AE"/>
    <w:rsid w:val="00794733"/>
    <w:rsid w:val="00794B70"/>
    <w:rsid w:val="0079537B"/>
    <w:rsid w:val="00795530"/>
    <w:rsid w:val="007955E0"/>
    <w:rsid w:val="00795C49"/>
    <w:rsid w:val="007962CA"/>
    <w:rsid w:val="007964EC"/>
    <w:rsid w:val="00796C77"/>
    <w:rsid w:val="00796CED"/>
    <w:rsid w:val="00797046"/>
    <w:rsid w:val="007970C7"/>
    <w:rsid w:val="00797BA6"/>
    <w:rsid w:val="00797D97"/>
    <w:rsid w:val="007A0517"/>
    <w:rsid w:val="007A0ADC"/>
    <w:rsid w:val="007A1A49"/>
    <w:rsid w:val="007A1FB0"/>
    <w:rsid w:val="007A22E0"/>
    <w:rsid w:val="007A2771"/>
    <w:rsid w:val="007A2CE5"/>
    <w:rsid w:val="007A54CD"/>
    <w:rsid w:val="007A5842"/>
    <w:rsid w:val="007A58BD"/>
    <w:rsid w:val="007A592C"/>
    <w:rsid w:val="007A5C99"/>
    <w:rsid w:val="007A5D2F"/>
    <w:rsid w:val="007A5FA1"/>
    <w:rsid w:val="007A6F9A"/>
    <w:rsid w:val="007A70F5"/>
    <w:rsid w:val="007A7345"/>
    <w:rsid w:val="007B0E97"/>
    <w:rsid w:val="007B128B"/>
    <w:rsid w:val="007B12AC"/>
    <w:rsid w:val="007B1A36"/>
    <w:rsid w:val="007B1ADE"/>
    <w:rsid w:val="007B1E1D"/>
    <w:rsid w:val="007B28A8"/>
    <w:rsid w:val="007B2A20"/>
    <w:rsid w:val="007B315E"/>
    <w:rsid w:val="007B3607"/>
    <w:rsid w:val="007B433A"/>
    <w:rsid w:val="007B4468"/>
    <w:rsid w:val="007B44BD"/>
    <w:rsid w:val="007B56FA"/>
    <w:rsid w:val="007B5A39"/>
    <w:rsid w:val="007B79F4"/>
    <w:rsid w:val="007B7ECE"/>
    <w:rsid w:val="007C1A05"/>
    <w:rsid w:val="007C1E65"/>
    <w:rsid w:val="007C1E86"/>
    <w:rsid w:val="007C1F89"/>
    <w:rsid w:val="007C32A2"/>
    <w:rsid w:val="007C35D3"/>
    <w:rsid w:val="007C3A83"/>
    <w:rsid w:val="007C475C"/>
    <w:rsid w:val="007C4BFA"/>
    <w:rsid w:val="007C5A94"/>
    <w:rsid w:val="007C5ED8"/>
    <w:rsid w:val="007C6160"/>
    <w:rsid w:val="007C7FCC"/>
    <w:rsid w:val="007D0335"/>
    <w:rsid w:val="007D08C5"/>
    <w:rsid w:val="007D0D44"/>
    <w:rsid w:val="007D0D88"/>
    <w:rsid w:val="007D16FE"/>
    <w:rsid w:val="007D17B2"/>
    <w:rsid w:val="007D17C2"/>
    <w:rsid w:val="007D18EF"/>
    <w:rsid w:val="007D30BC"/>
    <w:rsid w:val="007D32E1"/>
    <w:rsid w:val="007D45AF"/>
    <w:rsid w:val="007D4BA4"/>
    <w:rsid w:val="007D56CC"/>
    <w:rsid w:val="007D5A98"/>
    <w:rsid w:val="007D62C5"/>
    <w:rsid w:val="007D6950"/>
    <w:rsid w:val="007D6BFB"/>
    <w:rsid w:val="007D6FA1"/>
    <w:rsid w:val="007D714A"/>
    <w:rsid w:val="007D7DF7"/>
    <w:rsid w:val="007E0C2B"/>
    <w:rsid w:val="007E0C57"/>
    <w:rsid w:val="007E0FB7"/>
    <w:rsid w:val="007E131F"/>
    <w:rsid w:val="007E13BF"/>
    <w:rsid w:val="007E1491"/>
    <w:rsid w:val="007E187A"/>
    <w:rsid w:val="007E23DB"/>
    <w:rsid w:val="007E2D87"/>
    <w:rsid w:val="007E2F24"/>
    <w:rsid w:val="007E2FDC"/>
    <w:rsid w:val="007E3555"/>
    <w:rsid w:val="007E3EE5"/>
    <w:rsid w:val="007E417B"/>
    <w:rsid w:val="007E4FD7"/>
    <w:rsid w:val="007E5E2B"/>
    <w:rsid w:val="007E5F27"/>
    <w:rsid w:val="007E6836"/>
    <w:rsid w:val="007E693D"/>
    <w:rsid w:val="007E6C6A"/>
    <w:rsid w:val="007E6D3C"/>
    <w:rsid w:val="007E6EE9"/>
    <w:rsid w:val="007E78F1"/>
    <w:rsid w:val="007E7BC7"/>
    <w:rsid w:val="007F0625"/>
    <w:rsid w:val="007F08B1"/>
    <w:rsid w:val="007F092D"/>
    <w:rsid w:val="007F094D"/>
    <w:rsid w:val="007F229F"/>
    <w:rsid w:val="007F29DA"/>
    <w:rsid w:val="007F2FBE"/>
    <w:rsid w:val="007F478B"/>
    <w:rsid w:val="007F48D0"/>
    <w:rsid w:val="007F4910"/>
    <w:rsid w:val="007F5C7E"/>
    <w:rsid w:val="007F5FF5"/>
    <w:rsid w:val="007F6413"/>
    <w:rsid w:val="007F7168"/>
    <w:rsid w:val="007F7AB2"/>
    <w:rsid w:val="007F7D5A"/>
    <w:rsid w:val="00800CB5"/>
    <w:rsid w:val="008011BB"/>
    <w:rsid w:val="0080133A"/>
    <w:rsid w:val="00801A14"/>
    <w:rsid w:val="00801C9F"/>
    <w:rsid w:val="00802A22"/>
    <w:rsid w:val="0080465E"/>
    <w:rsid w:val="00804AAD"/>
    <w:rsid w:val="008054E9"/>
    <w:rsid w:val="008059E7"/>
    <w:rsid w:val="00806A3D"/>
    <w:rsid w:val="008076DF"/>
    <w:rsid w:val="00807DED"/>
    <w:rsid w:val="00810092"/>
    <w:rsid w:val="00810B20"/>
    <w:rsid w:val="0081155A"/>
    <w:rsid w:val="008116AC"/>
    <w:rsid w:val="008116FC"/>
    <w:rsid w:val="008119D0"/>
    <w:rsid w:val="008122FE"/>
    <w:rsid w:val="008124B6"/>
    <w:rsid w:val="0081291B"/>
    <w:rsid w:val="00812DBE"/>
    <w:rsid w:val="00813462"/>
    <w:rsid w:val="00813497"/>
    <w:rsid w:val="00813B13"/>
    <w:rsid w:val="008142F5"/>
    <w:rsid w:val="00814908"/>
    <w:rsid w:val="00814F57"/>
    <w:rsid w:val="00815376"/>
    <w:rsid w:val="008169A5"/>
    <w:rsid w:val="00816CFC"/>
    <w:rsid w:val="00817DDD"/>
    <w:rsid w:val="008201BF"/>
    <w:rsid w:val="00820473"/>
    <w:rsid w:val="00820B17"/>
    <w:rsid w:val="00820EAA"/>
    <w:rsid w:val="00821192"/>
    <w:rsid w:val="008213EE"/>
    <w:rsid w:val="00821732"/>
    <w:rsid w:val="0082196C"/>
    <w:rsid w:val="008219CF"/>
    <w:rsid w:val="008220A5"/>
    <w:rsid w:val="00822744"/>
    <w:rsid w:val="00822D66"/>
    <w:rsid w:val="008231BE"/>
    <w:rsid w:val="0082342F"/>
    <w:rsid w:val="00823818"/>
    <w:rsid w:val="00823ACF"/>
    <w:rsid w:val="00823F56"/>
    <w:rsid w:val="008241F1"/>
    <w:rsid w:val="008246E2"/>
    <w:rsid w:val="008249CD"/>
    <w:rsid w:val="00825659"/>
    <w:rsid w:val="00825A02"/>
    <w:rsid w:val="00826277"/>
    <w:rsid w:val="008269A6"/>
    <w:rsid w:val="00826D1E"/>
    <w:rsid w:val="00826E89"/>
    <w:rsid w:val="00827236"/>
    <w:rsid w:val="00827401"/>
    <w:rsid w:val="00827B86"/>
    <w:rsid w:val="008319B1"/>
    <w:rsid w:val="00831A54"/>
    <w:rsid w:val="00831D09"/>
    <w:rsid w:val="00831F09"/>
    <w:rsid w:val="008320B5"/>
    <w:rsid w:val="00833934"/>
    <w:rsid w:val="00833DF6"/>
    <w:rsid w:val="008342A3"/>
    <w:rsid w:val="008343C1"/>
    <w:rsid w:val="008348FA"/>
    <w:rsid w:val="008349D8"/>
    <w:rsid w:val="00834AA8"/>
    <w:rsid w:val="00835081"/>
    <w:rsid w:val="00835397"/>
    <w:rsid w:val="00835D7D"/>
    <w:rsid w:val="00836D18"/>
    <w:rsid w:val="00836D81"/>
    <w:rsid w:val="0083720F"/>
    <w:rsid w:val="008372DF"/>
    <w:rsid w:val="00837944"/>
    <w:rsid w:val="00837B50"/>
    <w:rsid w:val="00837D89"/>
    <w:rsid w:val="00837EDA"/>
    <w:rsid w:val="008404DC"/>
    <w:rsid w:val="008418C0"/>
    <w:rsid w:val="0084230E"/>
    <w:rsid w:val="008429C7"/>
    <w:rsid w:val="008435FA"/>
    <w:rsid w:val="0084363F"/>
    <w:rsid w:val="008448E2"/>
    <w:rsid w:val="008454D0"/>
    <w:rsid w:val="00845578"/>
    <w:rsid w:val="0084569C"/>
    <w:rsid w:val="00845C16"/>
    <w:rsid w:val="00845F76"/>
    <w:rsid w:val="00846505"/>
    <w:rsid w:val="008465EB"/>
    <w:rsid w:val="00847399"/>
    <w:rsid w:val="008500E9"/>
    <w:rsid w:val="008506F0"/>
    <w:rsid w:val="00850FBD"/>
    <w:rsid w:val="00851ED3"/>
    <w:rsid w:val="00852272"/>
    <w:rsid w:val="008526D0"/>
    <w:rsid w:val="00852B06"/>
    <w:rsid w:val="0085368F"/>
    <w:rsid w:val="00853750"/>
    <w:rsid w:val="00853816"/>
    <w:rsid w:val="00853A44"/>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AD7"/>
    <w:rsid w:val="00866ED2"/>
    <w:rsid w:val="008674A6"/>
    <w:rsid w:val="008679C8"/>
    <w:rsid w:val="00867BAE"/>
    <w:rsid w:val="00867BC9"/>
    <w:rsid w:val="0087019E"/>
    <w:rsid w:val="008702FD"/>
    <w:rsid w:val="00870DA2"/>
    <w:rsid w:val="0087105B"/>
    <w:rsid w:val="008711E3"/>
    <w:rsid w:val="00871280"/>
    <w:rsid w:val="00871658"/>
    <w:rsid w:val="0087168E"/>
    <w:rsid w:val="008728FA"/>
    <w:rsid w:val="0087303B"/>
    <w:rsid w:val="008730CA"/>
    <w:rsid w:val="00873A46"/>
    <w:rsid w:val="008746F4"/>
    <w:rsid w:val="00874A8C"/>
    <w:rsid w:val="008753EA"/>
    <w:rsid w:val="00875B4B"/>
    <w:rsid w:val="00876249"/>
    <w:rsid w:val="00877CD2"/>
    <w:rsid w:val="0088009C"/>
    <w:rsid w:val="0088066B"/>
    <w:rsid w:val="00880A93"/>
    <w:rsid w:val="00880F7F"/>
    <w:rsid w:val="008810A9"/>
    <w:rsid w:val="00881A1B"/>
    <w:rsid w:val="008829CC"/>
    <w:rsid w:val="00882DBE"/>
    <w:rsid w:val="0088343C"/>
    <w:rsid w:val="00883CC2"/>
    <w:rsid w:val="00883DE2"/>
    <w:rsid w:val="008841DC"/>
    <w:rsid w:val="008847D5"/>
    <w:rsid w:val="0088580D"/>
    <w:rsid w:val="00885C6F"/>
    <w:rsid w:val="008862C5"/>
    <w:rsid w:val="00886387"/>
    <w:rsid w:val="00886822"/>
    <w:rsid w:val="008874F6"/>
    <w:rsid w:val="0088772E"/>
    <w:rsid w:val="00887C60"/>
    <w:rsid w:val="00887D1F"/>
    <w:rsid w:val="0089021B"/>
    <w:rsid w:val="00891441"/>
    <w:rsid w:val="00892256"/>
    <w:rsid w:val="00892375"/>
    <w:rsid w:val="008928B4"/>
    <w:rsid w:val="00892BA8"/>
    <w:rsid w:val="0089335A"/>
    <w:rsid w:val="00893515"/>
    <w:rsid w:val="008935A1"/>
    <w:rsid w:val="008943CB"/>
    <w:rsid w:val="00894514"/>
    <w:rsid w:val="00895575"/>
    <w:rsid w:val="00896347"/>
    <w:rsid w:val="00896601"/>
    <w:rsid w:val="00896639"/>
    <w:rsid w:val="0089663E"/>
    <w:rsid w:val="008969FA"/>
    <w:rsid w:val="00896A06"/>
    <w:rsid w:val="00896DE9"/>
    <w:rsid w:val="008972B2"/>
    <w:rsid w:val="008973FF"/>
    <w:rsid w:val="0089751E"/>
    <w:rsid w:val="00897B96"/>
    <w:rsid w:val="008A004F"/>
    <w:rsid w:val="008A0092"/>
    <w:rsid w:val="008A04FC"/>
    <w:rsid w:val="008A08F1"/>
    <w:rsid w:val="008A0DA6"/>
    <w:rsid w:val="008A0E87"/>
    <w:rsid w:val="008A1C49"/>
    <w:rsid w:val="008A1D3A"/>
    <w:rsid w:val="008A2B38"/>
    <w:rsid w:val="008A2C7C"/>
    <w:rsid w:val="008A2CE8"/>
    <w:rsid w:val="008A3591"/>
    <w:rsid w:val="008A35B6"/>
    <w:rsid w:val="008A3A9E"/>
    <w:rsid w:val="008A3EF0"/>
    <w:rsid w:val="008A431D"/>
    <w:rsid w:val="008A4AC8"/>
    <w:rsid w:val="008A553A"/>
    <w:rsid w:val="008A5A7A"/>
    <w:rsid w:val="008A5D4F"/>
    <w:rsid w:val="008A60CD"/>
    <w:rsid w:val="008A637D"/>
    <w:rsid w:val="008A660E"/>
    <w:rsid w:val="008A72C8"/>
    <w:rsid w:val="008A7915"/>
    <w:rsid w:val="008A7BA0"/>
    <w:rsid w:val="008A7BEB"/>
    <w:rsid w:val="008B02C4"/>
    <w:rsid w:val="008B05A4"/>
    <w:rsid w:val="008B15F6"/>
    <w:rsid w:val="008B1710"/>
    <w:rsid w:val="008B1A66"/>
    <w:rsid w:val="008B1C82"/>
    <w:rsid w:val="008B2A70"/>
    <w:rsid w:val="008B2BA4"/>
    <w:rsid w:val="008B39E1"/>
    <w:rsid w:val="008B456C"/>
    <w:rsid w:val="008B4896"/>
    <w:rsid w:val="008B5675"/>
    <w:rsid w:val="008B589A"/>
    <w:rsid w:val="008B5EFD"/>
    <w:rsid w:val="008B657F"/>
    <w:rsid w:val="008B7376"/>
    <w:rsid w:val="008B7974"/>
    <w:rsid w:val="008B7A11"/>
    <w:rsid w:val="008C05C1"/>
    <w:rsid w:val="008C0710"/>
    <w:rsid w:val="008C0782"/>
    <w:rsid w:val="008C0C84"/>
    <w:rsid w:val="008C0E21"/>
    <w:rsid w:val="008C1094"/>
    <w:rsid w:val="008C1F36"/>
    <w:rsid w:val="008C29CA"/>
    <w:rsid w:val="008C2CEC"/>
    <w:rsid w:val="008C3469"/>
    <w:rsid w:val="008C34F0"/>
    <w:rsid w:val="008C3536"/>
    <w:rsid w:val="008C3B3E"/>
    <w:rsid w:val="008C4788"/>
    <w:rsid w:val="008C479A"/>
    <w:rsid w:val="008C4A33"/>
    <w:rsid w:val="008C5869"/>
    <w:rsid w:val="008C5B6C"/>
    <w:rsid w:val="008C60C1"/>
    <w:rsid w:val="008C62AF"/>
    <w:rsid w:val="008C6B9D"/>
    <w:rsid w:val="008C6BFA"/>
    <w:rsid w:val="008C6F86"/>
    <w:rsid w:val="008C774F"/>
    <w:rsid w:val="008C7D60"/>
    <w:rsid w:val="008C7ECC"/>
    <w:rsid w:val="008D176F"/>
    <w:rsid w:val="008D1B59"/>
    <w:rsid w:val="008D228E"/>
    <w:rsid w:val="008D2300"/>
    <w:rsid w:val="008D26CF"/>
    <w:rsid w:val="008D27A6"/>
    <w:rsid w:val="008D3F29"/>
    <w:rsid w:val="008D438C"/>
    <w:rsid w:val="008D442F"/>
    <w:rsid w:val="008D52BC"/>
    <w:rsid w:val="008D5D56"/>
    <w:rsid w:val="008D6222"/>
    <w:rsid w:val="008D6624"/>
    <w:rsid w:val="008D66CC"/>
    <w:rsid w:val="008D727E"/>
    <w:rsid w:val="008D7EC7"/>
    <w:rsid w:val="008D7FD7"/>
    <w:rsid w:val="008E0955"/>
    <w:rsid w:val="008E0CDF"/>
    <w:rsid w:val="008E1625"/>
    <w:rsid w:val="008E196F"/>
    <w:rsid w:val="008E1E88"/>
    <w:rsid w:val="008E25CB"/>
    <w:rsid w:val="008E30F1"/>
    <w:rsid w:val="008E3F64"/>
    <w:rsid w:val="008E5D8F"/>
    <w:rsid w:val="008E624C"/>
    <w:rsid w:val="008E6497"/>
    <w:rsid w:val="008E68C1"/>
    <w:rsid w:val="008E6EFE"/>
    <w:rsid w:val="008E7017"/>
    <w:rsid w:val="008E70D9"/>
    <w:rsid w:val="008E7492"/>
    <w:rsid w:val="008E7502"/>
    <w:rsid w:val="008E7A6A"/>
    <w:rsid w:val="008E7C4B"/>
    <w:rsid w:val="008F00A0"/>
    <w:rsid w:val="008F1223"/>
    <w:rsid w:val="008F14FC"/>
    <w:rsid w:val="008F1625"/>
    <w:rsid w:val="008F1A88"/>
    <w:rsid w:val="008F1DA2"/>
    <w:rsid w:val="008F2CD4"/>
    <w:rsid w:val="008F2EAF"/>
    <w:rsid w:val="008F3170"/>
    <w:rsid w:val="008F38B0"/>
    <w:rsid w:val="008F3DBA"/>
    <w:rsid w:val="008F3E0A"/>
    <w:rsid w:val="008F3EA8"/>
    <w:rsid w:val="008F4427"/>
    <w:rsid w:val="008F4826"/>
    <w:rsid w:val="008F5173"/>
    <w:rsid w:val="008F5C00"/>
    <w:rsid w:val="008F5D84"/>
    <w:rsid w:val="008F6144"/>
    <w:rsid w:val="008F67C6"/>
    <w:rsid w:val="008F7ADD"/>
    <w:rsid w:val="008F7BD1"/>
    <w:rsid w:val="009003DE"/>
    <w:rsid w:val="009004E8"/>
    <w:rsid w:val="00900811"/>
    <w:rsid w:val="00900D48"/>
    <w:rsid w:val="00900E17"/>
    <w:rsid w:val="0090108F"/>
    <w:rsid w:val="009016BB"/>
    <w:rsid w:val="00901E92"/>
    <w:rsid w:val="0090211D"/>
    <w:rsid w:val="009023A9"/>
    <w:rsid w:val="0090246D"/>
    <w:rsid w:val="00902C70"/>
    <w:rsid w:val="0090524B"/>
    <w:rsid w:val="00905357"/>
    <w:rsid w:val="009059DC"/>
    <w:rsid w:val="00905B45"/>
    <w:rsid w:val="00905E07"/>
    <w:rsid w:val="00906653"/>
    <w:rsid w:val="009068AB"/>
    <w:rsid w:val="00906A32"/>
    <w:rsid w:val="00907339"/>
    <w:rsid w:val="00907BE4"/>
    <w:rsid w:val="00910C2E"/>
    <w:rsid w:val="00910D82"/>
    <w:rsid w:val="0091107D"/>
    <w:rsid w:val="00911282"/>
    <w:rsid w:val="009112B7"/>
    <w:rsid w:val="00911FBD"/>
    <w:rsid w:val="0091281B"/>
    <w:rsid w:val="00912B8D"/>
    <w:rsid w:val="009133CD"/>
    <w:rsid w:val="0091395F"/>
    <w:rsid w:val="0091488D"/>
    <w:rsid w:val="009149A8"/>
    <w:rsid w:val="009149FF"/>
    <w:rsid w:val="00915981"/>
    <w:rsid w:val="00915EC7"/>
    <w:rsid w:val="00915F5C"/>
    <w:rsid w:val="0091640F"/>
    <w:rsid w:val="00916827"/>
    <w:rsid w:val="00916B55"/>
    <w:rsid w:val="009171F1"/>
    <w:rsid w:val="00917797"/>
    <w:rsid w:val="00917FFD"/>
    <w:rsid w:val="00920B42"/>
    <w:rsid w:val="0092111E"/>
    <w:rsid w:val="00921183"/>
    <w:rsid w:val="0092177B"/>
    <w:rsid w:val="009217BD"/>
    <w:rsid w:val="00921A57"/>
    <w:rsid w:val="00921BE5"/>
    <w:rsid w:val="0092238D"/>
    <w:rsid w:val="00923016"/>
    <w:rsid w:val="0092332F"/>
    <w:rsid w:val="00925EBF"/>
    <w:rsid w:val="0092642D"/>
    <w:rsid w:val="0092719D"/>
    <w:rsid w:val="00927E3B"/>
    <w:rsid w:val="0093111C"/>
    <w:rsid w:val="00931354"/>
    <w:rsid w:val="00931918"/>
    <w:rsid w:val="00931E48"/>
    <w:rsid w:val="00931EC7"/>
    <w:rsid w:val="00932087"/>
    <w:rsid w:val="00932725"/>
    <w:rsid w:val="00932818"/>
    <w:rsid w:val="009329B0"/>
    <w:rsid w:val="00933874"/>
    <w:rsid w:val="0093502A"/>
    <w:rsid w:val="0093546C"/>
    <w:rsid w:val="00935905"/>
    <w:rsid w:val="00935B92"/>
    <w:rsid w:val="00936742"/>
    <w:rsid w:val="00936F51"/>
    <w:rsid w:val="0093707C"/>
    <w:rsid w:val="009377E7"/>
    <w:rsid w:val="00940181"/>
    <w:rsid w:val="009401CB"/>
    <w:rsid w:val="0094037C"/>
    <w:rsid w:val="00940B6E"/>
    <w:rsid w:val="00942103"/>
    <w:rsid w:val="009425CC"/>
    <w:rsid w:val="00942615"/>
    <w:rsid w:val="009428E7"/>
    <w:rsid w:val="00942B79"/>
    <w:rsid w:val="00942BF3"/>
    <w:rsid w:val="00943298"/>
    <w:rsid w:val="00943365"/>
    <w:rsid w:val="00943CAC"/>
    <w:rsid w:val="00944529"/>
    <w:rsid w:val="00944A39"/>
    <w:rsid w:val="00944AA8"/>
    <w:rsid w:val="00944F28"/>
    <w:rsid w:val="009454D0"/>
    <w:rsid w:val="0094657A"/>
    <w:rsid w:val="00946873"/>
    <w:rsid w:val="00947C94"/>
    <w:rsid w:val="00947F18"/>
    <w:rsid w:val="00950D56"/>
    <w:rsid w:val="00951C4A"/>
    <w:rsid w:val="009521F5"/>
    <w:rsid w:val="00952798"/>
    <w:rsid w:val="00953022"/>
    <w:rsid w:val="009534DC"/>
    <w:rsid w:val="009534FB"/>
    <w:rsid w:val="009541B6"/>
    <w:rsid w:val="0095471E"/>
    <w:rsid w:val="00954E3C"/>
    <w:rsid w:val="0095555C"/>
    <w:rsid w:val="00956CE6"/>
    <w:rsid w:val="0095735F"/>
    <w:rsid w:val="00957762"/>
    <w:rsid w:val="009578E6"/>
    <w:rsid w:val="00957B12"/>
    <w:rsid w:val="00957E06"/>
    <w:rsid w:val="00957E6E"/>
    <w:rsid w:val="00960BB7"/>
    <w:rsid w:val="00960D46"/>
    <w:rsid w:val="00960F0B"/>
    <w:rsid w:val="0096185F"/>
    <w:rsid w:val="009621E7"/>
    <w:rsid w:val="00962F09"/>
    <w:rsid w:val="00962FD4"/>
    <w:rsid w:val="00963AD1"/>
    <w:rsid w:val="0096432B"/>
    <w:rsid w:val="0096488C"/>
    <w:rsid w:val="0096495E"/>
    <w:rsid w:val="00964BCE"/>
    <w:rsid w:val="009662EF"/>
    <w:rsid w:val="00966C40"/>
    <w:rsid w:val="00966DF7"/>
    <w:rsid w:val="00967162"/>
    <w:rsid w:val="00967F77"/>
    <w:rsid w:val="0097111E"/>
    <w:rsid w:val="00971674"/>
    <w:rsid w:val="009716DD"/>
    <w:rsid w:val="00971812"/>
    <w:rsid w:val="0097217B"/>
    <w:rsid w:val="0097277D"/>
    <w:rsid w:val="009727CA"/>
    <w:rsid w:val="009740F7"/>
    <w:rsid w:val="00974137"/>
    <w:rsid w:val="00974EFB"/>
    <w:rsid w:val="00974F04"/>
    <w:rsid w:val="009757BE"/>
    <w:rsid w:val="009758D6"/>
    <w:rsid w:val="0097625F"/>
    <w:rsid w:val="00976359"/>
    <w:rsid w:val="00976F3B"/>
    <w:rsid w:val="00977A20"/>
    <w:rsid w:val="0098096B"/>
    <w:rsid w:val="00980E9B"/>
    <w:rsid w:val="0098112D"/>
    <w:rsid w:val="00981914"/>
    <w:rsid w:val="00981C43"/>
    <w:rsid w:val="009826AC"/>
    <w:rsid w:val="00983934"/>
    <w:rsid w:val="009841F6"/>
    <w:rsid w:val="0098482E"/>
    <w:rsid w:val="009849E2"/>
    <w:rsid w:val="00984A9A"/>
    <w:rsid w:val="00984E2C"/>
    <w:rsid w:val="009851CC"/>
    <w:rsid w:val="00985A9B"/>
    <w:rsid w:val="00986D02"/>
    <w:rsid w:val="00987A8D"/>
    <w:rsid w:val="00990040"/>
    <w:rsid w:val="0099035F"/>
    <w:rsid w:val="00990562"/>
    <w:rsid w:val="009905BC"/>
    <w:rsid w:val="00990882"/>
    <w:rsid w:val="00990C58"/>
    <w:rsid w:val="009910AD"/>
    <w:rsid w:val="00991193"/>
    <w:rsid w:val="0099134F"/>
    <w:rsid w:val="00991592"/>
    <w:rsid w:val="00991AC4"/>
    <w:rsid w:val="00992430"/>
    <w:rsid w:val="0099341E"/>
    <w:rsid w:val="0099450E"/>
    <w:rsid w:val="00994688"/>
    <w:rsid w:val="00994998"/>
    <w:rsid w:val="00994C3F"/>
    <w:rsid w:val="00995726"/>
    <w:rsid w:val="00995A0D"/>
    <w:rsid w:val="00995B15"/>
    <w:rsid w:val="0099628E"/>
    <w:rsid w:val="00996480"/>
    <w:rsid w:val="00996E46"/>
    <w:rsid w:val="009970DC"/>
    <w:rsid w:val="00997C54"/>
    <w:rsid w:val="00997E0E"/>
    <w:rsid w:val="009A000F"/>
    <w:rsid w:val="009A054C"/>
    <w:rsid w:val="009A061B"/>
    <w:rsid w:val="009A07DE"/>
    <w:rsid w:val="009A0C5F"/>
    <w:rsid w:val="009A160B"/>
    <w:rsid w:val="009A2496"/>
    <w:rsid w:val="009A24F7"/>
    <w:rsid w:val="009A25B2"/>
    <w:rsid w:val="009A28A7"/>
    <w:rsid w:val="009A39AA"/>
    <w:rsid w:val="009A3CEB"/>
    <w:rsid w:val="009A3E68"/>
    <w:rsid w:val="009A4EF2"/>
    <w:rsid w:val="009A502E"/>
    <w:rsid w:val="009A510C"/>
    <w:rsid w:val="009A5547"/>
    <w:rsid w:val="009A5A2A"/>
    <w:rsid w:val="009A5E38"/>
    <w:rsid w:val="009A660E"/>
    <w:rsid w:val="009A6635"/>
    <w:rsid w:val="009A67B9"/>
    <w:rsid w:val="009B1542"/>
    <w:rsid w:val="009B1E23"/>
    <w:rsid w:val="009B288A"/>
    <w:rsid w:val="009B2BA2"/>
    <w:rsid w:val="009B2C24"/>
    <w:rsid w:val="009B330A"/>
    <w:rsid w:val="009B34C3"/>
    <w:rsid w:val="009B3F3A"/>
    <w:rsid w:val="009B3FBB"/>
    <w:rsid w:val="009B401C"/>
    <w:rsid w:val="009B4BAE"/>
    <w:rsid w:val="009B57AD"/>
    <w:rsid w:val="009B5D79"/>
    <w:rsid w:val="009B6550"/>
    <w:rsid w:val="009B72D1"/>
    <w:rsid w:val="009B7589"/>
    <w:rsid w:val="009B75D4"/>
    <w:rsid w:val="009B7E9A"/>
    <w:rsid w:val="009C081C"/>
    <w:rsid w:val="009C0C82"/>
    <w:rsid w:val="009C1A0C"/>
    <w:rsid w:val="009C204B"/>
    <w:rsid w:val="009C24BA"/>
    <w:rsid w:val="009C2C61"/>
    <w:rsid w:val="009C3C8B"/>
    <w:rsid w:val="009C4D11"/>
    <w:rsid w:val="009C4DD5"/>
    <w:rsid w:val="009C52B5"/>
    <w:rsid w:val="009C628E"/>
    <w:rsid w:val="009C62D9"/>
    <w:rsid w:val="009C67AD"/>
    <w:rsid w:val="009C691F"/>
    <w:rsid w:val="009C6947"/>
    <w:rsid w:val="009C6B3E"/>
    <w:rsid w:val="009C74F1"/>
    <w:rsid w:val="009D0071"/>
    <w:rsid w:val="009D0326"/>
    <w:rsid w:val="009D05F4"/>
    <w:rsid w:val="009D076E"/>
    <w:rsid w:val="009D1B1E"/>
    <w:rsid w:val="009D1C0D"/>
    <w:rsid w:val="009D2A2E"/>
    <w:rsid w:val="009D3A05"/>
    <w:rsid w:val="009D3A13"/>
    <w:rsid w:val="009D462F"/>
    <w:rsid w:val="009D4AAF"/>
    <w:rsid w:val="009D4F99"/>
    <w:rsid w:val="009D507D"/>
    <w:rsid w:val="009D5495"/>
    <w:rsid w:val="009D54BE"/>
    <w:rsid w:val="009D579B"/>
    <w:rsid w:val="009D5B25"/>
    <w:rsid w:val="009D6C0A"/>
    <w:rsid w:val="009D7443"/>
    <w:rsid w:val="009D75D7"/>
    <w:rsid w:val="009D7E0B"/>
    <w:rsid w:val="009E027A"/>
    <w:rsid w:val="009E02CE"/>
    <w:rsid w:val="009E08FB"/>
    <w:rsid w:val="009E0E12"/>
    <w:rsid w:val="009E1125"/>
    <w:rsid w:val="009E1413"/>
    <w:rsid w:val="009E1B20"/>
    <w:rsid w:val="009E1DDA"/>
    <w:rsid w:val="009E1F2F"/>
    <w:rsid w:val="009E27F4"/>
    <w:rsid w:val="009E29FF"/>
    <w:rsid w:val="009E2F1E"/>
    <w:rsid w:val="009E30EF"/>
    <w:rsid w:val="009E330D"/>
    <w:rsid w:val="009E35DF"/>
    <w:rsid w:val="009E39FF"/>
    <w:rsid w:val="009E4006"/>
    <w:rsid w:val="009E45B4"/>
    <w:rsid w:val="009E4C41"/>
    <w:rsid w:val="009E53CF"/>
    <w:rsid w:val="009E585B"/>
    <w:rsid w:val="009E5CB9"/>
    <w:rsid w:val="009E616B"/>
    <w:rsid w:val="009E62A4"/>
    <w:rsid w:val="009E7103"/>
    <w:rsid w:val="009E773B"/>
    <w:rsid w:val="009F0182"/>
    <w:rsid w:val="009F0AED"/>
    <w:rsid w:val="009F0E3A"/>
    <w:rsid w:val="009F2914"/>
    <w:rsid w:val="009F2BA0"/>
    <w:rsid w:val="009F2D34"/>
    <w:rsid w:val="009F30C1"/>
    <w:rsid w:val="009F3552"/>
    <w:rsid w:val="009F40CD"/>
    <w:rsid w:val="009F4A6B"/>
    <w:rsid w:val="009F4F5F"/>
    <w:rsid w:val="009F6015"/>
    <w:rsid w:val="009F6602"/>
    <w:rsid w:val="009F69AD"/>
    <w:rsid w:val="009F7132"/>
    <w:rsid w:val="00A0017D"/>
    <w:rsid w:val="00A00517"/>
    <w:rsid w:val="00A00F42"/>
    <w:rsid w:val="00A013D2"/>
    <w:rsid w:val="00A02E94"/>
    <w:rsid w:val="00A03128"/>
    <w:rsid w:val="00A031BB"/>
    <w:rsid w:val="00A03D70"/>
    <w:rsid w:val="00A03F61"/>
    <w:rsid w:val="00A04C31"/>
    <w:rsid w:val="00A05CD8"/>
    <w:rsid w:val="00A06BDD"/>
    <w:rsid w:val="00A0754A"/>
    <w:rsid w:val="00A07778"/>
    <w:rsid w:val="00A07C66"/>
    <w:rsid w:val="00A100C9"/>
    <w:rsid w:val="00A1020F"/>
    <w:rsid w:val="00A1038F"/>
    <w:rsid w:val="00A10879"/>
    <w:rsid w:val="00A10BCB"/>
    <w:rsid w:val="00A10C22"/>
    <w:rsid w:val="00A1113F"/>
    <w:rsid w:val="00A11548"/>
    <w:rsid w:val="00A1209C"/>
    <w:rsid w:val="00A1247D"/>
    <w:rsid w:val="00A1301C"/>
    <w:rsid w:val="00A13CA4"/>
    <w:rsid w:val="00A1475E"/>
    <w:rsid w:val="00A14FC9"/>
    <w:rsid w:val="00A15BB5"/>
    <w:rsid w:val="00A167DA"/>
    <w:rsid w:val="00A17370"/>
    <w:rsid w:val="00A17BEF"/>
    <w:rsid w:val="00A203BB"/>
    <w:rsid w:val="00A20A88"/>
    <w:rsid w:val="00A20F88"/>
    <w:rsid w:val="00A22965"/>
    <w:rsid w:val="00A22A26"/>
    <w:rsid w:val="00A22EFF"/>
    <w:rsid w:val="00A2356E"/>
    <w:rsid w:val="00A23B2D"/>
    <w:rsid w:val="00A23FF2"/>
    <w:rsid w:val="00A24ADC"/>
    <w:rsid w:val="00A24E32"/>
    <w:rsid w:val="00A250F8"/>
    <w:rsid w:val="00A255E9"/>
    <w:rsid w:val="00A25EFB"/>
    <w:rsid w:val="00A26A9F"/>
    <w:rsid w:val="00A27504"/>
    <w:rsid w:val="00A275EA"/>
    <w:rsid w:val="00A277D7"/>
    <w:rsid w:val="00A27B61"/>
    <w:rsid w:val="00A27B83"/>
    <w:rsid w:val="00A27D23"/>
    <w:rsid w:val="00A30422"/>
    <w:rsid w:val="00A30FEF"/>
    <w:rsid w:val="00A3116D"/>
    <w:rsid w:val="00A31827"/>
    <w:rsid w:val="00A3186F"/>
    <w:rsid w:val="00A31885"/>
    <w:rsid w:val="00A31A80"/>
    <w:rsid w:val="00A31D06"/>
    <w:rsid w:val="00A32F50"/>
    <w:rsid w:val="00A331BF"/>
    <w:rsid w:val="00A337CD"/>
    <w:rsid w:val="00A34CED"/>
    <w:rsid w:val="00A3503D"/>
    <w:rsid w:val="00A35F2A"/>
    <w:rsid w:val="00A36163"/>
    <w:rsid w:val="00A362A0"/>
    <w:rsid w:val="00A36701"/>
    <w:rsid w:val="00A36D8B"/>
    <w:rsid w:val="00A3719E"/>
    <w:rsid w:val="00A37C3F"/>
    <w:rsid w:val="00A40145"/>
    <w:rsid w:val="00A40253"/>
    <w:rsid w:val="00A40933"/>
    <w:rsid w:val="00A419E8"/>
    <w:rsid w:val="00A42D68"/>
    <w:rsid w:val="00A43650"/>
    <w:rsid w:val="00A43978"/>
    <w:rsid w:val="00A43EF4"/>
    <w:rsid w:val="00A44277"/>
    <w:rsid w:val="00A444DE"/>
    <w:rsid w:val="00A4584A"/>
    <w:rsid w:val="00A45E2F"/>
    <w:rsid w:val="00A4618B"/>
    <w:rsid w:val="00A46E67"/>
    <w:rsid w:val="00A4715A"/>
    <w:rsid w:val="00A47AEA"/>
    <w:rsid w:val="00A47B99"/>
    <w:rsid w:val="00A47CAD"/>
    <w:rsid w:val="00A5093C"/>
    <w:rsid w:val="00A512A8"/>
    <w:rsid w:val="00A51E57"/>
    <w:rsid w:val="00A52C85"/>
    <w:rsid w:val="00A53483"/>
    <w:rsid w:val="00A54D7B"/>
    <w:rsid w:val="00A552E6"/>
    <w:rsid w:val="00A561DD"/>
    <w:rsid w:val="00A568B3"/>
    <w:rsid w:val="00A60336"/>
    <w:rsid w:val="00A60568"/>
    <w:rsid w:val="00A6075C"/>
    <w:rsid w:val="00A609DA"/>
    <w:rsid w:val="00A6105C"/>
    <w:rsid w:val="00A61329"/>
    <w:rsid w:val="00A614F5"/>
    <w:rsid w:val="00A61BF6"/>
    <w:rsid w:val="00A61C71"/>
    <w:rsid w:val="00A62342"/>
    <w:rsid w:val="00A62436"/>
    <w:rsid w:val="00A62B9E"/>
    <w:rsid w:val="00A62D34"/>
    <w:rsid w:val="00A62E3E"/>
    <w:rsid w:val="00A6362A"/>
    <w:rsid w:val="00A63C62"/>
    <w:rsid w:val="00A64715"/>
    <w:rsid w:val="00A64776"/>
    <w:rsid w:val="00A664A5"/>
    <w:rsid w:val="00A6723D"/>
    <w:rsid w:val="00A67925"/>
    <w:rsid w:val="00A67CEE"/>
    <w:rsid w:val="00A67F20"/>
    <w:rsid w:val="00A705C1"/>
    <w:rsid w:val="00A70ACA"/>
    <w:rsid w:val="00A7149F"/>
    <w:rsid w:val="00A715DB"/>
    <w:rsid w:val="00A72175"/>
    <w:rsid w:val="00A72A78"/>
    <w:rsid w:val="00A73114"/>
    <w:rsid w:val="00A75A83"/>
    <w:rsid w:val="00A7626D"/>
    <w:rsid w:val="00A76695"/>
    <w:rsid w:val="00A77D9D"/>
    <w:rsid w:val="00A80921"/>
    <w:rsid w:val="00A80A42"/>
    <w:rsid w:val="00A80F41"/>
    <w:rsid w:val="00A81012"/>
    <w:rsid w:val="00A81CCA"/>
    <w:rsid w:val="00A81D0E"/>
    <w:rsid w:val="00A81DC5"/>
    <w:rsid w:val="00A81E8E"/>
    <w:rsid w:val="00A81FD5"/>
    <w:rsid w:val="00A82072"/>
    <w:rsid w:val="00A82AB6"/>
    <w:rsid w:val="00A82ED3"/>
    <w:rsid w:val="00A8301E"/>
    <w:rsid w:val="00A833A6"/>
    <w:rsid w:val="00A833F2"/>
    <w:rsid w:val="00A83738"/>
    <w:rsid w:val="00A83B66"/>
    <w:rsid w:val="00A83C1F"/>
    <w:rsid w:val="00A83D9D"/>
    <w:rsid w:val="00A83F38"/>
    <w:rsid w:val="00A84E4C"/>
    <w:rsid w:val="00A84F2C"/>
    <w:rsid w:val="00A850A9"/>
    <w:rsid w:val="00A85B67"/>
    <w:rsid w:val="00A86E59"/>
    <w:rsid w:val="00A86EA5"/>
    <w:rsid w:val="00A8737F"/>
    <w:rsid w:val="00A876FA"/>
    <w:rsid w:val="00A9015A"/>
    <w:rsid w:val="00A904AC"/>
    <w:rsid w:val="00A9057C"/>
    <w:rsid w:val="00A906A8"/>
    <w:rsid w:val="00A90FE6"/>
    <w:rsid w:val="00A91001"/>
    <w:rsid w:val="00A91276"/>
    <w:rsid w:val="00A9152A"/>
    <w:rsid w:val="00A91E06"/>
    <w:rsid w:val="00A926F1"/>
    <w:rsid w:val="00A930E0"/>
    <w:rsid w:val="00A93875"/>
    <w:rsid w:val="00A93E66"/>
    <w:rsid w:val="00A94865"/>
    <w:rsid w:val="00A94CC7"/>
    <w:rsid w:val="00A94DAB"/>
    <w:rsid w:val="00A94F51"/>
    <w:rsid w:val="00A95745"/>
    <w:rsid w:val="00A95D9B"/>
    <w:rsid w:val="00A96941"/>
    <w:rsid w:val="00A96A90"/>
    <w:rsid w:val="00A96F6A"/>
    <w:rsid w:val="00A97307"/>
    <w:rsid w:val="00A97773"/>
    <w:rsid w:val="00AA0191"/>
    <w:rsid w:val="00AA05DD"/>
    <w:rsid w:val="00AA0D77"/>
    <w:rsid w:val="00AA141F"/>
    <w:rsid w:val="00AA209D"/>
    <w:rsid w:val="00AA371E"/>
    <w:rsid w:val="00AA3B5B"/>
    <w:rsid w:val="00AA42A0"/>
    <w:rsid w:val="00AA5E92"/>
    <w:rsid w:val="00AA5F01"/>
    <w:rsid w:val="00AA6370"/>
    <w:rsid w:val="00AA6BAA"/>
    <w:rsid w:val="00AA7390"/>
    <w:rsid w:val="00AA7453"/>
    <w:rsid w:val="00AA76B0"/>
    <w:rsid w:val="00AA777D"/>
    <w:rsid w:val="00AA7974"/>
    <w:rsid w:val="00AA7BBB"/>
    <w:rsid w:val="00AA7D63"/>
    <w:rsid w:val="00AA7DA1"/>
    <w:rsid w:val="00AB069D"/>
    <w:rsid w:val="00AB0718"/>
    <w:rsid w:val="00AB1113"/>
    <w:rsid w:val="00AB143D"/>
    <w:rsid w:val="00AB19C7"/>
    <w:rsid w:val="00AB1F78"/>
    <w:rsid w:val="00AB25A9"/>
    <w:rsid w:val="00AB30E1"/>
    <w:rsid w:val="00AB4127"/>
    <w:rsid w:val="00AB451A"/>
    <w:rsid w:val="00AB5031"/>
    <w:rsid w:val="00AB5814"/>
    <w:rsid w:val="00AB5B5C"/>
    <w:rsid w:val="00AB640A"/>
    <w:rsid w:val="00AB6887"/>
    <w:rsid w:val="00AB7088"/>
    <w:rsid w:val="00AB7282"/>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4B4"/>
    <w:rsid w:val="00AC459C"/>
    <w:rsid w:val="00AC476B"/>
    <w:rsid w:val="00AC4A8D"/>
    <w:rsid w:val="00AC51EC"/>
    <w:rsid w:val="00AC521D"/>
    <w:rsid w:val="00AC5F1A"/>
    <w:rsid w:val="00AC6978"/>
    <w:rsid w:val="00AC75D2"/>
    <w:rsid w:val="00AD06AE"/>
    <w:rsid w:val="00AD09A0"/>
    <w:rsid w:val="00AD0BB8"/>
    <w:rsid w:val="00AD0F69"/>
    <w:rsid w:val="00AD0F7D"/>
    <w:rsid w:val="00AD200F"/>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6D6D"/>
    <w:rsid w:val="00AD7389"/>
    <w:rsid w:val="00AD77B8"/>
    <w:rsid w:val="00AD7AA8"/>
    <w:rsid w:val="00AE02DA"/>
    <w:rsid w:val="00AE0E6E"/>
    <w:rsid w:val="00AE14A9"/>
    <w:rsid w:val="00AE15B3"/>
    <w:rsid w:val="00AE174B"/>
    <w:rsid w:val="00AE22EA"/>
    <w:rsid w:val="00AE2579"/>
    <w:rsid w:val="00AE32A0"/>
    <w:rsid w:val="00AE388F"/>
    <w:rsid w:val="00AE38F4"/>
    <w:rsid w:val="00AE4094"/>
    <w:rsid w:val="00AE4494"/>
    <w:rsid w:val="00AE4880"/>
    <w:rsid w:val="00AE4C08"/>
    <w:rsid w:val="00AE6053"/>
    <w:rsid w:val="00AE756A"/>
    <w:rsid w:val="00AF0A4F"/>
    <w:rsid w:val="00AF35B6"/>
    <w:rsid w:val="00AF3709"/>
    <w:rsid w:val="00AF37DC"/>
    <w:rsid w:val="00AF38B6"/>
    <w:rsid w:val="00AF3C15"/>
    <w:rsid w:val="00AF44F9"/>
    <w:rsid w:val="00AF5C54"/>
    <w:rsid w:val="00AF5F7B"/>
    <w:rsid w:val="00AF605E"/>
    <w:rsid w:val="00AF6C6D"/>
    <w:rsid w:val="00AF6F6C"/>
    <w:rsid w:val="00AF768E"/>
    <w:rsid w:val="00AF7BE0"/>
    <w:rsid w:val="00B010AA"/>
    <w:rsid w:val="00B0128D"/>
    <w:rsid w:val="00B023C0"/>
    <w:rsid w:val="00B02FD2"/>
    <w:rsid w:val="00B03008"/>
    <w:rsid w:val="00B03CE9"/>
    <w:rsid w:val="00B040C0"/>
    <w:rsid w:val="00B0514D"/>
    <w:rsid w:val="00B0545D"/>
    <w:rsid w:val="00B05664"/>
    <w:rsid w:val="00B05B31"/>
    <w:rsid w:val="00B06297"/>
    <w:rsid w:val="00B064E9"/>
    <w:rsid w:val="00B069B0"/>
    <w:rsid w:val="00B06A1E"/>
    <w:rsid w:val="00B06B06"/>
    <w:rsid w:val="00B06F46"/>
    <w:rsid w:val="00B07B2A"/>
    <w:rsid w:val="00B102E2"/>
    <w:rsid w:val="00B11181"/>
    <w:rsid w:val="00B115AF"/>
    <w:rsid w:val="00B11741"/>
    <w:rsid w:val="00B11D77"/>
    <w:rsid w:val="00B12A1F"/>
    <w:rsid w:val="00B12FED"/>
    <w:rsid w:val="00B13099"/>
    <w:rsid w:val="00B1314B"/>
    <w:rsid w:val="00B1334C"/>
    <w:rsid w:val="00B13ADE"/>
    <w:rsid w:val="00B148E8"/>
    <w:rsid w:val="00B1498A"/>
    <w:rsid w:val="00B14D71"/>
    <w:rsid w:val="00B15385"/>
    <w:rsid w:val="00B1561E"/>
    <w:rsid w:val="00B16717"/>
    <w:rsid w:val="00B16AE3"/>
    <w:rsid w:val="00B17141"/>
    <w:rsid w:val="00B172B2"/>
    <w:rsid w:val="00B17C92"/>
    <w:rsid w:val="00B20B22"/>
    <w:rsid w:val="00B2111B"/>
    <w:rsid w:val="00B2124C"/>
    <w:rsid w:val="00B21376"/>
    <w:rsid w:val="00B21D6C"/>
    <w:rsid w:val="00B22351"/>
    <w:rsid w:val="00B22DE1"/>
    <w:rsid w:val="00B231D8"/>
    <w:rsid w:val="00B239EA"/>
    <w:rsid w:val="00B23C43"/>
    <w:rsid w:val="00B24019"/>
    <w:rsid w:val="00B241F6"/>
    <w:rsid w:val="00B24522"/>
    <w:rsid w:val="00B246F8"/>
    <w:rsid w:val="00B24860"/>
    <w:rsid w:val="00B24A6E"/>
    <w:rsid w:val="00B24D3F"/>
    <w:rsid w:val="00B24E21"/>
    <w:rsid w:val="00B25605"/>
    <w:rsid w:val="00B25848"/>
    <w:rsid w:val="00B260FF"/>
    <w:rsid w:val="00B2658B"/>
    <w:rsid w:val="00B26D2B"/>
    <w:rsid w:val="00B271C2"/>
    <w:rsid w:val="00B2785C"/>
    <w:rsid w:val="00B27B54"/>
    <w:rsid w:val="00B27F14"/>
    <w:rsid w:val="00B30337"/>
    <w:rsid w:val="00B3156B"/>
    <w:rsid w:val="00B31957"/>
    <w:rsid w:val="00B3199B"/>
    <w:rsid w:val="00B32665"/>
    <w:rsid w:val="00B32F3B"/>
    <w:rsid w:val="00B334B0"/>
    <w:rsid w:val="00B34260"/>
    <w:rsid w:val="00B34335"/>
    <w:rsid w:val="00B356C0"/>
    <w:rsid w:val="00B35B0A"/>
    <w:rsid w:val="00B35C5B"/>
    <w:rsid w:val="00B35EB7"/>
    <w:rsid w:val="00B35F7B"/>
    <w:rsid w:val="00B3600C"/>
    <w:rsid w:val="00B361F5"/>
    <w:rsid w:val="00B36240"/>
    <w:rsid w:val="00B3650D"/>
    <w:rsid w:val="00B3687C"/>
    <w:rsid w:val="00B36DA7"/>
    <w:rsid w:val="00B36EB3"/>
    <w:rsid w:val="00B37126"/>
    <w:rsid w:val="00B37FFE"/>
    <w:rsid w:val="00B40735"/>
    <w:rsid w:val="00B4075E"/>
    <w:rsid w:val="00B4092D"/>
    <w:rsid w:val="00B40B0C"/>
    <w:rsid w:val="00B41E6E"/>
    <w:rsid w:val="00B41F1A"/>
    <w:rsid w:val="00B4250C"/>
    <w:rsid w:val="00B4254F"/>
    <w:rsid w:val="00B42628"/>
    <w:rsid w:val="00B433E5"/>
    <w:rsid w:val="00B437C4"/>
    <w:rsid w:val="00B437E2"/>
    <w:rsid w:val="00B44F40"/>
    <w:rsid w:val="00B4544B"/>
    <w:rsid w:val="00B46D60"/>
    <w:rsid w:val="00B47075"/>
    <w:rsid w:val="00B47141"/>
    <w:rsid w:val="00B47D07"/>
    <w:rsid w:val="00B502D7"/>
    <w:rsid w:val="00B504A0"/>
    <w:rsid w:val="00B5113A"/>
    <w:rsid w:val="00B52425"/>
    <w:rsid w:val="00B53714"/>
    <w:rsid w:val="00B53736"/>
    <w:rsid w:val="00B53BBF"/>
    <w:rsid w:val="00B541E3"/>
    <w:rsid w:val="00B54621"/>
    <w:rsid w:val="00B5480B"/>
    <w:rsid w:val="00B54A23"/>
    <w:rsid w:val="00B54E55"/>
    <w:rsid w:val="00B555CB"/>
    <w:rsid w:val="00B56867"/>
    <w:rsid w:val="00B5694E"/>
    <w:rsid w:val="00B602AB"/>
    <w:rsid w:val="00B6187B"/>
    <w:rsid w:val="00B624F3"/>
    <w:rsid w:val="00B62998"/>
    <w:rsid w:val="00B62AFA"/>
    <w:rsid w:val="00B62BF4"/>
    <w:rsid w:val="00B6330F"/>
    <w:rsid w:val="00B6341A"/>
    <w:rsid w:val="00B6348A"/>
    <w:rsid w:val="00B638D3"/>
    <w:rsid w:val="00B63CB5"/>
    <w:rsid w:val="00B6438B"/>
    <w:rsid w:val="00B64B82"/>
    <w:rsid w:val="00B650C8"/>
    <w:rsid w:val="00B65E8C"/>
    <w:rsid w:val="00B65FD8"/>
    <w:rsid w:val="00B6621B"/>
    <w:rsid w:val="00B6707A"/>
    <w:rsid w:val="00B67659"/>
    <w:rsid w:val="00B676EF"/>
    <w:rsid w:val="00B677DE"/>
    <w:rsid w:val="00B67E16"/>
    <w:rsid w:val="00B706B1"/>
    <w:rsid w:val="00B7145E"/>
    <w:rsid w:val="00B7166F"/>
    <w:rsid w:val="00B7168C"/>
    <w:rsid w:val="00B7275F"/>
    <w:rsid w:val="00B72B91"/>
    <w:rsid w:val="00B72FD5"/>
    <w:rsid w:val="00B7307F"/>
    <w:rsid w:val="00B74220"/>
    <w:rsid w:val="00B7447E"/>
    <w:rsid w:val="00B75047"/>
    <w:rsid w:val="00B75E50"/>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787"/>
    <w:rsid w:val="00B84B82"/>
    <w:rsid w:val="00B84CA5"/>
    <w:rsid w:val="00B84D08"/>
    <w:rsid w:val="00B84F58"/>
    <w:rsid w:val="00B85271"/>
    <w:rsid w:val="00B85AFE"/>
    <w:rsid w:val="00B85B8D"/>
    <w:rsid w:val="00B86100"/>
    <w:rsid w:val="00B8700E"/>
    <w:rsid w:val="00B874A4"/>
    <w:rsid w:val="00B875F1"/>
    <w:rsid w:val="00B87BE3"/>
    <w:rsid w:val="00B904F3"/>
    <w:rsid w:val="00B908DB"/>
    <w:rsid w:val="00B90902"/>
    <w:rsid w:val="00B90981"/>
    <w:rsid w:val="00B9149A"/>
    <w:rsid w:val="00B914A5"/>
    <w:rsid w:val="00B91D2A"/>
    <w:rsid w:val="00B92295"/>
    <w:rsid w:val="00B922B7"/>
    <w:rsid w:val="00B92B08"/>
    <w:rsid w:val="00B94BD4"/>
    <w:rsid w:val="00B94D33"/>
    <w:rsid w:val="00B95F92"/>
    <w:rsid w:val="00B95FC8"/>
    <w:rsid w:val="00B962BA"/>
    <w:rsid w:val="00B96654"/>
    <w:rsid w:val="00B97D47"/>
    <w:rsid w:val="00B97DF5"/>
    <w:rsid w:val="00BA00AD"/>
    <w:rsid w:val="00BA04FB"/>
    <w:rsid w:val="00BA0614"/>
    <w:rsid w:val="00BA0626"/>
    <w:rsid w:val="00BA0823"/>
    <w:rsid w:val="00BA1225"/>
    <w:rsid w:val="00BA2434"/>
    <w:rsid w:val="00BA2A31"/>
    <w:rsid w:val="00BA2D42"/>
    <w:rsid w:val="00BA312D"/>
    <w:rsid w:val="00BA3876"/>
    <w:rsid w:val="00BA3EE4"/>
    <w:rsid w:val="00BA4D53"/>
    <w:rsid w:val="00BA501E"/>
    <w:rsid w:val="00BA54C5"/>
    <w:rsid w:val="00BA55AA"/>
    <w:rsid w:val="00BA5617"/>
    <w:rsid w:val="00BA7617"/>
    <w:rsid w:val="00BA7E31"/>
    <w:rsid w:val="00BB0262"/>
    <w:rsid w:val="00BB12F6"/>
    <w:rsid w:val="00BB19FC"/>
    <w:rsid w:val="00BB1D7F"/>
    <w:rsid w:val="00BB1E4E"/>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AE1"/>
    <w:rsid w:val="00BC3D0D"/>
    <w:rsid w:val="00BC4046"/>
    <w:rsid w:val="00BC498B"/>
    <w:rsid w:val="00BC4DAC"/>
    <w:rsid w:val="00BC4F6A"/>
    <w:rsid w:val="00BC56E8"/>
    <w:rsid w:val="00BC5BE6"/>
    <w:rsid w:val="00BC66A3"/>
    <w:rsid w:val="00BC68FE"/>
    <w:rsid w:val="00BC700B"/>
    <w:rsid w:val="00BC7320"/>
    <w:rsid w:val="00BC7569"/>
    <w:rsid w:val="00BC75F0"/>
    <w:rsid w:val="00BC7628"/>
    <w:rsid w:val="00BC7D32"/>
    <w:rsid w:val="00BC7E4A"/>
    <w:rsid w:val="00BD043E"/>
    <w:rsid w:val="00BD0834"/>
    <w:rsid w:val="00BD1263"/>
    <w:rsid w:val="00BD1A25"/>
    <w:rsid w:val="00BD1AAE"/>
    <w:rsid w:val="00BD2B2E"/>
    <w:rsid w:val="00BD3FFB"/>
    <w:rsid w:val="00BD4813"/>
    <w:rsid w:val="00BD4EE8"/>
    <w:rsid w:val="00BD5334"/>
    <w:rsid w:val="00BD58DD"/>
    <w:rsid w:val="00BD5EFE"/>
    <w:rsid w:val="00BD6D1E"/>
    <w:rsid w:val="00BD70EE"/>
    <w:rsid w:val="00BD7193"/>
    <w:rsid w:val="00BE05DE"/>
    <w:rsid w:val="00BE09AD"/>
    <w:rsid w:val="00BE0BDD"/>
    <w:rsid w:val="00BE10C5"/>
    <w:rsid w:val="00BE1501"/>
    <w:rsid w:val="00BE1669"/>
    <w:rsid w:val="00BE18F7"/>
    <w:rsid w:val="00BE2301"/>
    <w:rsid w:val="00BE24B6"/>
    <w:rsid w:val="00BE2F38"/>
    <w:rsid w:val="00BE2FCD"/>
    <w:rsid w:val="00BE38DA"/>
    <w:rsid w:val="00BE3F7E"/>
    <w:rsid w:val="00BE4233"/>
    <w:rsid w:val="00BE4AB0"/>
    <w:rsid w:val="00BE5047"/>
    <w:rsid w:val="00BE518F"/>
    <w:rsid w:val="00BE55A8"/>
    <w:rsid w:val="00BE56F4"/>
    <w:rsid w:val="00BE638D"/>
    <w:rsid w:val="00BE6AD5"/>
    <w:rsid w:val="00BE6D04"/>
    <w:rsid w:val="00BE752C"/>
    <w:rsid w:val="00BE759C"/>
    <w:rsid w:val="00BE77EE"/>
    <w:rsid w:val="00BE7EE0"/>
    <w:rsid w:val="00BF0308"/>
    <w:rsid w:val="00BF030D"/>
    <w:rsid w:val="00BF083A"/>
    <w:rsid w:val="00BF0A02"/>
    <w:rsid w:val="00BF0AB3"/>
    <w:rsid w:val="00BF0F6C"/>
    <w:rsid w:val="00BF1CA6"/>
    <w:rsid w:val="00BF1D68"/>
    <w:rsid w:val="00BF1DA1"/>
    <w:rsid w:val="00BF233E"/>
    <w:rsid w:val="00BF2A4F"/>
    <w:rsid w:val="00BF37CE"/>
    <w:rsid w:val="00BF41F5"/>
    <w:rsid w:val="00BF4333"/>
    <w:rsid w:val="00BF4519"/>
    <w:rsid w:val="00BF4ED7"/>
    <w:rsid w:val="00BF4F82"/>
    <w:rsid w:val="00BF50DA"/>
    <w:rsid w:val="00BF53CC"/>
    <w:rsid w:val="00BF5871"/>
    <w:rsid w:val="00BF5B9B"/>
    <w:rsid w:val="00BF61B7"/>
    <w:rsid w:val="00BF6508"/>
    <w:rsid w:val="00BF7B9F"/>
    <w:rsid w:val="00C00505"/>
    <w:rsid w:val="00C0121A"/>
    <w:rsid w:val="00C026F7"/>
    <w:rsid w:val="00C02930"/>
    <w:rsid w:val="00C031A2"/>
    <w:rsid w:val="00C03273"/>
    <w:rsid w:val="00C03559"/>
    <w:rsid w:val="00C03589"/>
    <w:rsid w:val="00C03642"/>
    <w:rsid w:val="00C04E92"/>
    <w:rsid w:val="00C05380"/>
    <w:rsid w:val="00C0548C"/>
    <w:rsid w:val="00C05A6F"/>
    <w:rsid w:val="00C06654"/>
    <w:rsid w:val="00C06979"/>
    <w:rsid w:val="00C06AD4"/>
    <w:rsid w:val="00C07908"/>
    <w:rsid w:val="00C07A72"/>
    <w:rsid w:val="00C07C90"/>
    <w:rsid w:val="00C10202"/>
    <w:rsid w:val="00C10984"/>
    <w:rsid w:val="00C109A6"/>
    <w:rsid w:val="00C11014"/>
    <w:rsid w:val="00C1110A"/>
    <w:rsid w:val="00C112BF"/>
    <w:rsid w:val="00C11812"/>
    <w:rsid w:val="00C1194D"/>
    <w:rsid w:val="00C11A1D"/>
    <w:rsid w:val="00C11BAC"/>
    <w:rsid w:val="00C11CF7"/>
    <w:rsid w:val="00C11F99"/>
    <w:rsid w:val="00C12046"/>
    <w:rsid w:val="00C1211E"/>
    <w:rsid w:val="00C12353"/>
    <w:rsid w:val="00C12736"/>
    <w:rsid w:val="00C12DED"/>
    <w:rsid w:val="00C1422B"/>
    <w:rsid w:val="00C148F5"/>
    <w:rsid w:val="00C1492A"/>
    <w:rsid w:val="00C14D6C"/>
    <w:rsid w:val="00C1590F"/>
    <w:rsid w:val="00C159B3"/>
    <w:rsid w:val="00C15AA8"/>
    <w:rsid w:val="00C15C6A"/>
    <w:rsid w:val="00C15DF2"/>
    <w:rsid w:val="00C15FC8"/>
    <w:rsid w:val="00C169D4"/>
    <w:rsid w:val="00C16BE4"/>
    <w:rsid w:val="00C17577"/>
    <w:rsid w:val="00C20720"/>
    <w:rsid w:val="00C215C9"/>
    <w:rsid w:val="00C21A67"/>
    <w:rsid w:val="00C22A3F"/>
    <w:rsid w:val="00C22F1F"/>
    <w:rsid w:val="00C23194"/>
    <w:rsid w:val="00C23257"/>
    <w:rsid w:val="00C236D8"/>
    <w:rsid w:val="00C23F50"/>
    <w:rsid w:val="00C24639"/>
    <w:rsid w:val="00C249B7"/>
    <w:rsid w:val="00C24CD1"/>
    <w:rsid w:val="00C251B2"/>
    <w:rsid w:val="00C25FC3"/>
    <w:rsid w:val="00C26670"/>
    <w:rsid w:val="00C26EC0"/>
    <w:rsid w:val="00C27946"/>
    <w:rsid w:val="00C27B58"/>
    <w:rsid w:val="00C27B73"/>
    <w:rsid w:val="00C27EB0"/>
    <w:rsid w:val="00C27ED9"/>
    <w:rsid w:val="00C27F25"/>
    <w:rsid w:val="00C27FEE"/>
    <w:rsid w:val="00C30551"/>
    <w:rsid w:val="00C30801"/>
    <w:rsid w:val="00C30E0A"/>
    <w:rsid w:val="00C31176"/>
    <w:rsid w:val="00C31B2C"/>
    <w:rsid w:val="00C31EFA"/>
    <w:rsid w:val="00C3208D"/>
    <w:rsid w:val="00C330E6"/>
    <w:rsid w:val="00C33A0A"/>
    <w:rsid w:val="00C34074"/>
    <w:rsid w:val="00C34E54"/>
    <w:rsid w:val="00C34F73"/>
    <w:rsid w:val="00C355C1"/>
    <w:rsid w:val="00C357FD"/>
    <w:rsid w:val="00C35B88"/>
    <w:rsid w:val="00C35DCF"/>
    <w:rsid w:val="00C36B3D"/>
    <w:rsid w:val="00C36EB2"/>
    <w:rsid w:val="00C37638"/>
    <w:rsid w:val="00C402B0"/>
    <w:rsid w:val="00C40AAC"/>
    <w:rsid w:val="00C40BED"/>
    <w:rsid w:val="00C411C9"/>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5E0E"/>
    <w:rsid w:val="00C46873"/>
    <w:rsid w:val="00C470A3"/>
    <w:rsid w:val="00C47C50"/>
    <w:rsid w:val="00C50140"/>
    <w:rsid w:val="00C515B2"/>
    <w:rsid w:val="00C519E0"/>
    <w:rsid w:val="00C5239E"/>
    <w:rsid w:val="00C529B0"/>
    <w:rsid w:val="00C52DE2"/>
    <w:rsid w:val="00C54147"/>
    <w:rsid w:val="00C54722"/>
    <w:rsid w:val="00C54CB8"/>
    <w:rsid w:val="00C55263"/>
    <w:rsid w:val="00C55506"/>
    <w:rsid w:val="00C555DD"/>
    <w:rsid w:val="00C559F8"/>
    <w:rsid w:val="00C55D66"/>
    <w:rsid w:val="00C563BD"/>
    <w:rsid w:val="00C56703"/>
    <w:rsid w:val="00C57219"/>
    <w:rsid w:val="00C57428"/>
    <w:rsid w:val="00C57C94"/>
    <w:rsid w:val="00C60CCA"/>
    <w:rsid w:val="00C60FA0"/>
    <w:rsid w:val="00C61357"/>
    <w:rsid w:val="00C61DC1"/>
    <w:rsid w:val="00C62B85"/>
    <w:rsid w:val="00C62CBB"/>
    <w:rsid w:val="00C62E46"/>
    <w:rsid w:val="00C63167"/>
    <w:rsid w:val="00C63C61"/>
    <w:rsid w:val="00C63D8B"/>
    <w:rsid w:val="00C6495D"/>
    <w:rsid w:val="00C658FD"/>
    <w:rsid w:val="00C6689C"/>
    <w:rsid w:val="00C67BC0"/>
    <w:rsid w:val="00C67DC9"/>
    <w:rsid w:val="00C67E1C"/>
    <w:rsid w:val="00C70702"/>
    <w:rsid w:val="00C70A35"/>
    <w:rsid w:val="00C70A41"/>
    <w:rsid w:val="00C70EEB"/>
    <w:rsid w:val="00C70F93"/>
    <w:rsid w:val="00C71049"/>
    <w:rsid w:val="00C71A56"/>
    <w:rsid w:val="00C71E15"/>
    <w:rsid w:val="00C72DAE"/>
    <w:rsid w:val="00C72E4A"/>
    <w:rsid w:val="00C737EA"/>
    <w:rsid w:val="00C73BB5"/>
    <w:rsid w:val="00C7414E"/>
    <w:rsid w:val="00C742E9"/>
    <w:rsid w:val="00C743D7"/>
    <w:rsid w:val="00C74EBC"/>
    <w:rsid w:val="00C75205"/>
    <w:rsid w:val="00C76634"/>
    <w:rsid w:val="00C778EF"/>
    <w:rsid w:val="00C77E99"/>
    <w:rsid w:val="00C77F36"/>
    <w:rsid w:val="00C805CF"/>
    <w:rsid w:val="00C80685"/>
    <w:rsid w:val="00C811A1"/>
    <w:rsid w:val="00C81629"/>
    <w:rsid w:val="00C81F62"/>
    <w:rsid w:val="00C82244"/>
    <w:rsid w:val="00C8394A"/>
    <w:rsid w:val="00C84495"/>
    <w:rsid w:val="00C84EF9"/>
    <w:rsid w:val="00C84F0B"/>
    <w:rsid w:val="00C8537C"/>
    <w:rsid w:val="00C86FCE"/>
    <w:rsid w:val="00C871EF"/>
    <w:rsid w:val="00C8721C"/>
    <w:rsid w:val="00C87C6A"/>
    <w:rsid w:val="00C87CC6"/>
    <w:rsid w:val="00C90171"/>
    <w:rsid w:val="00C9086A"/>
    <w:rsid w:val="00C910DC"/>
    <w:rsid w:val="00C9170C"/>
    <w:rsid w:val="00C918E8"/>
    <w:rsid w:val="00C91C26"/>
    <w:rsid w:val="00C9281F"/>
    <w:rsid w:val="00C92896"/>
    <w:rsid w:val="00C92AD3"/>
    <w:rsid w:val="00C92E00"/>
    <w:rsid w:val="00C92F8D"/>
    <w:rsid w:val="00C93DD9"/>
    <w:rsid w:val="00C943CC"/>
    <w:rsid w:val="00C943E3"/>
    <w:rsid w:val="00C9445E"/>
    <w:rsid w:val="00C94BE7"/>
    <w:rsid w:val="00C94C22"/>
    <w:rsid w:val="00C9595D"/>
    <w:rsid w:val="00C95B28"/>
    <w:rsid w:val="00C95B7D"/>
    <w:rsid w:val="00C964DC"/>
    <w:rsid w:val="00C968E5"/>
    <w:rsid w:val="00C96D78"/>
    <w:rsid w:val="00C97DF6"/>
    <w:rsid w:val="00CA0227"/>
    <w:rsid w:val="00CA115E"/>
    <w:rsid w:val="00CA1F54"/>
    <w:rsid w:val="00CA2312"/>
    <w:rsid w:val="00CA3486"/>
    <w:rsid w:val="00CA43AE"/>
    <w:rsid w:val="00CA484F"/>
    <w:rsid w:val="00CA50FB"/>
    <w:rsid w:val="00CA5325"/>
    <w:rsid w:val="00CA53AB"/>
    <w:rsid w:val="00CA547E"/>
    <w:rsid w:val="00CA554B"/>
    <w:rsid w:val="00CA5700"/>
    <w:rsid w:val="00CA5954"/>
    <w:rsid w:val="00CA6058"/>
    <w:rsid w:val="00CA6697"/>
    <w:rsid w:val="00CA6897"/>
    <w:rsid w:val="00CA693F"/>
    <w:rsid w:val="00CB010B"/>
    <w:rsid w:val="00CB0256"/>
    <w:rsid w:val="00CB0336"/>
    <w:rsid w:val="00CB08AD"/>
    <w:rsid w:val="00CB09D9"/>
    <w:rsid w:val="00CB0EFA"/>
    <w:rsid w:val="00CB11FF"/>
    <w:rsid w:val="00CB2718"/>
    <w:rsid w:val="00CB2FD8"/>
    <w:rsid w:val="00CB35D3"/>
    <w:rsid w:val="00CB4A86"/>
    <w:rsid w:val="00CB5BEF"/>
    <w:rsid w:val="00CB5CB1"/>
    <w:rsid w:val="00CB5D1B"/>
    <w:rsid w:val="00CB64C7"/>
    <w:rsid w:val="00CB6FD2"/>
    <w:rsid w:val="00CB7433"/>
    <w:rsid w:val="00CB7587"/>
    <w:rsid w:val="00CB7996"/>
    <w:rsid w:val="00CB7D28"/>
    <w:rsid w:val="00CB7D3B"/>
    <w:rsid w:val="00CC01AD"/>
    <w:rsid w:val="00CC1C99"/>
    <w:rsid w:val="00CC1E85"/>
    <w:rsid w:val="00CC1FA7"/>
    <w:rsid w:val="00CC2F26"/>
    <w:rsid w:val="00CC2FEB"/>
    <w:rsid w:val="00CC42E8"/>
    <w:rsid w:val="00CC44EB"/>
    <w:rsid w:val="00CC4A86"/>
    <w:rsid w:val="00CC4C2E"/>
    <w:rsid w:val="00CC536A"/>
    <w:rsid w:val="00CC6185"/>
    <w:rsid w:val="00CC7A00"/>
    <w:rsid w:val="00CC7CC0"/>
    <w:rsid w:val="00CC7E7E"/>
    <w:rsid w:val="00CD03B0"/>
    <w:rsid w:val="00CD1448"/>
    <w:rsid w:val="00CD15A6"/>
    <w:rsid w:val="00CD1827"/>
    <w:rsid w:val="00CD2A54"/>
    <w:rsid w:val="00CD38E3"/>
    <w:rsid w:val="00CD4743"/>
    <w:rsid w:val="00CD51ED"/>
    <w:rsid w:val="00CD52C2"/>
    <w:rsid w:val="00CD652D"/>
    <w:rsid w:val="00CD6690"/>
    <w:rsid w:val="00CD6717"/>
    <w:rsid w:val="00CD684C"/>
    <w:rsid w:val="00CD6CAF"/>
    <w:rsid w:val="00CD7B80"/>
    <w:rsid w:val="00CE030A"/>
    <w:rsid w:val="00CE0D58"/>
    <w:rsid w:val="00CE0FBB"/>
    <w:rsid w:val="00CE2615"/>
    <w:rsid w:val="00CE2D46"/>
    <w:rsid w:val="00CE3453"/>
    <w:rsid w:val="00CE3559"/>
    <w:rsid w:val="00CE3738"/>
    <w:rsid w:val="00CE40D8"/>
    <w:rsid w:val="00CE42FC"/>
    <w:rsid w:val="00CE5183"/>
    <w:rsid w:val="00CE53EB"/>
    <w:rsid w:val="00CE5AEE"/>
    <w:rsid w:val="00CE5D12"/>
    <w:rsid w:val="00CF0067"/>
    <w:rsid w:val="00CF01D3"/>
    <w:rsid w:val="00CF02F1"/>
    <w:rsid w:val="00CF07B0"/>
    <w:rsid w:val="00CF0A5D"/>
    <w:rsid w:val="00CF25D6"/>
    <w:rsid w:val="00CF262A"/>
    <w:rsid w:val="00CF2AC3"/>
    <w:rsid w:val="00CF2B74"/>
    <w:rsid w:val="00CF356D"/>
    <w:rsid w:val="00CF40C9"/>
    <w:rsid w:val="00CF423D"/>
    <w:rsid w:val="00CF43C9"/>
    <w:rsid w:val="00CF4E05"/>
    <w:rsid w:val="00CF6514"/>
    <w:rsid w:val="00CF72AA"/>
    <w:rsid w:val="00CF7340"/>
    <w:rsid w:val="00CF735F"/>
    <w:rsid w:val="00CF7712"/>
    <w:rsid w:val="00CF7A15"/>
    <w:rsid w:val="00CF7CD0"/>
    <w:rsid w:val="00D00ED5"/>
    <w:rsid w:val="00D00FA5"/>
    <w:rsid w:val="00D03266"/>
    <w:rsid w:val="00D04991"/>
    <w:rsid w:val="00D04A45"/>
    <w:rsid w:val="00D05C97"/>
    <w:rsid w:val="00D05CA4"/>
    <w:rsid w:val="00D05E2E"/>
    <w:rsid w:val="00D0642E"/>
    <w:rsid w:val="00D0658E"/>
    <w:rsid w:val="00D0696A"/>
    <w:rsid w:val="00D06F16"/>
    <w:rsid w:val="00D06F8E"/>
    <w:rsid w:val="00D102CA"/>
    <w:rsid w:val="00D10BE2"/>
    <w:rsid w:val="00D10F87"/>
    <w:rsid w:val="00D1134A"/>
    <w:rsid w:val="00D1140D"/>
    <w:rsid w:val="00D11DB2"/>
    <w:rsid w:val="00D124DF"/>
    <w:rsid w:val="00D127E0"/>
    <w:rsid w:val="00D12833"/>
    <w:rsid w:val="00D12AE5"/>
    <w:rsid w:val="00D1326B"/>
    <w:rsid w:val="00D143CF"/>
    <w:rsid w:val="00D14DF3"/>
    <w:rsid w:val="00D15342"/>
    <w:rsid w:val="00D16909"/>
    <w:rsid w:val="00D16992"/>
    <w:rsid w:val="00D16DD6"/>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075"/>
    <w:rsid w:val="00D26189"/>
    <w:rsid w:val="00D26A45"/>
    <w:rsid w:val="00D26DB0"/>
    <w:rsid w:val="00D2746C"/>
    <w:rsid w:val="00D27826"/>
    <w:rsid w:val="00D27D88"/>
    <w:rsid w:val="00D27F62"/>
    <w:rsid w:val="00D300D6"/>
    <w:rsid w:val="00D304B2"/>
    <w:rsid w:val="00D305E2"/>
    <w:rsid w:val="00D312A4"/>
    <w:rsid w:val="00D3135B"/>
    <w:rsid w:val="00D31373"/>
    <w:rsid w:val="00D31D97"/>
    <w:rsid w:val="00D31DE1"/>
    <w:rsid w:val="00D32F05"/>
    <w:rsid w:val="00D32F3E"/>
    <w:rsid w:val="00D3306E"/>
    <w:rsid w:val="00D34085"/>
    <w:rsid w:val="00D345FE"/>
    <w:rsid w:val="00D350D3"/>
    <w:rsid w:val="00D3538D"/>
    <w:rsid w:val="00D35433"/>
    <w:rsid w:val="00D35A54"/>
    <w:rsid w:val="00D35ECD"/>
    <w:rsid w:val="00D37098"/>
    <w:rsid w:val="00D374D6"/>
    <w:rsid w:val="00D378C1"/>
    <w:rsid w:val="00D37D42"/>
    <w:rsid w:val="00D4012A"/>
    <w:rsid w:val="00D404DC"/>
    <w:rsid w:val="00D405F3"/>
    <w:rsid w:val="00D40C30"/>
    <w:rsid w:val="00D41532"/>
    <w:rsid w:val="00D41868"/>
    <w:rsid w:val="00D41F1E"/>
    <w:rsid w:val="00D41FBC"/>
    <w:rsid w:val="00D42090"/>
    <w:rsid w:val="00D4234C"/>
    <w:rsid w:val="00D42DDB"/>
    <w:rsid w:val="00D43448"/>
    <w:rsid w:val="00D436F0"/>
    <w:rsid w:val="00D43ACB"/>
    <w:rsid w:val="00D43D1F"/>
    <w:rsid w:val="00D43F7D"/>
    <w:rsid w:val="00D448C7"/>
    <w:rsid w:val="00D44AEF"/>
    <w:rsid w:val="00D44C9D"/>
    <w:rsid w:val="00D45236"/>
    <w:rsid w:val="00D4579A"/>
    <w:rsid w:val="00D459CA"/>
    <w:rsid w:val="00D45D24"/>
    <w:rsid w:val="00D45FF5"/>
    <w:rsid w:val="00D46371"/>
    <w:rsid w:val="00D4691C"/>
    <w:rsid w:val="00D47715"/>
    <w:rsid w:val="00D47D1D"/>
    <w:rsid w:val="00D5101C"/>
    <w:rsid w:val="00D51525"/>
    <w:rsid w:val="00D518ED"/>
    <w:rsid w:val="00D5233B"/>
    <w:rsid w:val="00D52D05"/>
    <w:rsid w:val="00D52EF5"/>
    <w:rsid w:val="00D54148"/>
    <w:rsid w:val="00D5427A"/>
    <w:rsid w:val="00D544D5"/>
    <w:rsid w:val="00D54B87"/>
    <w:rsid w:val="00D54ED5"/>
    <w:rsid w:val="00D55134"/>
    <w:rsid w:val="00D554AB"/>
    <w:rsid w:val="00D554B4"/>
    <w:rsid w:val="00D55A6E"/>
    <w:rsid w:val="00D56B3B"/>
    <w:rsid w:val="00D56C1E"/>
    <w:rsid w:val="00D570EB"/>
    <w:rsid w:val="00D57465"/>
    <w:rsid w:val="00D57522"/>
    <w:rsid w:val="00D61460"/>
    <w:rsid w:val="00D61972"/>
    <w:rsid w:val="00D61CEA"/>
    <w:rsid w:val="00D61DCD"/>
    <w:rsid w:val="00D61DE3"/>
    <w:rsid w:val="00D62651"/>
    <w:rsid w:val="00D6272D"/>
    <w:rsid w:val="00D62B04"/>
    <w:rsid w:val="00D62D33"/>
    <w:rsid w:val="00D634A2"/>
    <w:rsid w:val="00D64AB9"/>
    <w:rsid w:val="00D651C7"/>
    <w:rsid w:val="00D658DD"/>
    <w:rsid w:val="00D65C6C"/>
    <w:rsid w:val="00D65EA8"/>
    <w:rsid w:val="00D67C09"/>
    <w:rsid w:val="00D67CB4"/>
    <w:rsid w:val="00D704EE"/>
    <w:rsid w:val="00D70E7F"/>
    <w:rsid w:val="00D712C9"/>
    <w:rsid w:val="00D7154B"/>
    <w:rsid w:val="00D71C46"/>
    <w:rsid w:val="00D7231D"/>
    <w:rsid w:val="00D73051"/>
    <w:rsid w:val="00D7347B"/>
    <w:rsid w:val="00D737C1"/>
    <w:rsid w:val="00D73E0E"/>
    <w:rsid w:val="00D73FFB"/>
    <w:rsid w:val="00D7408B"/>
    <w:rsid w:val="00D742FE"/>
    <w:rsid w:val="00D75A12"/>
    <w:rsid w:val="00D7676B"/>
    <w:rsid w:val="00D76936"/>
    <w:rsid w:val="00D76C42"/>
    <w:rsid w:val="00D77165"/>
    <w:rsid w:val="00D77391"/>
    <w:rsid w:val="00D773AD"/>
    <w:rsid w:val="00D77903"/>
    <w:rsid w:val="00D8011A"/>
    <w:rsid w:val="00D80262"/>
    <w:rsid w:val="00D8040B"/>
    <w:rsid w:val="00D8044D"/>
    <w:rsid w:val="00D812C5"/>
    <w:rsid w:val="00D815DA"/>
    <w:rsid w:val="00D8250E"/>
    <w:rsid w:val="00D82D3D"/>
    <w:rsid w:val="00D82EA4"/>
    <w:rsid w:val="00D8363E"/>
    <w:rsid w:val="00D8382F"/>
    <w:rsid w:val="00D83E93"/>
    <w:rsid w:val="00D84EB5"/>
    <w:rsid w:val="00D8537C"/>
    <w:rsid w:val="00D858B9"/>
    <w:rsid w:val="00D863E7"/>
    <w:rsid w:val="00D864D4"/>
    <w:rsid w:val="00D86B84"/>
    <w:rsid w:val="00D86CD1"/>
    <w:rsid w:val="00D86E87"/>
    <w:rsid w:val="00D8704E"/>
    <w:rsid w:val="00D872A3"/>
    <w:rsid w:val="00D87456"/>
    <w:rsid w:val="00D877C8"/>
    <w:rsid w:val="00D90896"/>
    <w:rsid w:val="00D908FB"/>
    <w:rsid w:val="00D90BCC"/>
    <w:rsid w:val="00D90C70"/>
    <w:rsid w:val="00D91794"/>
    <w:rsid w:val="00D923F2"/>
    <w:rsid w:val="00D9283D"/>
    <w:rsid w:val="00D9298A"/>
    <w:rsid w:val="00D92ADE"/>
    <w:rsid w:val="00D92C30"/>
    <w:rsid w:val="00D92D16"/>
    <w:rsid w:val="00D92DC8"/>
    <w:rsid w:val="00D93B45"/>
    <w:rsid w:val="00D93C0A"/>
    <w:rsid w:val="00D9410B"/>
    <w:rsid w:val="00D94592"/>
    <w:rsid w:val="00D94B55"/>
    <w:rsid w:val="00D94D34"/>
    <w:rsid w:val="00D95111"/>
    <w:rsid w:val="00D95714"/>
    <w:rsid w:val="00D95764"/>
    <w:rsid w:val="00D95975"/>
    <w:rsid w:val="00D95C54"/>
    <w:rsid w:val="00D95D8C"/>
    <w:rsid w:val="00D963F4"/>
    <w:rsid w:val="00D964DA"/>
    <w:rsid w:val="00D96A0B"/>
    <w:rsid w:val="00D96E67"/>
    <w:rsid w:val="00DA0F34"/>
    <w:rsid w:val="00DA16B2"/>
    <w:rsid w:val="00DA1AD9"/>
    <w:rsid w:val="00DA2691"/>
    <w:rsid w:val="00DA32E1"/>
    <w:rsid w:val="00DA3844"/>
    <w:rsid w:val="00DA48BB"/>
    <w:rsid w:val="00DA5875"/>
    <w:rsid w:val="00DA606D"/>
    <w:rsid w:val="00DA6264"/>
    <w:rsid w:val="00DA65AD"/>
    <w:rsid w:val="00DA65BE"/>
    <w:rsid w:val="00DA665C"/>
    <w:rsid w:val="00DA6BD5"/>
    <w:rsid w:val="00DA71D2"/>
    <w:rsid w:val="00DB0C48"/>
    <w:rsid w:val="00DB0D4E"/>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2EC"/>
    <w:rsid w:val="00DC04ED"/>
    <w:rsid w:val="00DC2021"/>
    <w:rsid w:val="00DC24D3"/>
    <w:rsid w:val="00DC3247"/>
    <w:rsid w:val="00DC32B6"/>
    <w:rsid w:val="00DC332C"/>
    <w:rsid w:val="00DC34DC"/>
    <w:rsid w:val="00DC3BEA"/>
    <w:rsid w:val="00DC48A2"/>
    <w:rsid w:val="00DC495A"/>
    <w:rsid w:val="00DC513F"/>
    <w:rsid w:val="00DC6158"/>
    <w:rsid w:val="00DC6417"/>
    <w:rsid w:val="00DC67B8"/>
    <w:rsid w:val="00DC6C33"/>
    <w:rsid w:val="00DC7F9E"/>
    <w:rsid w:val="00DD030E"/>
    <w:rsid w:val="00DD03CB"/>
    <w:rsid w:val="00DD0F7D"/>
    <w:rsid w:val="00DD18C8"/>
    <w:rsid w:val="00DD1ABA"/>
    <w:rsid w:val="00DD1B6A"/>
    <w:rsid w:val="00DD1CDC"/>
    <w:rsid w:val="00DD1D3E"/>
    <w:rsid w:val="00DD1D61"/>
    <w:rsid w:val="00DD21A2"/>
    <w:rsid w:val="00DD25B1"/>
    <w:rsid w:val="00DD261A"/>
    <w:rsid w:val="00DD319B"/>
    <w:rsid w:val="00DD35AB"/>
    <w:rsid w:val="00DD3C5B"/>
    <w:rsid w:val="00DD3D22"/>
    <w:rsid w:val="00DD4095"/>
    <w:rsid w:val="00DD4676"/>
    <w:rsid w:val="00DD4DDE"/>
    <w:rsid w:val="00DD4F31"/>
    <w:rsid w:val="00DD5482"/>
    <w:rsid w:val="00DD55B6"/>
    <w:rsid w:val="00DD56CF"/>
    <w:rsid w:val="00DD6E20"/>
    <w:rsid w:val="00DD700C"/>
    <w:rsid w:val="00DD7D7D"/>
    <w:rsid w:val="00DE0647"/>
    <w:rsid w:val="00DE0AF0"/>
    <w:rsid w:val="00DE107B"/>
    <w:rsid w:val="00DE111F"/>
    <w:rsid w:val="00DE1135"/>
    <w:rsid w:val="00DE119C"/>
    <w:rsid w:val="00DE1A1E"/>
    <w:rsid w:val="00DE1D1F"/>
    <w:rsid w:val="00DE2118"/>
    <w:rsid w:val="00DE270B"/>
    <w:rsid w:val="00DE281B"/>
    <w:rsid w:val="00DE2A70"/>
    <w:rsid w:val="00DE402A"/>
    <w:rsid w:val="00DE482C"/>
    <w:rsid w:val="00DE4AD7"/>
    <w:rsid w:val="00DE5F3D"/>
    <w:rsid w:val="00DE6235"/>
    <w:rsid w:val="00DF046C"/>
    <w:rsid w:val="00DF0909"/>
    <w:rsid w:val="00DF0A45"/>
    <w:rsid w:val="00DF0C02"/>
    <w:rsid w:val="00DF0E06"/>
    <w:rsid w:val="00DF163C"/>
    <w:rsid w:val="00DF16EA"/>
    <w:rsid w:val="00DF1721"/>
    <w:rsid w:val="00DF2A55"/>
    <w:rsid w:val="00DF3317"/>
    <w:rsid w:val="00DF455C"/>
    <w:rsid w:val="00DF5368"/>
    <w:rsid w:val="00DF546A"/>
    <w:rsid w:val="00DF5EDB"/>
    <w:rsid w:val="00DF7A72"/>
    <w:rsid w:val="00E00308"/>
    <w:rsid w:val="00E0054E"/>
    <w:rsid w:val="00E00DF1"/>
    <w:rsid w:val="00E020A4"/>
    <w:rsid w:val="00E02D9F"/>
    <w:rsid w:val="00E03482"/>
    <w:rsid w:val="00E0349A"/>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6AB5"/>
    <w:rsid w:val="00E17043"/>
    <w:rsid w:val="00E20022"/>
    <w:rsid w:val="00E20C72"/>
    <w:rsid w:val="00E21351"/>
    <w:rsid w:val="00E214B8"/>
    <w:rsid w:val="00E21E34"/>
    <w:rsid w:val="00E22558"/>
    <w:rsid w:val="00E22682"/>
    <w:rsid w:val="00E229AA"/>
    <w:rsid w:val="00E23077"/>
    <w:rsid w:val="00E23EDF"/>
    <w:rsid w:val="00E24BDE"/>
    <w:rsid w:val="00E24EDB"/>
    <w:rsid w:val="00E25627"/>
    <w:rsid w:val="00E25CAC"/>
    <w:rsid w:val="00E26105"/>
    <w:rsid w:val="00E26149"/>
    <w:rsid w:val="00E26CEE"/>
    <w:rsid w:val="00E26D83"/>
    <w:rsid w:val="00E26EAB"/>
    <w:rsid w:val="00E27A37"/>
    <w:rsid w:val="00E27C09"/>
    <w:rsid w:val="00E27F85"/>
    <w:rsid w:val="00E304D0"/>
    <w:rsid w:val="00E30561"/>
    <w:rsid w:val="00E30F53"/>
    <w:rsid w:val="00E31342"/>
    <w:rsid w:val="00E31A07"/>
    <w:rsid w:val="00E31CE6"/>
    <w:rsid w:val="00E31E7D"/>
    <w:rsid w:val="00E31FAD"/>
    <w:rsid w:val="00E321D0"/>
    <w:rsid w:val="00E3263E"/>
    <w:rsid w:val="00E333E3"/>
    <w:rsid w:val="00E34077"/>
    <w:rsid w:val="00E34109"/>
    <w:rsid w:val="00E3450D"/>
    <w:rsid w:val="00E34969"/>
    <w:rsid w:val="00E3515F"/>
    <w:rsid w:val="00E3524A"/>
    <w:rsid w:val="00E3632C"/>
    <w:rsid w:val="00E36B3B"/>
    <w:rsid w:val="00E37867"/>
    <w:rsid w:val="00E37908"/>
    <w:rsid w:val="00E37B64"/>
    <w:rsid w:val="00E37C4A"/>
    <w:rsid w:val="00E37DC5"/>
    <w:rsid w:val="00E37F25"/>
    <w:rsid w:val="00E37F2A"/>
    <w:rsid w:val="00E40D35"/>
    <w:rsid w:val="00E40E1A"/>
    <w:rsid w:val="00E42068"/>
    <w:rsid w:val="00E420A7"/>
    <w:rsid w:val="00E423B7"/>
    <w:rsid w:val="00E4258F"/>
    <w:rsid w:val="00E43145"/>
    <w:rsid w:val="00E43BA4"/>
    <w:rsid w:val="00E4584A"/>
    <w:rsid w:val="00E4618E"/>
    <w:rsid w:val="00E46232"/>
    <w:rsid w:val="00E46346"/>
    <w:rsid w:val="00E475EB"/>
    <w:rsid w:val="00E47D21"/>
    <w:rsid w:val="00E47E45"/>
    <w:rsid w:val="00E506C1"/>
    <w:rsid w:val="00E50943"/>
    <w:rsid w:val="00E50D18"/>
    <w:rsid w:val="00E50FC8"/>
    <w:rsid w:val="00E5166C"/>
    <w:rsid w:val="00E51A56"/>
    <w:rsid w:val="00E527D6"/>
    <w:rsid w:val="00E52B96"/>
    <w:rsid w:val="00E52BDA"/>
    <w:rsid w:val="00E5370A"/>
    <w:rsid w:val="00E53826"/>
    <w:rsid w:val="00E53C6E"/>
    <w:rsid w:val="00E54912"/>
    <w:rsid w:val="00E549F5"/>
    <w:rsid w:val="00E55D11"/>
    <w:rsid w:val="00E567BA"/>
    <w:rsid w:val="00E577F5"/>
    <w:rsid w:val="00E57D88"/>
    <w:rsid w:val="00E61E15"/>
    <w:rsid w:val="00E626D0"/>
    <w:rsid w:val="00E63200"/>
    <w:rsid w:val="00E63690"/>
    <w:rsid w:val="00E637EC"/>
    <w:rsid w:val="00E63D26"/>
    <w:rsid w:val="00E63D86"/>
    <w:rsid w:val="00E63EAF"/>
    <w:rsid w:val="00E6457D"/>
    <w:rsid w:val="00E65868"/>
    <w:rsid w:val="00E66159"/>
    <w:rsid w:val="00E66324"/>
    <w:rsid w:val="00E66A58"/>
    <w:rsid w:val="00E66B31"/>
    <w:rsid w:val="00E6712F"/>
    <w:rsid w:val="00E671ED"/>
    <w:rsid w:val="00E67419"/>
    <w:rsid w:val="00E70A89"/>
    <w:rsid w:val="00E70A94"/>
    <w:rsid w:val="00E70AAC"/>
    <w:rsid w:val="00E712CA"/>
    <w:rsid w:val="00E7134F"/>
    <w:rsid w:val="00E7192E"/>
    <w:rsid w:val="00E72C32"/>
    <w:rsid w:val="00E72DCE"/>
    <w:rsid w:val="00E73306"/>
    <w:rsid w:val="00E73C81"/>
    <w:rsid w:val="00E7465D"/>
    <w:rsid w:val="00E74D55"/>
    <w:rsid w:val="00E754C3"/>
    <w:rsid w:val="00E758B7"/>
    <w:rsid w:val="00E75AB6"/>
    <w:rsid w:val="00E76062"/>
    <w:rsid w:val="00E76513"/>
    <w:rsid w:val="00E779A2"/>
    <w:rsid w:val="00E77D43"/>
    <w:rsid w:val="00E77FCE"/>
    <w:rsid w:val="00E80CB1"/>
    <w:rsid w:val="00E80E8B"/>
    <w:rsid w:val="00E81FCB"/>
    <w:rsid w:val="00E82ED6"/>
    <w:rsid w:val="00E8345C"/>
    <w:rsid w:val="00E83903"/>
    <w:rsid w:val="00E83DCC"/>
    <w:rsid w:val="00E842FE"/>
    <w:rsid w:val="00E84D29"/>
    <w:rsid w:val="00E8537D"/>
    <w:rsid w:val="00E85B56"/>
    <w:rsid w:val="00E85DC9"/>
    <w:rsid w:val="00E8610C"/>
    <w:rsid w:val="00E861FD"/>
    <w:rsid w:val="00E8691F"/>
    <w:rsid w:val="00E8696A"/>
    <w:rsid w:val="00E872BB"/>
    <w:rsid w:val="00E874F9"/>
    <w:rsid w:val="00E87DF5"/>
    <w:rsid w:val="00E9022F"/>
    <w:rsid w:val="00E904F3"/>
    <w:rsid w:val="00E907C1"/>
    <w:rsid w:val="00E91179"/>
    <w:rsid w:val="00E914CA"/>
    <w:rsid w:val="00E9187D"/>
    <w:rsid w:val="00E9208C"/>
    <w:rsid w:val="00E92A09"/>
    <w:rsid w:val="00E9322B"/>
    <w:rsid w:val="00E9393B"/>
    <w:rsid w:val="00E93DC8"/>
    <w:rsid w:val="00E93EF9"/>
    <w:rsid w:val="00E93F36"/>
    <w:rsid w:val="00E94A95"/>
    <w:rsid w:val="00E94EBD"/>
    <w:rsid w:val="00E94EE7"/>
    <w:rsid w:val="00E956E7"/>
    <w:rsid w:val="00E959DC"/>
    <w:rsid w:val="00E96818"/>
    <w:rsid w:val="00E96EEE"/>
    <w:rsid w:val="00E96F62"/>
    <w:rsid w:val="00E97326"/>
    <w:rsid w:val="00EA0CE7"/>
    <w:rsid w:val="00EA0FD5"/>
    <w:rsid w:val="00EA2705"/>
    <w:rsid w:val="00EA2F47"/>
    <w:rsid w:val="00EA35C8"/>
    <w:rsid w:val="00EA371E"/>
    <w:rsid w:val="00EA3A86"/>
    <w:rsid w:val="00EA3CB0"/>
    <w:rsid w:val="00EA402A"/>
    <w:rsid w:val="00EA48AB"/>
    <w:rsid w:val="00EA5C01"/>
    <w:rsid w:val="00EA6103"/>
    <w:rsid w:val="00EA6E08"/>
    <w:rsid w:val="00EA7B79"/>
    <w:rsid w:val="00EA7BDC"/>
    <w:rsid w:val="00EB029C"/>
    <w:rsid w:val="00EB0396"/>
    <w:rsid w:val="00EB06A1"/>
    <w:rsid w:val="00EB0B17"/>
    <w:rsid w:val="00EB1279"/>
    <w:rsid w:val="00EB28C7"/>
    <w:rsid w:val="00EB28FB"/>
    <w:rsid w:val="00EB2B41"/>
    <w:rsid w:val="00EB2CE6"/>
    <w:rsid w:val="00EB3462"/>
    <w:rsid w:val="00EB365D"/>
    <w:rsid w:val="00EB369A"/>
    <w:rsid w:val="00EB4872"/>
    <w:rsid w:val="00EB4C9F"/>
    <w:rsid w:val="00EB5272"/>
    <w:rsid w:val="00EB5C53"/>
    <w:rsid w:val="00EB66CC"/>
    <w:rsid w:val="00EB6989"/>
    <w:rsid w:val="00EB6D36"/>
    <w:rsid w:val="00EB70A9"/>
    <w:rsid w:val="00EB74EF"/>
    <w:rsid w:val="00EC07C0"/>
    <w:rsid w:val="00EC0A14"/>
    <w:rsid w:val="00EC0BC4"/>
    <w:rsid w:val="00EC0EFB"/>
    <w:rsid w:val="00EC122D"/>
    <w:rsid w:val="00EC1777"/>
    <w:rsid w:val="00EC195F"/>
    <w:rsid w:val="00EC24D5"/>
    <w:rsid w:val="00EC27C1"/>
    <w:rsid w:val="00EC2BAF"/>
    <w:rsid w:val="00EC314B"/>
    <w:rsid w:val="00EC3621"/>
    <w:rsid w:val="00EC3787"/>
    <w:rsid w:val="00EC38E3"/>
    <w:rsid w:val="00EC46F4"/>
    <w:rsid w:val="00EC609D"/>
    <w:rsid w:val="00EC61AE"/>
    <w:rsid w:val="00EC63F2"/>
    <w:rsid w:val="00EC657C"/>
    <w:rsid w:val="00EC6EC2"/>
    <w:rsid w:val="00EC721C"/>
    <w:rsid w:val="00EC7508"/>
    <w:rsid w:val="00EC795E"/>
    <w:rsid w:val="00ED0518"/>
    <w:rsid w:val="00ED19D7"/>
    <w:rsid w:val="00ED2B3A"/>
    <w:rsid w:val="00ED2D0A"/>
    <w:rsid w:val="00ED2F66"/>
    <w:rsid w:val="00ED3941"/>
    <w:rsid w:val="00ED3AC1"/>
    <w:rsid w:val="00ED44F9"/>
    <w:rsid w:val="00ED4A01"/>
    <w:rsid w:val="00ED5390"/>
    <w:rsid w:val="00ED559E"/>
    <w:rsid w:val="00ED5EB9"/>
    <w:rsid w:val="00ED6AC3"/>
    <w:rsid w:val="00ED6BBC"/>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6E6A"/>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883"/>
    <w:rsid w:val="00EF6E10"/>
    <w:rsid w:val="00EF6E8C"/>
    <w:rsid w:val="00EF7313"/>
    <w:rsid w:val="00EF734B"/>
    <w:rsid w:val="00EF79B5"/>
    <w:rsid w:val="00EF7C2A"/>
    <w:rsid w:val="00F0001F"/>
    <w:rsid w:val="00F0012B"/>
    <w:rsid w:val="00F00D06"/>
    <w:rsid w:val="00F010F8"/>
    <w:rsid w:val="00F0169A"/>
    <w:rsid w:val="00F0191F"/>
    <w:rsid w:val="00F020FF"/>
    <w:rsid w:val="00F03601"/>
    <w:rsid w:val="00F03961"/>
    <w:rsid w:val="00F03BD6"/>
    <w:rsid w:val="00F03C77"/>
    <w:rsid w:val="00F045B0"/>
    <w:rsid w:val="00F05693"/>
    <w:rsid w:val="00F0575B"/>
    <w:rsid w:val="00F05B57"/>
    <w:rsid w:val="00F063F8"/>
    <w:rsid w:val="00F06671"/>
    <w:rsid w:val="00F066C3"/>
    <w:rsid w:val="00F0671D"/>
    <w:rsid w:val="00F068B0"/>
    <w:rsid w:val="00F06B0F"/>
    <w:rsid w:val="00F06DED"/>
    <w:rsid w:val="00F078A0"/>
    <w:rsid w:val="00F10B87"/>
    <w:rsid w:val="00F10F2D"/>
    <w:rsid w:val="00F111C0"/>
    <w:rsid w:val="00F11632"/>
    <w:rsid w:val="00F11AB8"/>
    <w:rsid w:val="00F11C3D"/>
    <w:rsid w:val="00F11DBC"/>
    <w:rsid w:val="00F123F4"/>
    <w:rsid w:val="00F1261A"/>
    <w:rsid w:val="00F1266E"/>
    <w:rsid w:val="00F133B2"/>
    <w:rsid w:val="00F137F7"/>
    <w:rsid w:val="00F13E84"/>
    <w:rsid w:val="00F14246"/>
    <w:rsid w:val="00F142DB"/>
    <w:rsid w:val="00F148A5"/>
    <w:rsid w:val="00F14E70"/>
    <w:rsid w:val="00F1591D"/>
    <w:rsid w:val="00F1606F"/>
    <w:rsid w:val="00F162C4"/>
    <w:rsid w:val="00F16798"/>
    <w:rsid w:val="00F16B46"/>
    <w:rsid w:val="00F1741D"/>
    <w:rsid w:val="00F17625"/>
    <w:rsid w:val="00F208C8"/>
    <w:rsid w:val="00F21576"/>
    <w:rsid w:val="00F2196F"/>
    <w:rsid w:val="00F221E0"/>
    <w:rsid w:val="00F224FC"/>
    <w:rsid w:val="00F2258F"/>
    <w:rsid w:val="00F22BBF"/>
    <w:rsid w:val="00F22D9C"/>
    <w:rsid w:val="00F244AB"/>
    <w:rsid w:val="00F251C9"/>
    <w:rsid w:val="00F2538F"/>
    <w:rsid w:val="00F2645E"/>
    <w:rsid w:val="00F26488"/>
    <w:rsid w:val="00F268F6"/>
    <w:rsid w:val="00F27AA7"/>
    <w:rsid w:val="00F27DEC"/>
    <w:rsid w:val="00F27FFE"/>
    <w:rsid w:val="00F30022"/>
    <w:rsid w:val="00F30D60"/>
    <w:rsid w:val="00F31534"/>
    <w:rsid w:val="00F31596"/>
    <w:rsid w:val="00F32479"/>
    <w:rsid w:val="00F32784"/>
    <w:rsid w:val="00F328CC"/>
    <w:rsid w:val="00F33A44"/>
    <w:rsid w:val="00F33AC2"/>
    <w:rsid w:val="00F33E65"/>
    <w:rsid w:val="00F3406F"/>
    <w:rsid w:val="00F341B6"/>
    <w:rsid w:val="00F34298"/>
    <w:rsid w:val="00F350F6"/>
    <w:rsid w:val="00F35589"/>
    <w:rsid w:val="00F35BC5"/>
    <w:rsid w:val="00F35D3E"/>
    <w:rsid w:val="00F36C17"/>
    <w:rsid w:val="00F36D2B"/>
    <w:rsid w:val="00F36F2C"/>
    <w:rsid w:val="00F36FA4"/>
    <w:rsid w:val="00F371AC"/>
    <w:rsid w:val="00F3780C"/>
    <w:rsid w:val="00F4000E"/>
    <w:rsid w:val="00F41261"/>
    <w:rsid w:val="00F41C40"/>
    <w:rsid w:val="00F42887"/>
    <w:rsid w:val="00F43046"/>
    <w:rsid w:val="00F43373"/>
    <w:rsid w:val="00F44C94"/>
    <w:rsid w:val="00F44F33"/>
    <w:rsid w:val="00F45695"/>
    <w:rsid w:val="00F456B0"/>
    <w:rsid w:val="00F45741"/>
    <w:rsid w:val="00F46366"/>
    <w:rsid w:val="00F470A9"/>
    <w:rsid w:val="00F50B91"/>
    <w:rsid w:val="00F51402"/>
    <w:rsid w:val="00F518FF"/>
    <w:rsid w:val="00F519F7"/>
    <w:rsid w:val="00F51FCA"/>
    <w:rsid w:val="00F5233B"/>
    <w:rsid w:val="00F523CC"/>
    <w:rsid w:val="00F5339C"/>
    <w:rsid w:val="00F53EFA"/>
    <w:rsid w:val="00F53F82"/>
    <w:rsid w:val="00F551F6"/>
    <w:rsid w:val="00F554FA"/>
    <w:rsid w:val="00F55798"/>
    <w:rsid w:val="00F55D0B"/>
    <w:rsid w:val="00F55DA3"/>
    <w:rsid w:val="00F561A5"/>
    <w:rsid w:val="00F56216"/>
    <w:rsid w:val="00F56A0B"/>
    <w:rsid w:val="00F56F81"/>
    <w:rsid w:val="00F574CC"/>
    <w:rsid w:val="00F576D7"/>
    <w:rsid w:val="00F57DC3"/>
    <w:rsid w:val="00F6025A"/>
    <w:rsid w:val="00F606E1"/>
    <w:rsid w:val="00F60A31"/>
    <w:rsid w:val="00F61FE1"/>
    <w:rsid w:val="00F62458"/>
    <w:rsid w:val="00F625F5"/>
    <w:rsid w:val="00F62FC4"/>
    <w:rsid w:val="00F6349D"/>
    <w:rsid w:val="00F640CE"/>
    <w:rsid w:val="00F64314"/>
    <w:rsid w:val="00F647B3"/>
    <w:rsid w:val="00F64A2D"/>
    <w:rsid w:val="00F64CAE"/>
    <w:rsid w:val="00F651B5"/>
    <w:rsid w:val="00F654B4"/>
    <w:rsid w:val="00F65A47"/>
    <w:rsid w:val="00F6670C"/>
    <w:rsid w:val="00F6695D"/>
    <w:rsid w:val="00F671EA"/>
    <w:rsid w:val="00F67751"/>
    <w:rsid w:val="00F679AE"/>
    <w:rsid w:val="00F67C7C"/>
    <w:rsid w:val="00F67E3F"/>
    <w:rsid w:val="00F7000B"/>
    <w:rsid w:val="00F70841"/>
    <w:rsid w:val="00F70B33"/>
    <w:rsid w:val="00F71224"/>
    <w:rsid w:val="00F7126F"/>
    <w:rsid w:val="00F7237D"/>
    <w:rsid w:val="00F72A8A"/>
    <w:rsid w:val="00F7460F"/>
    <w:rsid w:val="00F76D32"/>
    <w:rsid w:val="00F771E5"/>
    <w:rsid w:val="00F775F7"/>
    <w:rsid w:val="00F77DC4"/>
    <w:rsid w:val="00F80017"/>
    <w:rsid w:val="00F800A2"/>
    <w:rsid w:val="00F801F1"/>
    <w:rsid w:val="00F805CB"/>
    <w:rsid w:val="00F808D1"/>
    <w:rsid w:val="00F81693"/>
    <w:rsid w:val="00F81DA8"/>
    <w:rsid w:val="00F82933"/>
    <w:rsid w:val="00F83DB1"/>
    <w:rsid w:val="00F83E7A"/>
    <w:rsid w:val="00F84221"/>
    <w:rsid w:val="00F84AC5"/>
    <w:rsid w:val="00F851F4"/>
    <w:rsid w:val="00F85D32"/>
    <w:rsid w:val="00F85E22"/>
    <w:rsid w:val="00F8624A"/>
    <w:rsid w:val="00F87516"/>
    <w:rsid w:val="00F87692"/>
    <w:rsid w:val="00F903AC"/>
    <w:rsid w:val="00F907F1"/>
    <w:rsid w:val="00F91255"/>
    <w:rsid w:val="00F913BC"/>
    <w:rsid w:val="00F91877"/>
    <w:rsid w:val="00F92878"/>
    <w:rsid w:val="00F9325C"/>
    <w:rsid w:val="00F94147"/>
    <w:rsid w:val="00F94491"/>
    <w:rsid w:val="00F94933"/>
    <w:rsid w:val="00F950C0"/>
    <w:rsid w:val="00F950D2"/>
    <w:rsid w:val="00F95271"/>
    <w:rsid w:val="00F95348"/>
    <w:rsid w:val="00F959C8"/>
    <w:rsid w:val="00F967B0"/>
    <w:rsid w:val="00F96D35"/>
    <w:rsid w:val="00F979EC"/>
    <w:rsid w:val="00F97BDD"/>
    <w:rsid w:val="00F97C52"/>
    <w:rsid w:val="00F97ECA"/>
    <w:rsid w:val="00FA00AF"/>
    <w:rsid w:val="00FA01EF"/>
    <w:rsid w:val="00FA05C8"/>
    <w:rsid w:val="00FA0ACE"/>
    <w:rsid w:val="00FA1B78"/>
    <w:rsid w:val="00FA202D"/>
    <w:rsid w:val="00FA2379"/>
    <w:rsid w:val="00FA3639"/>
    <w:rsid w:val="00FA454A"/>
    <w:rsid w:val="00FA4D49"/>
    <w:rsid w:val="00FA54FE"/>
    <w:rsid w:val="00FA59A9"/>
    <w:rsid w:val="00FA6BEA"/>
    <w:rsid w:val="00FA6F20"/>
    <w:rsid w:val="00FB0624"/>
    <w:rsid w:val="00FB10B5"/>
    <w:rsid w:val="00FB1143"/>
    <w:rsid w:val="00FB125D"/>
    <w:rsid w:val="00FB2F15"/>
    <w:rsid w:val="00FB3937"/>
    <w:rsid w:val="00FB3DA3"/>
    <w:rsid w:val="00FB3F1A"/>
    <w:rsid w:val="00FB4029"/>
    <w:rsid w:val="00FB43C1"/>
    <w:rsid w:val="00FB4550"/>
    <w:rsid w:val="00FB4745"/>
    <w:rsid w:val="00FB5D9E"/>
    <w:rsid w:val="00FB5E86"/>
    <w:rsid w:val="00FB6797"/>
    <w:rsid w:val="00FB6AA0"/>
    <w:rsid w:val="00FB6B6B"/>
    <w:rsid w:val="00FB700D"/>
    <w:rsid w:val="00FB7636"/>
    <w:rsid w:val="00FB78A2"/>
    <w:rsid w:val="00FC015D"/>
    <w:rsid w:val="00FC02EC"/>
    <w:rsid w:val="00FC0B59"/>
    <w:rsid w:val="00FC1336"/>
    <w:rsid w:val="00FC15A5"/>
    <w:rsid w:val="00FC15C7"/>
    <w:rsid w:val="00FC16DF"/>
    <w:rsid w:val="00FC24AA"/>
    <w:rsid w:val="00FC2F6B"/>
    <w:rsid w:val="00FC35AA"/>
    <w:rsid w:val="00FC43ED"/>
    <w:rsid w:val="00FC4529"/>
    <w:rsid w:val="00FC484A"/>
    <w:rsid w:val="00FC5580"/>
    <w:rsid w:val="00FC5EDC"/>
    <w:rsid w:val="00FC6492"/>
    <w:rsid w:val="00FC6592"/>
    <w:rsid w:val="00FC7AB5"/>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D70CF"/>
    <w:rsid w:val="00FD7F9B"/>
    <w:rsid w:val="00FE247D"/>
    <w:rsid w:val="00FE2E58"/>
    <w:rsid w:val="00FE2F01"/>
    <w:rsid w:val="00FE30F9"/>
    <w:rsid w:val="00FE35FF"/>
    <w:rsid w:val="00FE38D2"/>
    <w:rsid w:val="00FE4795"/>
    <w:rsid w:val="00FE4B78"/>
    <w:rsid w:val="00FE4C07"/>
    <w:rsid w:val="00FE4DA6"/>
    <w:rsid w:val="00FE4E36"/>
    <w:rsid w:val="00FE4F96"/>
    <w:rsid w:val="00FE53CB"/>
    <w:rsid w:val="00FE565F"/>
    <w:rsid w:val="00FE570B"/>
    <w:rsid w:val="00FE57BF"/>
    <w:rsid w:val="00FE5DA6"/>
    <w:rsid w:val="00FE6066"/>
    <w:rsid w:val="00FE60D1"/>
    <w:rsid w:val="00FE702A"/>
    <w:rsid w:val="00FF0E1D"/>
    <w:rsid w:val="00FF1329"/>
    <w:rsid w:val="00FF1935"/>
    <w:rsid w:val="00FF1AB1"/>
    <w:rsid w:val="00FF247E"/>
    <w:rsid w:val="00FF3EE4"/>
    <w:rsid w:val="00FF3F76"/>
    <w:rsid w:val="00FF4832"/>
    <w:rsid w:val="00FF6333"/>
    <w:rsid w:val="00FF6B83"/>
    <w:rsid w:val="00FF78A9"/>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Plain Text" w:uiPriority="0"/>
    <w:lsdException w:name="Outline List 2"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ED"/>
  </w:style>
  <w:style w:type="paragraph" w:styleId="Ttulo1">
    <w:name w:val="heading 1"/>
    <w:aliases w:val="Headline,H1,h1,II+,I,Document Header1,Chapter,heading 1,Titulo 1,Section Heading,Part"/>
    <w:basedOn w:val="Normal"/>
    <w:next w:val="Normal"/>
    <w:link w:val="Ttulo1Car"/>
    <w:autoRedefine/>
    <w:qFormat/>
    <w:rsid w:val="000F4A37"/>
    <w:pPr>
      <w:keepNext/>
      <w:widowControl w:val="0"/>
      <w:numPr>
        <w:numId w:val="25"/>
      </w:numPr>
      <w:tabs>
        <w:tab w:val="num" w:pos="432"/>
      </w:tabs>
      <w:suppressAutoHyphens/>
      <w:spacing w:after="0" w:line="240" w:lineRule="auto"/>
      <w:ind w:left="132" w:right="-141" w:firstLine="0"/>
      <w:jc w:val="both"/>
      <w:outlineLvl w:val="0"/>
    </w:pPr>
    <w:rPr>
      <w:rFonts w:eastAsia="Calibri" w:cs="Arial"/>
      <w:b/>
      <w:bCs/>
      <w:noProof/>
      <w:color w:val="000000"/>
      <w:sz w:val="28"/>
      <w:szCs w:val="28"/>
      <w:u w:color="000000"/>
      <w:bdr w:val="nil"/>
      <w:lang w:val="es-ES_tradnl" w:eastAsia="es-MX"/>
    </w:rPr>
  </w:style>
  <w:style w:type="paragraph" w:styleId="Ttulo2">
    <w:name w:val="heading 2"/>
    <w:aliases w:val="h2"/>
    <w:basedOn w:val="Normal"/>
    <w:next w:val="Normal"/>
    <w:link w:val="Ttulo2Car1"/>
    <w:autoRedefine/>
    <w:uiPriority w:val="9"/>
    <w:qFormat/>
    <w:rsid w:val="00984E2C"/>
    <w:pPr>
      <w:keepNext/>
      <w:suppressAutoHyphens/>
      <w:spacing w:after="0" w:line="240" w:lineRule="auto"/>
      <w:ind w:left="-284" w:right="-284"/>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uiPriority w:val="9"/>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uiPriority w:val="9"/>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532601"/>
    <w:pPr>
      <w:numPr>
        <w:ilvl w:val="7"/>
        <w:numId w:val="25"/>
      </w:numPr>
      <w:suppressAutoHyphens/>
      <w:spacing w:before="240" w:after="60" w:line="240" w:lineRule="auto"/>
      <w:outlineLvl w:val="7"/>
    </w:pPr>
    <w:rPr>
      <w:rFonts w:eastAsia="Times New Roman" w:cs="Times New Roman"/>
      <w:i/>
      <w:lang w:val="es-ES_tradnl" w:eastAsia="ar-SA"/>
    </w:rPr>
  </w:style>
  <w:style w:type="paragraph" w:styleId="Ttulo9">
    <w:name w:val="heading 9"/>
    <w:basedOn w:val="Normal"/>
    <w:next w:val="Normal"/>
    <w:link w:val="Ttulo9Car"/>
    <w:uiPriority w:val="9"/>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0F4A37"/>
    <w:rPr>
      <w:rFonts w:eastAsia="Calibri" w:cs="Arial"/>
      <w:b/>
      <w:bCs/>
      <w:noProof/>
      <w:color w:val="000000"/>
      <w:sz w:val="28"/>
      <w:szCs w:val="28"/>
      <w:u w:color="000000"/>
      <w:bdr w:val="nil"/>
      <w:lang w:val="es-ES_tradnl" w:eastAsia="es-MX"/>
    </w:rPr>
  </w:style>
  <w:style w:type="character" w:customStyle="1" w:styleId="Ttulo2Car">
    <w:name w:val="Título 2 Car"/>
    <w:aliases w:val="h2 Car,h2 Car2"/>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
    <w:rsid w:val="00532601"/>
    <w:rPr>
      <w:rFonts w:eastAsia="Times New Roman" w:cs="Times New Roman"/>
      <w:i/>
      <w:lang w:val="es-ES_tradnl" w:eastAsia="ar-SA"/>
    </w:rPr>
  </w:style>
  <w:style w:type="character" w:customStyle="1" w:styleId="Ttulo9Car">
    <w:name w:val="Título 9 Car"/>
    <w:basedOn w:val="Fuentedeprrafopredeter"/>
    <w:link w:val="Ttulo9"/>
    <w:uiPriority w:val="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rsid w:val="00532601"/>
  </w:style>
  <w:style w:type="character" w:customStyle="1" w:styleId="Heading1Char">
    <w:name w:val="Heading 1 Char"/>
    <w:aliases w:val="Headline Char,H1 Char,h1 Char,II+ Char,I Char,Document Header1 Char,Chapter Char,Titulo 1 Char,Section Heading Char,Part Char"/>
    <w:uiPriority w:val="9"/>
    <w:rsid w:val="00532601"/>
    <w:rPr>
      <w:rFonts w:ascii="Cambria" w:hAnsi="Cambria" w:cs="Times New Roman"/>
      <w:b/>
      <w:bCs/>
      <w:kern w:val="1"/>
      <w:sz w:val="32"/>
      <w:szCs w:val="32"/>
      <w:lang w:val="es-MX"/>
    </w:rPr>
  </w:style>
  <w:style w:type="character" w:customStyle="1" w:styleId="Heading2Char">
    <w:name w:val="Heading 2 Char"/>
    <w:aliases w:val="h2 Char"/>
    <w:uiPriority w:val="9"/>
    <w:rsid w:val="00532601"/>
    <w:rPr>
      <w:rFonts w:ascii="Arial" w:hAnsi="Arial" w:cs="Arial"/>
      <w:b/>
      <w:i/>
      <w:sz w:val="28"/>
    </w:rPr>
  </w:style>
  <w:style w:type="character" w:customStyle="1" w:styleId="Heading3Char">
    <w:name w:val="Heading 3 Char"/>
    <w:aliases w:val="H3 Char,Titulo 3 Char,Level 1 - 1 Char,h3 Char,Level 3 Topic Heading Char,Section Char"/>
    <w:uiPriority w:val="9"/>
    <w:rsid w:val="00532601"/>
    <w:rPr>
      <w:rFonts w:ascii="Arial" w:hAnsi="Arial"/>
      <w:b/>
      <w:bCs/>
      <w:sz w:val="26"/>
      <w:szCs w:val="26"/>
    </w:rPr>
  </w:style>
  <w:style w:type="character" w:customStyle="1" w:styleId="Heading4Char">
    <w:name w:val="Heading 4 Char"/>
    <w:uiPriority w:val="9"/>
    <w:rsid w:val="00532601"/>
    <w:rPr>
      <w:b/>
      <w:bCs/>
      <w:sz w:val="28"/>
      <w:szCs w:val="28"/>
    </w:rPr>
  </w:style>
  <w:style w:type="character" w:customStyle="1" w:styleId="Heading5Char">
    <w:name w:val="Heading 5 Char"/>
    <w:uiPriority w:val="9"/>
    <w:rsid w:val="00532601"/>
    <w:rPr>
      <w:b/>
      <w:bCs/>
      <w:i/>
      <w:iCs/>
      <w:sz w:val="26"/>
      <w:szCs w:val="26"/>
    </w:rPr>
  </w:style>
  <w:style w:type="character" w:customStyle="1" w:styleId="Heading6Char">
    <w:name w:val="Heading 6 Char"/>
    <w:uiPriority w:val="9"/>
    <w:rsid w:val="00532601"/>
    <w:rPr>
      <w:b/>
      <w:bCs/>
      <w:sz w:val="22"/>
      <w:szCs w:val="22"/>
    </w:rPr>
  </w:style>
  <w:style w:type="character" w:customStyle="1" w:styleId="Heading7Char">
    <w:name w:val="Heading 7 Char"/>
    <w:uiPriority w:val="9"/>
    <w:rsid w:val="00532601"/>
    <w:rPr>
      <w:sz w:val="24"/>
      <w:szCs w:val="24"/>
    </w:rPr>
  </w:style>
  <w:style w:type="character" w:customStyle="1" w:styleId="Heading8Char">
    <w:name w:val="Heading 8 Char"/>
    <w:uiPriority w:val="9"/>
    <w:rsid w:val="00532601"/>
    <w:rPr>
      <w:rFonts w:ascii="Arial" w:hAnsi="Arial" w:cs="Arial"/>
      <w:i/>
      <w:lang w:val="es-ES_tradnl"/>
    </w:rPr>
  </w:style>
  <w:style w:type="character" w:customStyle="1" w:styleId="Heading9Char">
    <w:name w:val="Heading 9 Char"/>
    <w:uiPriority w:val="9"/>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22"/>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rsid w:val="00532601"/>
  </w:style>
  <w:style w:type="character" w:customStyle="1" w:styleId="WW-Absatz-Standardschriftart1111111111111">
    <w:name w:val="WW-Absatz-Standardschriftart1111111111111"/>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lang w:val="es-ES_tradnl" w:eastAsia="ar-SA"/>
    </w:rPr>
  </w:style>
  <w:style w:type="paragraph" w:styleId="Sangradetextonormal">
    <w:name w:val="Body Text Indent"/>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lang w:val="es-ES" w:eastAsia="ar-SA"/>
    </w:rPr>
  </w:style>
  <w:style w:type="character" w:customStyle="1" w:styleId="SangradetextonormalCar">
    <w:name w:val="Sangría de texto normal Car"/>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lang w:val="es-ES_tradnl" w:eastAsia="ar-SA"/>
    </w:rPr>
  </w:style>
  <w:style w:type="paragraph" w:customStyle="1" w:styleId="Sangra2detindependiente11">
    <w:name w:val="Sangría 2 de t. independiente11"/>
    <w:basedOn w:val="Normal"/>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lang w:val="es-ES_tradnl" w:eastAsia="ar-SA"/>
    </w:rPr>
  </w:style>
  <w:style w:type="paragraph" w:customStyle="1" w:styleId="ANOTACION">
    <w:name w:val="ANOTACION"/>
    <w:basedOn w:val="Normal"/>
    <w:link w:val="ANOTACIONCar"/>
    <w:rsid w:val="00532601"/>
    <w:pPr>
      <w:suppressAutoHyphens/>
      <w:autoSpaceDE w:val="0"/>
      <w:spacing w:after="101" w:line="216" w:lineRule="atLeast"/>
      <w:jc w:val="center"/>
    </w:pPr>
    <w:rPr>
      <w:rFonts w:eastAsia="Times New Roman" w:cs="Times New Roman"/>
      <w:b/>
      <w:sz w:val="18"/>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BodyText32">
    <w:name w:val="Body Text 32"/>
    <w:basedOn w:val="Normal"/>
    <w:rsid w:val="00532601"/>
    <w:pPr>
      <w:autoSpaceDE w:val="0"/>
      <w:spacing w:after="0" w:line="240" w:lineRule="auto"/>
      <w:jc w:val="both"/>
    </w:pPr>
    <w:rPr>
      <w:rFonts w:eastAsia="Times New Roman" w:cs="Arial"/>
      <w:lang w:val="es-ES_tradnl" w:eastAsia="ar-SA"/>
    </w:rPr>
  </w:style>
  <w:style w:type="paragraph" w:customStyle="1" w:styleId="BodyTextIndent22">
    <w:name w:val="Body Text Indent 22"/>
    <w:basedOn w:val="Normal"/>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cs="Times New Roman"/>
      <w:b/>
      <w:sz w:val="24"/>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lang w:eastAsia="ar-SA"/>
    </w:rPr>
  </w:style>
  <w:style w:type="paragraph" w:customStyle="1" w:styleId="CommentSubject1">
    <w:name w:val="Comment Subject1"/>
    <w:basedOn w:val="CommentText1"/>
    <w:next w:val="CommentText1"/>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rPr>
  </w:style>
  <w:style w:type="paragraph" w:styleId="TDC2">
    <w:name w:val="toc 2"/>
    <w:basedOn w:val="Normal"/>
    <w:next w:val="Normal"/>
    <w:uiPriority w:val="39"/>
    <w:qFormat/>
    <w:rsid w:val="00532601"/>
    <w:pPr>
      <w:spacing w:after="0"/>
      <w:ind w:left="220"/>
    </w:pPr>
    <w:rPr>
      <w:smallCaps/>
    </w:rPr>
  </w:style>
  <w:style w:type="paragraph" w:styleId="TDC1">
    <w:name w:val="toc 1"/>
    <w:basedOn w:val="Normal"/>
    <w:next w:val="Normal"/>
    <w:uiPriority w:val="39"/>
    <w:qFormat/>
    <w:rsid w:val="009E616B"/>
    <w:pPr>
      <w:spacing w:before="120" w:after="120"/>
    </w:pPr>
    <w:rPr>
      <w:b/>
      <w:bCs/>
      <w:caps/>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tulodendice">
    <w:name w:val="index heading"/>
    <w:basedOn w:val="Normal"/>
    <w:next w:val="ndice1"/>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alfinalCar">
    <w:name w:val="Texto nota al final Car"/>
    <w:basedOn w:val="Fuentedeprrafopredeter"/>
    <w:link w:val="Textonotaalfinal"/>
    <w:uiPriority w:val="99"/>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cs="Times New Roman"/>
      <w:b/>
      <w:sz w:val="24"/>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uiPriority w:val="99"/>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uiPriority w:val="99"/>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99"/>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lang w:val="en-US"/>
    </w:rPr>
  </w:style>
  <w:style w:type="paragraph" w:customStyle="1" w:styleId="CharCharCharChar">
    <w:name w:val="Char Char Char Char"/>
    <w:basedOn w:val="Normal"/>
    <w:rsid w:val="00532601"/>
    <w:pPr>
      <w:spacing w:after="160" w:line="240" w:lineRule="exact"/>
    </w:pPr>
    <w:rPr>
      <w:rFonts w:ascii="Tahoma" w:eastAsia="Batang" w:hAnsi="Tahoma" w:cs="Tahoma"/>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984E2C"/>
    <w:rPr>
      <w:rFonts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pPr>
    <w:rPr>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rsid w:val="0053260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lang w:val="es-ES" w:eastAsia="ar-SA"/>
    </w:rPr>
  </w:style>
  <w:style w:type="paragraph" w:customStyle="1" w:styleId="BodyText23">
    <w:name w:val="Body Text 23"/>
    <w:basedOn w:val="Normal"/>
    <w:rsid w:val="00532601"/>
    <w:pPr>
      <w:widowControl w:val="0"/>
      <w:tabs>
        <w:tab w:val="left" w:pos="709"/>
        <w:tab w:val="left" w:pos="1276"/>
      </w:tabs>
      <w:suppressAutoHyphens/>
      <w:spacing w:after="0" w:line="240" w:lineRule="auto"/>
      <w:jc w:val="both"/>
    </w:pPr>
    <w:rPr>
      <w:rFonts w:ascii="Verdana" w:eastAsia="Times New Roman" w:hAnsi="Verdana" w:cs="Times New Roman"/>
      <w:sz w:val="24"/>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suppressAutoHyphens w:val="0"/>
      <w:spacing w:before="480" w:line="276" w:lineRule="auto"/>
      <w:outlineLvl w:val="9"/>
    </w:pPr>
    <w:rPr>
      <w:rFonts w:ascii="Cambria" w:hAnsi="Cambria"/>
      <w:color w:val="365F91"/>
      <w:lang w:val="es-ES" w:eastAsia="en-US"/>
    </w:rPr>
  </w:style>
  <w:style w:type="paragraph" w:styleId="Textodebloque">
    <w:name w:val="Block Text"/>
    <w:basedOn w:val="Normal"/>
    <w:uiPriority w:val="99"/>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eastAsia="Times New Roman" w:cs="Arial"/>
      <w:lang w:val="es-ES" w:eastAsia="ar-SA"/>
    </w:rPr>
  </w:style>
  <w:style w:type="paragraph" w:customStyle="1" w:styleId="Textoindependiente25">
    <w:name w:val="Texto independiente 25"/>
    <w:basedOn w:val="Normal"/>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cs="Times New Roman"/>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532601"/>
    <w:pPr>
      <w:overflowPunct w:val="0"/>
      <w:autoSpaceDE w:val="0"/>
      <w:autoSpaceDN w:val="0"/>
      <w:adjustRightInd w:val="0"/>
      <w:spacing w:after="0" w:line="240" w:lineRule="auto"/>
      <w:jc w:val="center"/>
      <w:textAlignment w:val="baseline"/>
    </w:pPr>
    <w:rPr>
      <w:rFonts w:eastAsia="Times New Roman" w:cs="Times New Roman"/>
      <w:b/>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numPr>
        <w:numId w:val="5"/>
      </w:numPr>
      <w:spacing w:after="0" w:line="240" w:lineRule="auto"/>
    </w:pPr>
    <w:rPr>
      <w:rFonts w:ascii="Times New Roman" w:eastAsia="Times New Roman" w:hAnsi="Times New Roman" w:cs="Times New Roman"/>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rsid w:val="00532601"/>
    <w:pPr>
      <w:tabs>
        <w:tab w:val="left" w:pos="6045"/>
      </w:tabs>
      <w:suppressAutoHyphens/>
      <w:spacing w:after="0" w:line="240" w:lineRule="auto"/>
      <w:ind w:left="1209" w:hanging="360"/>
    </w:pPr>
    <w:rPr>
      <w:rFonts w:ascii="Times New Roman" w:eastAsia="Times New Roman" w:hAnsi="Times New Roman" w:cs="Times New Roman"/>
      <w:lang w:eastAsia="ar-SA"/>
    </w:rPr>
  </w:style>
  <w:style w:type="paragraph" w:customStyle="1" w:styleId="Lista51">
    <w:name w:val="Lista 51"/>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lang w:val="es-ES_tradnl"/>
    </w:rPr>
  </w:style>
  <w:style w:type="paragraph" w:customStyle="1" w:styleId="GREEN4">
    <w:name w:val="GREEN4"/>
    <w:basedOn w:val="Normal"/>
    <w:rsid w:val="00532601"/>
    <w:pPr>
      <w:spacing w:after="0" w:line="240" w:lineRule="auto"/>
      <w:jc w:val="both"/>
    </w:pPr>
    <w:rPr>
      <w:rFonts w:ascii="CG Times (W1)" w:eastAsia="Times New Roman" w:hAnsi="CG Times (W1)" w:cs="Times New Roman"/>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lang w:val="es-ES_tradnl"/>
    </w:rPr>
  </w:style>
  <w:style w:type="paragraph" w:customStyle="1" w:styleId="Ttulos">
    <w:name w:val="Títulos"/>
    <w:basedOn w:val="Normal"/>
    <w:rsid w:val="00532601"/>
    <w:pPr>
      <w:spacing w:after="0" w:line="240" w:lineRule="auto"/>
      <w:jc w:val="both"/>
    </w:pPr>
    <w:rPr>
      <w:rFonts w:eastAsia="Times New Roman" w:cs="Times New Roman"/>
      <w:sz w:val="24"/>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lang w:val="en-US" w:eastAsia="ar-SA"/>
    </w:rPr>
  </w:style>
  <w:style w:type="paragraph" w:customStyle="1" w:styleId="Sangra3detindependiente3">
    <w:name w:val="Sangría 3 de t. independiente3"/>
    <w:basedOn w:val="Normal"/>
    <w:rsid w:val="00532601"/>
    <w:pPr>
      <w:widowControl w:val="0"/>
      <w:tabs>
        <w:tab w:val="left" w:pos="21109"/>
      </w:tabs>
      <w:suppressAutoHyphens/>
      <w:spacing w:after="0" w:line="240" w:lineRule="auto"/>
      <w:ind w:left="1275"/>
    </w:pPr>
    <w:rPr>
      <w:rFonts w:ascii="Book Antiqua" w:eastAsia="Times New Roman" w:hAnsi="Book Antiqua" w:cs="Times New Roman"/>
      <w:sz w:val="24"/>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iPriority w:val="99"/>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99"/>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uiPriority w:val="99"/>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uiPriority w:val="99"/>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style>
  <w:style w:type="numbering" w:customStyle="1" w:styleId="Estilo13">
    <w:name w:val="Estilo13"/>
    <w:rsid w:val="00532601"/>
  </w:style>
  <w:style w:type="numbering" w:customStyle="1" w:styleId="1113">
    <w:name w:val="1.1.13"/>
    <w:rsid w:val="00532601"/>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uiPriority w:val="99"/>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style>
  <w:style w:type="numbering" w:customStyle="1" w:styleId="1115">
    <w:name w:val="1.1.15"/>
    <w:rsid w:val="003B1AD8"/>
  </w:style>
  <w:style w:type="numbering" w:customStyle="1" w:styleId="Estilo113">
    <w:name w:val="Estilo113"/>
    <w:rsid w:val="003B1AD8"/>
  </w:style>
  <w:style w:type="numbering" w:customStyle="1" w:styleId="11111113">
    <w:name w:val="1 / 1.1 / 1.1.113"/>
    <w:basedOn w:val="Sinlista"/>
    <w:next w:val="111111"/>
    <w:unhideWhenUsed/>
    <w:rsid w:val="003B1AD8"/>
  </w:style>
  <w:style w:type="numbering" w:customStyle="1" w:styleId="11113">
    <w:name w:val="1.1.113"/>
    <w:rsid w:val="003B1AD8"/>
  </w:style>
  <w:style w:type="numbering" w:customStyle="1" w:styleId="Estilo123">
    <w:name w:val="Estilo123"/>
    <w:rsid w:val="003B1AD8"/>
  </w:style>
  <w:style w:type="numbering" w:customStyle="1" w:styleId="11111123">
    <w:name w:val="1 / 1.1 / 1.1.123"/>
    <w:basedOn w:val="Sinlista"/>
    <w:next w:val="111111"/>
    <w:unhideWhenUsed/>
    <w:rsid w:val="003B1AD8"/>
  </w:style>
  <w:style w:type="numbering" w:customStyle="1" w:styleId="11123">
    <w:name w:val="1.1.123"/>
    <w:rsid w:val="003B1AD8"/>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rsid w:val="001E7ECA"/>
    <w:pPr>
      <w:widowControl w:val="0"/>
      <w:tabs>
        <w:tab w:val="left" w:pos="-284"/>
        <w:tab w:val="left" w:pos="9498"/>
      </w:tabs>
      <w:spacing w:after="0" w:line="240" w:lineRule="auto"/>
      <w:ind w:right="51"/>
      <w:jc w:val="center"/>
    </w:pPr>
    <w:rPr>
      <w:rFonts w:eastAsia="Times New Roman" w:cs="Times New Roman"/>
      <w:b/>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BodyText33">
    <w:name w:val="Body Text 33"/>
    <w:basedOn w:val="Normal"/>
    <w:rsid w:val="001E7ECA"/>
    <w:pPr>
      <w:overflowPunct w:val="0"/>
      <w:autoSpaceDE w:val="0"/>
      <w:spacing w:after="0" w:line="240" w:lineRule="auto"/>
      <w:jc w:val="both"/>
      <w:textAlignment w:val="baseline"/>
    </w:pPr>
    <w:rPr>
      <w:rFonts w:eastAsia="Times New Roman" w:cs="Times New Roman"/>
      <w:lang w:val="es-ES_tradnl" w:eastAsia="ar-SA"/>
    </w:rPr>
  </w:style>
  <w:style w:type="paragraph" w:customStyle="1" w:styleId="CarCarCarCar1">
    <w:name w:val="Car Car Car Car1"/>
    <w:basedOn w:val="Normal"/>
    <w:rsid w:val="001E7ECA"/>
    <w:pPr>
      <w:spacing w:after="160" w:line="240" w:lineRule="exact"/>
    </w:pPr>
    <w:rPr>
      <w:rFonts w:ascii="Tahoma" w:eastAsia="Times New Roman" w:hAnsi="Tahoma" w:cs="Times New Roman"/>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rsid w:val="001E7ECA"/>
  </w:style>
  <w:style w:type="character" w:customStyle="1" w:styleId="WW-Absatz-Standardschriftart111111111111111">
    <w:name w:val="WW-Absatz-Standardschriftart111111111111111"/>
    <w:rsid w:val="001E7ECA"/>
  </w:style>
  <w:style w:type="character" w:customStyle="1" w:styleId="WW-Absatz-Standardschriftart1111111111111111">
    <w:name w:val="WW-Absatz-Standardschriftart1111111111111111"/>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BodyTextIndent32">
    <w:name w:val="Body Text Indent 32"/>
    <w:basedOn w:val="Normal"/>
    <w:rsid w:val="001E7ECA"/>
    <w:pPr>
      <w:overflowPunct w:val="0"/>
      <w:autoSpaceDE w:val="0"/>
      <w:spacing w:after="0" w:line="240" w:lineRule="auto"/>
      <w:ind w:left="1418" w:hanging="567"/>
      <w:jc w:val="both"/>
      <w:textAlignment w:val="baseline"/>
    </w:pPr>
    <w:rPr>
      <w:rFonts w:eastAsia="Times New Roman" w:cs="Times New Roman"/>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rsid w:val="001E7ECA"/>
    <w:rPr>
      <w:rFonts w:ascii="Courier New" w:hAnsi="Courier New"/>
    </w:rPr>
  </w:style>
  <w:style w:type="paragraph" w:customStyle="1" w:styleId="CarCarCarCar2">
    <w:name w:val="Car Car Car Car2"/>
    <w:basedOn w:val="Normal"/>
    <w:rsid w:val="001E7ECA"/>
    <w:pPr>
      <w:suppressAutoHyphens/>
      <w:spacing w:after="160" w:line="240" w:lineRule="exact"/>
    </w:pPr>
    <w:rPr>
      <w:rFonts w:ascii="Tahoma" w:eastAsia="Times New Roman" w:hAnsi="Tahoma" w:cs="Times New Roman"/>
      <w:lang w:val="en-US" w:eastAsia="ar-SA"/>
    </w:rPr>
  </w:style>
  <w:style w:type="paragraph" w:customStyle="1" w:styleId="Car2">
    <w:name w:val="Car2"/>
    <w:basedOn w:val="Normal"/>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CarCarCarCar1">
    <w:name w:val="Car Car Car Car Car Car Car Car Car Car1"/>
    <w:basedOn w:val="Normal"/>
    <w:rsid w:val="001E7ECA"/>
    <w:pPr>
      <w:suppressAutoHyphens/>
      <w:spacing w:after="160" w:line="240" w:lineRule="exact"/>
    </w:pPr>
    <w:rPr>
      <w:rFonts w:ascii="Tahoma" w:eastAsia="Times New Roman" w:hAnsi="Tahoma" w:cs="Times New Roman"/>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u w:color="000000"/>
      <w:bdr w:val="nil"/>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u w:color="000000"/>
      <w:bdr w:val="nil"/>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szCs w:val="22"/>
    </w:rPr>
  </w:style>
  <w:style w:type="character" w:customStyle="1" w:styleId="MMTopic4Car">
    <w:name w:val="MM Topic 4 Car"/>
    <w:basedOn w:val="ndice3Car"/>
    <w:link w:val="MMTopic4"/>
    <w:rsid w:val="00245A70"/>
    <w:rPr>
      <w:rFonts w:ascii="CG Times" w:eastAsia="Times New Roman" w:hAnsi="CG Times" w:cs="LinePrinter"/>
      <w:b/>
      <w:noProof/>
      <w:sz w:val="20"/>
      <w:szCs w:val="22"/>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style>
  <w:style w:type="numbering" w:customStyle="1" w:styleId="List11">
    <w:name w:val="List 11"/>
    <w:basedOn w:val="Sinlista"/>
    <w:rsid w:val="00502881"/>
  </w:style>
  <w:style w:type="numbering" w:customStyle="1" w:styleId="List12">
    <w:name w:val="List 12"/>
    <w:basedOn w:val="Sinlista"/>
    <w:rsid w:val="00502881"/>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lang w:eastAsia="ar-SA"/>
    </w:rPr>
  </w:style>
  <w:style w:type="table" w:customStyle="1" w:styleId="Tablaconcuadrcula3">
    <w:name w:val="Tabla con cuadrícula3"/>
    <w:basedOn w:val="Tablanormal"/>
    <w:next w:val="Tablaconcuadrcula"/>
    <w:uiPriority w:val="59"/>
    <w:rsid w:val="009A5A2A"/>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sz w:val="22"/>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sz w:val="24"/>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color w:val="FF00FF"/>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4D08B2"/>
    <w:pPr>
      <w:spacing w:after="160" w:line="240" w:lineRule="exact"/>
    </w:pPr>
    <w:rPr>
      <w:rFonts w:ascii="Tahoma" w:eastAsia="Times New Roman" w:hAnsi="Tahoma" w:cs="Times New Roman"/>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87212"/>
    <w:pPr>
      <w:spacing w:after="160" w:line="240" w:lineRule="exact"/>
    </w:pPr>
    <w:rPr>
      <w:rFonts w:ascii="Tahoma" w:eastAsia="Times New Roman" w:hAnsi="Tahoma" w:cs="Times New Roman"/>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1">
    <w:name w:val="Car Car Car Car Car Car Car Car Car Car Car Car Car1"/>
    <w:basedOn w:val="Normal"/>
    <w:rsid w:val="00387212"/>
    <w:pPr>
      <w:spacing w:after="160" w:line="240" w:lineRule="exact"/>
    </w:pPr>
    <w:rPr>
      <w:rFonts w:ascii="Tahoma" w:eastAsia="Times New Roman" w:hAnsi="Tahoma" w:cs="Times New Roman"/>
      <w:lang w:val="en-US"/>
    </w:rPr>
  </w:style>
  <w:style w:type="character" w:customStyle="1" w:styleId="hps">
    <w:name w:val="hps"/>
    <w:rsid w:val="00387212"/>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086591"/>
    <w:pPr>
      <w:spacing w:after="160" w:line="240" w:lineRule="exact"/>
    </w:pPr>
    <w:rPr>
      <w:rFonts w:ascii="Tahoma" w:eastAsia="Times New Roman" w:hAnsi="Tahoma" w:cs="Times New Roman"/>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CA5700"/>
    <w:pPr>
      <w:spacing w:after="160" w:line="240" w:lineRule="exact"/>
    </w:pPr>
    <w:rPr>
      <w:rFonts w:ascii="Tahoma" w:eastAsia="Times New Roman" w:hAnsi="Tahoma" w:cs="Times New Roman"/>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7075"/>
  </w:style>
  <w:style w:type="numbering" w:customStyle="1" w:styleId="Sinlista17">
    <w:name w:val="Sin lista17"/>
    <w:next w:val="Sinlista"/>
    <w:semiHidden/>
    <w:rsid w:val="00B47075"/>
  </w:style>
  <w:style w:type="character" w:customStyle="1" w:styleId="WW8NumSt2z0">
    <w:name w:val="WW8NumSt2z0"/>
    <w:rsid w:val="00B47075"/>
    <w:rPr>
      <w:rFonts w:ascii="Symbol" w:hAnsi="Symbol"/>
    </w:rPr>
  </w:style>
  <w:style w:type="paragraph" w:customStyle="1" w:styleId="Textoindependiente29">
    <w:name w:val="Texto independiente 29"/>
    <w:basedOn w:val="Normal"/>
    <w:rsid w:val="00B47075"/>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2">
    <w:name w:val="Tabla con cuadrícula12"/>
    <w:basedOn w:val="Tablanormal"/>
    <w:next w:val="Tablaconcuadrcula"/>
    <w:uiPriority w:val="59"/>
    <w:rsid w:val="00B47075"/>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B47075"/>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character" w:customStyle="1" w:styleId="FontStyle50">
    <w:name w:val="Font Style50"/>
    <w:uiPriority w:val="99"/>
    <w:rsid w:val="00B47075"/>
    <w:rPr>
      <w:rFonts w:ascii="Arial" w:hAnsi="Arial" w:cs="Arial" w:hint="default"/>
      <w:sz w:val="18"/>
      <w:szCs w:val="18"/>
    </w:rPr>
  </w:style>
  <w:style w:type="character" w:customStyle="1" w:styleId="FontStyle58">
    <w:name w:val="Font Style58"/>
    <w:uiPriority w:val="99"/>
    <w:rsid w:val="00B47075"/>
    <w:rPr>
      <w:rFonts w:ascii="Arial" w:hAnsi="Arial" w:cs="Arial" w:hint="default"/>
      <w:sz w:val="20"/>
      <w:szCs w:val="20"/>
    </w:rPr>
  </w:style>
  <w:style w:type="paragraph" w:customStyle="1" w:styleId="Style9">
    <w:name w:val="Style9"/>
    <w:basedOn w:val="Normal"/>
    <w:uiPriority w:val="99"/>
    <w:rsid w:val="00B47075"/>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B47075"/>
  </w:style>
  <w:style w:type="paragraph" w:customStyle="1" w:styleId="Sinespaciado5">
    <w:name w:val="Sin espaciado5"/>
    <w:rsid w:val="00B47075"/>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B4707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B47075"/>
    <w:pPr>
      <w:spacing w:after="160" w:line="240" w:lineRule="exact"/>
    </w:pPr>
    <w:rPr>
      <w:rFonts w:ascii="Tahoma" w:eastAsia="Times New Roman" w:hAnsi="Tahoma" w:cs="Times New Roman"/>
      <w:lang w:val="en-US"/>
    </w:rPr>
  </w:style>
  <w:style w:type="numbering" w:customStyle="1" w:styleId="Sinlista18">
    <w:name w:val="Sin lista18"/>
    <w:next w:val="Sinlista"/>
    <w:uiPriority w:val="99"/>
    <w:semiHidden/>
    <w:unhideWhenUsed/>
    <w:rsid w:val="00B20B22"/>
  </w:style>
  <w:style w:type="numbering" w:customStyle="1" w:styleId="Sinlista19">
    <w:name w:val="Sin lista19"/>
    <w:next w:val="Sinlista"/>
    <w:semiHidden/>
    <w:rsid w:val="00B20B22"/>
  </w:style>
  <w:style w:type="paragraph" w:customStyle="1" w:styleId="Textoindependiente210">
    <w:name w:val="Texto independiente 210"/>
    <w:basedOn w:val="Normal"/>
    <w:rsid w:val="00B20B22"/>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4">
    <w:name w:val="Tabla con cuadrícula14"/>
    <w:basedOn w:val="Tablanormal"/>
    <w:next w:val="Tablaconcuadrcula"/>
    <w:rsid w:val="00B20B22"/>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B20B22"/>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7">
    <w:name w:val="1.1.17"/>
    <w:rsid w:val="00B20B22"/>
  </w:style>
  <w:style w:type="paragraph" w:customStyle="1" w:styleId="Sinespaciado6">
    <w:name w:val="Sin espaciado6"/>
    <w:rsid w:val="00B20B22"/>
    <w:pPr>
      <w:spacing w:after="0" w:line="240" w:lineRule="auto"/>
    </w:pPr>
    <w:rPr>
      <w:rFonts w:ascii="Calibri" w:eastAsia="Times New Roman" w:hAnsi="Calibri" w:cs="Times New Roman"/>
    </w:rPr>
  </w:style>
  <w:style w:type="character" w:customStyle="1" w:styleId="FontStyle18">
    <w:name w:val="Font Style18"/>
    <w:rsid w:val="00B20B22"/>
    <w:rPr>
      <w:rFonts w:ascii="Arial" w:hAnsi="Arial"/>
      <w:sz w:val="22"/>
    </w:rPr>
  </w:style>
  <w:style w:type="paragraph" w:customStyle="1" w:styleId="EstiloSubtitulosTrminosyCondiciones">
    <w:name w:val="Estilo Subtitulos Términos y Condiciones"/>
    <w:basedOn w:val="Normal"/>
    <w:rsid w:val="00B20B22"/>
    <w:pPr>
      <w:spacing w:before="120" w:after="120"/>
      <w:jc w:val="both"/>
    </w:pPr>
    <w:rPr>
      <w:rFonts w:ascii="Arial Narrow" w:eastAsia="Calibri" w:hAnsi="Arial Narrow" w:cs="Times New Roman"/>
      <w:b/>
      <w:bCs/>
      <w:sz w:val="24"/>
      <w:lang w:eastAsia="es-MX"/>
    </w:rPr>
  </w:style>
  <w:style w:type="table" w:customStyle="1" w:styleId="Tablaconcuadrcula15">
    <w:name w:val="Tabla con cuadrícula15"/>
    <w:basedOn w:val="Tablanormal"/>
    <w:next w:val="Tablaconcuadrcula"/>
    <w:rsid w:val="003814D8"/>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C02EC"/>
  </w:style>
  <w:style w:type="numbering" w:customStyle="1" w:styleId="Sinlista110">
    <w:name w:val="Sin lista110"/>
    <w:next w:val="Sinlista"/>
    <w:uiPriority w:val="99"/>
    <w:semiHidden/>
    <w:unhideWhenUsed/>
    <w:rsid w:val="00DC02EC"/>
  </w:style>
  <w:style w:type="paragraph" w:customStyle="1" w:styleId="yiv1599339530msonormal">
    <w:name w:val="yiv1599339530msonormal"/>
    <w:basedOn w:val="Normal"/>
    <w:rsid w:val="00DC02E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6">
    <w:name w:val="Tabla con cuadrícula16"/>
    <w:basedOn w:val="Tablanormal"/>
    <w:next w:val="Tablaconcuadrcula"/>
    <w:rsid w:val="00DC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C02EC"/>
  </w:style>
  <w:style w:type="numbering" w:customStyle="1" w:styleId="Sinlista1111">
    <w:name w:val="Sin lista1111"/>
    <w:next w:val="Sinlista"/>
    <w:uiPriority w:val="99"/>
    <w:semiHidden/>
    <w:unhideWhenUsed/>
    <w:rsid w:val="00DC02EC"/>
  </w:style>
  <w:style w:type="table" w:customStyle="1" w:styleId="Tablaconcuadrcula17">
    <w:name w:val="Tabla con cuadrícula17"/>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uiPriority w:val="99"/>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uiPriority w:val="99"/>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DC02EC"/>
  </w:style>
  <w:style w:type="numbering" w:customStyle="1" w:styleId="Estilo16">
    <w:name w:val="Estilo16"/>
    <w:rsid w:val="00DC02EC"/>
  </w:style>
  <w:style w:type="numbering" w:customStyle="1" w:styleId="1118">
    <w:name w:val="1.1.18"/>
    <w:rsid w:val="00DC02EC"/>
  </w:style>
  <w:style w:type="table" w:customStyle="1" w:styleId="Tablaconcolumnas212">
    <w:name w:val="Tabla con columnas 21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DC02EC"/>
  </w:style>
  <w:style w:type="numbering" w:customStyle="1" w:styleId="11111114">
    <w:name w:val="1 / 1.1 / 1.1.114"/>
    <w:basedOn w:val="Sinlista"/>
    <w:next w:val="111111"/>
    <w:unhideWhenUsed/>
    <w:rsid w:val="00DC02EC"/>
  </w:style>
  <w:style w:type="numbering" w:customStyle="1" w:styleId="11114">
    <w:name w:val="1.1.114"/>
    <w:rsid w:val="00DC02EC"/>
  </w:style>
  <w:style w:type="table" w:customStyle="1" w:styleId="Tablaconcolumnas222">
    <w:name w:val="Tabla con columnas 22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DC02EC"/>
  </w:style>
  <w:style w:type="numbering" w:customStyle="1" w:styleId="11111124">
    <w:name w:val="1 / 1.1 / 1.1.124"/>
    <w:basedOn w:val="Sinlista"/>
    <w:next w:val="111111"/>
    <w:unhideWhenUsed/>
    <w:rsid w:val="00DC02EC"/>
  </w:style>
  <w:style w:type="numbering" w:customStyle="1" w:styleId="11124">
    <w:name w:val="1.1.124"/>
    <w:rsid w:val="00DC02EC"/>
  </w:style>
  <w:style w:type="table" w:customStyle="1" w:styleId="Tablaconcuadrcula111">
    <w:name w:val="Tabla con cuadrícula111"/>
    <w:basedOn w:val="Tablanormal"/>
    <w:next w:val="Tablaconcuadrcula"/>
    <w:uiPriority w:val="59"/>
    <w:rsid w:val="00DC0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DC02EC"/>
  </w:style>
  <w:style w:type="numbering" w:customStyle="1" w:styleId="Sinlista24">
    <w:name w:val="Sin lista24"/>
    <w:next w:val="Sinlista"/>
    <w:uiPriority w:val="99"/>
    <w:semiHidden/>
    <w:unhideWhenUsed/>
    <w:rsid w:val="00DC02EC"/>
  </w:style>
  <w:style w:type="numbering" w:customStyle="1" w:styleId="Sinlista31">
    <w:name w:val="Sin lista31"/>
    <w:next w:val="Sinlista"/>
    <w:uiPriority w:val="99"/>
    <w:semiHidden/>
    <w:unhideWhenUsed/>
    <w:rsid w:val="00DC02EC"/>
  </w:style>
  <w:style w:type="table" w:customStyle="1" w:styleId="Tablaconcuadrcula21">
    <w:name w:val="Tabla con cuadrícula2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DC02EC"/>
  </w:style>
  <w:style w:type="numbering" w:customStyle="1" w:styleId="Estilo131">
    <w:name w:val="Estilo131"/>
    <w:rsid w:val="00DC02EC"/>
  </w:style>
  <w:style w:type="numbering" w:customStyle="1" w:styleId="11131">
    <w:name w:val="1.1.131"/>
    <w:rsid w:val="00DC02EC"/>
  </w:style>
  <w:style w:type="table" w:customStyle="1" w:styleId="Tablaconcolumnas2111">
    <w:name w:val="Tabla con columnas 21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DC02EC"/>
  </w:style>
  <w:style w:type="numbering" w:customStyle="1" w:styleId="111111111">
    <w:name w:val="1 / 1.1 / 1.1.1111"/>
    <w:basedOn w:val="Sinlista"/>
    <w:next w:val="111111"/>
    <w:semiHidden/>
    <w:unhideWhenUsed/>
    <w:rsid w:val="00DC02EC"/>
  </w:style>
  <w:style w:type="numbering" w:customStyle="1" w:styleId="1111110">
    <w:name w:val="1.1.1111"/>
    <w:rsid w:val="00DC02EC"/>
  </w:style>
  <w:style w:type="table" w:customStyle="1" w:styleId="Tablaconcolumnas2211">
    <w:name w:val="Tabla con columnas 22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DC02EC"/>
  </w:style>
  <w:style w:type="numbering" w:customStyle="1" w:styleId="111111211">
    <w:name w:val="1 / 1.1 / 1.1.1211"/>
    <w:basedOn w:val="Sinlista"/>
    <w:next w:val="111111"/>
    <w:semiHidden/>
    <w:unhideWhenUsed/>
    <w:rsid w:val="00DC02EC"/>
  </w:style>
  <w:style w:type="numbering" w:customStyle="1" w:styleId="111211">
    <w:name w:val="1.1.1211"/>
    <w:rsid w:val="00DC02EC"/>
  </w:style>
  <w:style w:type="numbering" w:customStyle="1" w:styleId="Sinlista121">
    <w:name w:val="Sin lista121"/>
    <w:next w:val="Sinlista"/>
    <w:uiPriority w:val="99"/>
    <w:semiHidden/>
    <w:unhideWhenUsed/>
    <w:rsid w:val="00DC02EC"/>
  </w:style>
  <w:style w:type="numbering" w:customStyle="1" w:styleId="Sinlista211">
    <w:name w:val="Sin lista211"/>
    <w:next w:val="Sinlista"/>
    <w:uiPriority w:val="99"/>
    <w:semiHidden/>
    <w:unhideWhenUsed/>
    <w:rsid w:val="00DC02EC"/>
  </w:style>
  <w:style w:type="numbering" w:customStyle="1" w:styleId="Sinlista41">
    <w:name w:val="Sin lista41"/>
    <w:next w:val="Sinlista"/>
    <w:uiPriority w:val="99"/>
    <w:semiHidden/>
    <w:unhideWhenUsed/>
    <w:rsid w:val="00DC02EC"/>
  </w:style>
  <w:style w:type="numbering" w:customStyle="1" w:styleId="11111141">
    <w:name w:val="1 / 1.1 / 1.1.141"/>
    <w:basedOn w:val="Sinlista"/>
    <w:next w:val="111111"/>
    <w:uiPriority w:val="99"/>
    <w:rsid w:val="00DC02EC"/>
  </w:style>
  <w:style w:type="numbering" w:customStyle="1" w:styleId="Estilo141">
    <w:name w:val="Estilo141"/>
    <w:rsid w:val="00DC02EC"/>
  </w:style>
  <w:style w:type="numbering" w:customStyle="1" w:styleId="11141">
    <w:name w:val="1.1.141"/>
    <w:rsid w:val="00DC02EC"/>
  </w:style>
  <w:style w:type="numbering" w:customStyle="1" w:styleId="Estilo1121">
    <w:name w:val="Estilo1121"/>
    <w:rsid w:val="00DC02EC"/>
  </w:style>
  <w:style w:type="numbering" w:customStyle="1" w:styleId="111111121">
    <w:name w:val="1 / 1.1 / 1.1.1121"/>
    <w:basedOn w:val="Sinlista"/>
    <w:next w:val="111111"/>
    <w:semiHidden/>
    <w:unhideWhenUsed/>
    <w:rsid w:val="00DC02EC"/>
  </w:style>
  <w:style w:type="numbering" w:customStyle="1" w:styleId="111121">
    <w:name w:val="1.1.1121"/>
    <w:rsid w:val="00DC02EC"/>
  </w:style>
  <w:style w:type="numbering" w:customStyle="1" w:styleId="Estilo1221">
    <w:name w:val="Estilo1221"/>
    <w:rsid w:val="00DC02EC"/>
  </w:style>
  <w:style w:type="numbering" w:customStyle="1" w:styleId="111111221">
    <w:name w:val="1 / 1.1 / 1.1.1221"/>
    <w:basedOn w:val="Sinlista"/>
    <w:next w:val="111111"/>
    <w:semiHidden/>
    <w:unhideWhenUsed/>
    <w:rsid w:val="00DC02EC"/>
  </w:style>
  <w:style w:type="numbering" w:customStyle="1" w:styleId="111221">
    <w:name w:val="1.1.1221"/>
    <w:rsid w:val="00DC02EC"/>
  </w:style>
  <w:style w:type="numbering" w:customStyle="1" w:styleId="Sinlista131">
    <w:name w:val="Sin lista131"/>
    <w:next w:val="Sinlista"/>
    <w:uiPriority w:val="99"/>
    <w:semiHidden/>
    <w:unhideWhenUsed/>
    <w:rsid w:val="00DC02EC"/>
  </w:style>
  <w:style w:type="numbering" w:customStyle="1" w:styleId="Sinlista221">
    <w:name w:val="Sin lista221"/>
    <w:next w:val="Sinlista"/>
    <w:uiPriority w:val="99"/>
    <w:semiHidden/>
    <w:unhideWhenUsed/>
    <w:rsid w:val="00DC02EC"/>
  </w:style>
  <w:style w:type="numbering" w:customStyle="1" w:styleId="Sinlista51">
    <w:name w:val="Sin lista51"/>
    <w:next w:val="Sinlista"/>
    <w:uiPriority w:val="99"/>
    <w:semiHidden/>
    <w:unhideWhenUsed/>
    <w:rsid w:val="00DC02EC"/>
  </w:style>
  <w:style w:type="numbering" w:customStyle="1" w:styleId="11111151">
    <w:name w:val="1 / 1.1 / 1.1.151"/>
    <w:basedOn w:val="Sinlista"/>
    <w:next w:val="111111"/>
    <w:rsid w:val="00DC02EC"/>
  </w:style>
  <w:style w:type="numbering" w:customStyle="1" w:styleId="Estilo151">
    <w:name w:val="Estilo151"/>
    <w:rsid w:val="00DC02EC"/>
  </w:style>
  <w:style w:type="numbering" w:customStyle="1" w:styleId="11151">
    <w:name w:val="1.1.151"/>
    <w:rsid w:val="00DC02EC"/>
  </w:style>
  <w:style w:type="numbering" w:customStyle="1" w:styleId="Estilo1131">
    <w:name w:val="Estilo1131"/>
    <w:rsid w:val="00DC02EC"/>
  </w:style>
  <w:style w:type="numbering" w:customStyle="1" w:styleId="111111131">
    <w:name w:val="1 / 1.1 / 1.1.1131"/>
    <w:basedOn w:val="Sinlista"/>
    <w:next w:val="111111"/>
    <w:semiHidden/>
    <w:unhideWhenUsed/>
    <w:rsid w:val="00DC02EC"/>
  </w:style>
  <w:style w:type="numbering" w:customStyle="1" w:styleId="111131">
    <w:name w:val="1.1.1131"/>
    <w:rsid w:val="00DC02EC"/>
  </w:style>
  <w:style w:type="numbering" w:customStyle="1" w:styleId="Estilo1231">
    <w:name w:val="Estilo1231"/>
    <w:rsid w:val="00DC02EC"/>
  </w:style>
  <w:style w:type="numbering" w:customStyle="1" w:styleId="111111231">
    <w:name w:val="1 / 1.1 / 1.1.1231"/>
    <w:basedOn w:val="Sinlista"/>
    <w:next w:val="111111"/>
    <w:semiHidden/>
    <w:unhideWhenUsed/>
    <w:rsid w:val="00DC02EC"/>
  </w:style>
  <w:style w:type="numbering" w:customStyle="1" w:styleId="111231">
    <w:name w:val="1.1.1231"/>
    <w:rsid w:val="00DC02EC"/>
  </w:style>
  <w:style w:type="numbering" w:customStyle="1" w:styleId="Sinlista141">
    <w:name w:val="Sin lista141"/>
    <w:next w:val="Sinlista"/>
    <w:uiPriority w:val="99"/>
    <w:semiHidden/>
    <w:unhideWhenUsed/>
    <w:rsid w:val="00DC02EC"/>
  </w:style>
  <w:style w:type="numbering" w:customStyle="1" w:styleId="Sinlista231">
    <w:name w:val="Sin lista231"/>
    <w:next w:val="Sinlista"/>
    <w:uiPriority w:val="99"/>
    <w:semiHidden/>
    <w:unhideWhenUsed/>
    <w:rsid w:val="00DC02EC"/>
  </w:style>
  <w:style w:type="numbering" w:customStyle="1" w:styleId="Sinlista61">
    <w:name w:val="Sin lista61"/>
    <w:next w:val="Sinlista"/>
    <w:uiPriority w:val="99"/>
    <w:semiHidden/>
    <w:rsid w:val="00DC02EC"/>
  </w:style>
  <w:style w:type="table" w:customStyle="1" w:styleId="Tabladecuadrcula4-nfasis611">
    <w:name w:val="Tabla de cuadrícula 4 - Énfasis 611"/>
    <w:basedOn w:val="Tablanormal"/>
    <w:uiPriority w:val="49"/>
    <w:rsid w:val="00DC02E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DC02EC"/>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DC02EC"/>
    <w:pPr>
      <w:numPr>
        <w:numId w:val="21"/>
      </w:numPr>
    </w:pPr>
  </w:style>
  <w:style w:type="numbering" w:customStyle="1" w:styleId="List111">
    <w:name w:val="List 111"/>
    <w:basedOn w:val="Sinlista"/>
    <w:rsid w:val="00DC02EC"/>
    <w:pPr>
      <w:numPr>
        <w:numId w:val="22"/>
      </w:numPr>
    </w:pPr>
  </w:style>
  <w:style w:type="numbering" w:customStyle="1" w:styleId="List121">
    <w:name w:val="List 121"/>
    <w:basedOn w:val="Sinlista"/>
    <w:rsid w:val="00DC02EC"/>
    <w:pPr>
      <w:numPr>
        <w:numId w:val="23"/>
      </w:numPr>
    </w:pPr>
  </w:style>
  <w:style w:type="table" w:customStyle="1" w:styleId="Tablaconcuadrcula31">
    <w:name w:val="Tabla con cuadrícula3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50">
    <w:name w:val="xl450"/>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1">
    <w:name w:val="xl451"/>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2">
    <w:name w:val="xl452"/>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3">
    <w:name w:val="xl453"/>
    <w:basedOn w:val="Normal"/>
    <w:rsid w:val="00DC02E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54">
    <w:name w:val="xl454"/>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5">
    <w:name w:val="xl455"/>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6">
    <w:name w:val="xl456"/>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7">
    <w:name w:val="xl457"/>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8">
    <w:name w:val="xl458"/>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9">
    <w:name w:val="xl459"/>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0">
    <w:name w:val="xl460"/>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1">
    <w:name w:val="xl461"/>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2">
    <w:name w:val="xl462"/>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3">
    <w:name w:val="xl463"/>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4">
    <w:name w:val="xl464"/>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5">
    <w:name w:val="xl465"/>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66">
    <w:name w:val="xl466"/>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7">
    <w:name w:val="xl467"/>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8">
    <w:name w:val="xl468"/>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9">
    <w:name w:val="xl469"/>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0">
    <w:name w:val="xl470"/>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1">
    <w:name w:val="xl471"/>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2">
    <w:name w:val="xl472"/>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3">
    <w:name w:val="xl473"/>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es-MX"/>
    </w:rPr>
  </w:style>
  <w:style w:type="paragraph" w:customStyle="1" w:styleId="xl474">
    <w:name w:val="xl474"/>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5">
    <w:name w:val="xl475"/>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6">
    <w:name w:val="xl476"/>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7">
    <w:name w:val="xl477"/>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8">
    <w:name w:val="xl478"/>
    <w:basedOn w:val="Normal"/>
    <w:rsid w:val="00DC02EC"/>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79">
    <w:name w:val="xl479"/>
    <w:basedOn w:val="Normal"/>
    <w:rsid w:val="00DC02E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0">
    <w:name w:val="xl480"/>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1">
    <w:name w:val="xl481"/>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2">
    <w:name w:val="xl482"/>
    <w:basedOn w:val="Normal"/>
    <w:rsid w:val="00DC02EC"/>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3">
    <w:name w:val="xl483"/>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4">
    <w:name w:val="xl484"/>
    <w:basedOn w:val="Normal"/>
    <w:rsid w:val="00DC02EC"/>
    <w:pPr>
      <w:pBdr>
        <w:top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5">
    <w:name w:val="xl485"/>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character" w:customStyle="1" w:styleId="WW8Num33z3">
    <w:name w:val="WW8Num33z3"/>
    <w:rsid w:val="00DC02EC"/>
    <w:rPr>
      <w:rFonts w:ascii="Symbol" w:hAnsi="Symbol"/>
    </w:rPr>
  </w:style>
  <w:style w:type="character" w:customStyle="1" w:styleId="WW8Num36z4">
    <w:name w:val="WW8Num36z4"/>
    <w:rsid w:val="00DC02EC"/>
    <w:rPr>
      <w:rFonts w:ascii="Courier New" w:hAnsi="Courier New"/>
    </w:rPr>
  </w:style>
  <w:style w:type="character" w:customStyle="1" w:styleId="CarCar21">
    <w:name w:val="Car Car21"/>
    <w:rsid w:val="00DC02EC"/>
    <w:rPr>
      <w:rFonts w:ascii="Arial" w:hAnsi="Arial"/>
      <w:b/>
      <w:kern w:val="1"/>
      <w:sz w:val="32"/>
      <w:lang w:val="es-ES"/>
    </w:rPr>
  </w:style>
  <w:style w:type="character" w:customStyle="1" w:styleId="CarCar20">
    <w:name w:val="Car Car20"/>
    <w:rsid w:val="00DC02EC"/>
    <w:rPr>
      <w:rFonts w:ascii="Arial" w:hAnsi="Arial"/>
      <w:b/>
      <w:i/>
      <w:sz w:val="28"/>
      <w:lang w:val="es-ES"/>
    </w:rPr>
  </w:style>
  <w:style w:type="character" w:customStyle="1" w:styleId="CarCar19">
    <w:name w:val="Car Car19"/>
    <w:rsid w:val="00DC02EC"/>
    <w:rPr>
      <w:rFonts w:ascii="Arial" w:hAnsi="Arial"/>
      <w:b/>
      <w:sz w:val="26"/>
      <w:lang w:val="es-ES"/>
    </w:rPr>
  </w:style>
  <w:style w:type="character" w:customStyle="1" w:styleId="CarCar18">
    <w:name w:val="Car Car18"/>
    <w:rsid w:val="00DC02EC"/>
    <w:rPr>
      <w:b/>
      <w:sz w:val="28"/>
      <w:lang w:val="es-ES"/>
    </w:rPr>
  </w:style>
  <w:style w:type="character" w:customStyle="1" w:styleId="CarCar11">
    <w:name w:val="Car Car11"/>
    <w:rsid w:val="00DC02EC"/>
    <w:rPr>
      <w:sz w:val="24"/>
      <w:lang w:val="es-ES" w:eastAsia="ar-SA" w:bidi="ar-SA"/>
    </w:rPr>
  </w:style>
  <w:style w:type="character" w:customStyle="1" w:styleId="CarCar9">
    <w:name w:val="Car Car9"/>
    <w:rsid w:val="00DC02EC"/>
    <w:rPr>
      <w:b/>
      <w:sz w:val="28"/>
      <w:lang w:val="es-ES" w:eastAsia="ar-SA" w:bidi="ar-SA"/>
    </w:rPr>
  </w:style>
  <w:style w:type="character" w:customStyle="1" w:styleId="CarCar4">
    <w:name w:val="Car Car4"/>
    <w:rsid w:val="00DC02EC"/>
    <w:rPr>
      <w:sz w:val="24"/>
      <w:lang w:val="es-ES" w:eastAsia="ar-SA" w:bidi="ar-SA"/>
    </w:rPr>
  </w:style>
  <w:style w:type="character" w:customStyle="1" w:styleId="CarCar3">
    <w:name w:val="Car Car3"/>
    <w:rsid w:val="00DC02EC"/>
    <w:rPr>
      <w:rFonts w:ascii="Tahoma" w:hAnsi="Tahoma"/>
      <w:sz w:val="16"/>
      <w:lang w:val="es-ES" w:eastAsia="ar-SA" w:bidi="ar-SA"/>
    </w:rPr>
  </w:style>
  <w:style w:type="character" w:customStyle="1" w:styleId="IsabelLara">
    <w:name w:val="Isabel Lara"/>
    <w:semiHidden/>
    <w:rsid w:val="00DC02EC"/>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DC02EC"/>
    <w:pPr>
      <w:spacing w:before="60" w:after="160" w:line="240" w:lineRule="exact"/>
    </w:pPr>
    <w:rPr>
      <w:rFonts w:ascii="Verdana" w:eastAsia="Times New Roman" w:hAnsi="Verdana" w:cs="Times New Roman"/>
      <w:color w:val="FF00FF"/>
      <w:lang w:val="en-US" w:eastAsia="ar-SA"/>
    </w:rPr>
  </w:style>
  <w:style w:type="paragraph" w:customStyle="1" w:styleId="fraccin">
    <w:name w:val="fraccin"/>
    <w:basedOn w:val="Normal"/>
    <w:rsid w:val="00DC02EC"/>
    <w:pPr>
      <w:spacing w:after="240" w:line="240" w:lineRule="auto"/>
      <w:ind w:left="851" w:hanging="709"/>
      <w:jc w:val="both"/>
    </w:pPr>
    <w:rPr>
      <w:rFonts w:eastAsia="Times New Roman" w:cs="Arial"/>
      <w:sz w:val="24"/>
      <w:szCs w:val="24"/>
      <w:lang w:eastAsia="ar-SA"/>
    </w:rPr>
  </w:style>
  <w:style w:type="paragraph" w:customStyle="1" w:styleId="estilo30">
    <w:name w:val="estilo3"/>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xl199">
    <w:name w:val="xl199"/>
    <w:basedOn w:val="Normal"/>
    <w:rsid w:val="00DC02EC"/>
    <w:pPr>
      <w:pBdr>
        <w:bottom w:val="single" w:sz="8" w:space="0" w:color="000000"/>
      </w:pBdr>
      <w:spacing w:before="100" w:after="100" w:line="240" w:lineRule="auto"/>
      <w:jc w:val="center"/>
      <w:textAlignment w:val="center"/>
    </w:pPr>
    <w:rPr>
      <w:rFonts w:eastAsia="Times New Roman" w:cs="Arial"/>
      <w:sz w:val="16"/>
      <w:szCs w:val="16"/>
      <w:lang w:eastAsia="ar-SA"/>
    </w:rPr>
  </w:style>
  <w:style w:type="paragraph" w:customStyle="1" w:styleId="CharChar">
    <w:name w:val="Char Char"/>
    <w:basedOn w:val="Normal"/>
    <w:rsid w:val="00DC02EC"/>
    <w:pPr>
      <w:spacing w:after="160" w:line="240" w:lineRule="exact"/>
    </w:pPr>
    <w:rPr>
      <w:rFonts w:ascii="Tahoma" w:eastAsia="Times New Roman" w:hAnsi="Tahoma" w:cs="Times New Roman"/>
      <w:lang w:val="en-US" w:eastAsia="ar-SA"/>
    </w:rPr>
  </w:style>
  <w:style w:type="character" w:styleId="Refdenotaalpie">
    <w:name w:val="footnote reference"/>
    <w:uiPriority w:val="99"/>
    <w:rsid w:val="00DC02EC"/>
    <w:rPr>
      <w:vertAlign w:val="superscript"/>
    </w:rPr>
  </w:style>
  <w:style w:type="table" w:customStyle="1" w:styleId="Tablaconcuadrcula41">
    <w:name w:val="Tabla con cuadrícula41"/>
    <w:basedOn w:val="Tablanormal"/>
    <w:next w:val="Tablaconcuadrcula"/>
    <w:uiPriority w:val="59"/>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1.1.1511"/>
    <w:rsid w:val="00DC02EC"/>
    <w:pPr>
      <w:numPr>
        <w:numId w:val="28"/>
      </w:numPr>
    </w:pPr>
  </w:style>
  <w:style w:type="table" w:customStyle="1" w:styleId="Tablaconcuadrcula61">
    <w:name w:val="Tabla con cuadrícula61"/>
    <w:basedOn w:val="Tablanormal"/>
    <w:next w:val="Tablaconcuadrcula"/>
    <w:uiPriority w:val="59"/>
    <w:rsid w:val="00DC02EC"/>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semiHidden/>
    <w:rsid w:val="00EC2BAF"/>
  </w:style>
  <w:style w:type="paragraph" w:customStyle="1" w:styleId="Textoindependiente212">
    <w:name w:val="Texto independiente 212"/>
    <w:basedOn w:val="Normal"/>
    <w:rsid w:val="00EC2BAF"/>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8">
    <w:name w:val="Tabla con cuadrícula18"/>
    <w:basedOn w:val="Tablanormal"/>
    <w:next w:val="Tablaconcuadrcula"/>
    <w:rsid w:val="00EC2BAF"/>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EC2BAF"/>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9">
    <w:name w:val="1.1.19"/>
    <w:rsid w:val="00EC2BAF"/>
  </w:style>
  <w:style w:type="paragraph" w:customStyle="1" w:styleId="Sinespaciado7">
    <w:name w:val="Sin espaciado7"/>
    <w:rsid w:val="00EC2BAF"/>
    <w:pPr>
      <w:spacing w:after="0" w:line="240" w:lineRule="auto"/>
    </w:pPr>
    <w:rPr>
      <w:rFonts w:ascii="Calibri" w:eastAsia="Times New Roman" w:hAnsi="Calibri" w:cs="Times New Roman"/>
    </w:rPr>
  </w:style>
  <w:style w:type="numbering" w:customStyle="1" w:styleId="Sinlista26">
    <w:name w:val="Sin lista26"/>
    <w:next w:val="Sinlista"/>
    <w:uiPriority w:val="99"/>
    <w:semiHidden/>
    <w:unhideWhenUsed/>
    <w:rsid w:val="00163AA0"/>
  </w:style>
  <w:style w:type="table" w:customStyle="1" w:styleId="Tablaconcuadrcula19">
    <w:name w:val="Tabla con cuadrícula19"/>
    <w:basedOn w:val="Tablanormal"/>
    <w:next w:val="Tablaconcuadrcula"/>
    <w:uiPriority w:val="59"/>
    <w:rsid w:val="00163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84230E"/>
  </w:style>
  <w:style w:type="table" w:customStyle="1" w:styleId="Tablaconcuadrcula20">
    <w:name w:val="Tabla con cuadrícula20"/>
    <w:basedOn w:val="Tablanormal"/>
    <w:next w:val="Tablaconcuadrcula"/>
    <w:uiPriority w:val="59"/>
    <w:rsid w:val="0084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7A5C99"/>
  </w:style>
  <w:style w:type="table" w:customStyle="1" w:styleId="Tablaconcuadrcula22">
    <w:name w:val="Tabla con cuadrícula22"/>
    <w:basedOn w:val="Tablanormal"/>
    <w:next w:val="Tablaconcuadrcula"/>
    <w:uiPriority w:val="59"/>
    <w:rsid w:val="007A5C99"/>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
    <w:name w:val="Sin lista29"/>
    <w:next w:val="Sinlista"/>
    <w:semiHidden/>
    <w:rsid w:val="00383940"/>
  </w:style>
  <w:style w:type="paragraph" w:customStyle="1" w:styleId="Textoindependiente213">
    <w:name w:val="Texto independiente 213"/>
    <w:basedOn w:val="Normal"/>
    <w:rsid w:val="00383940"/>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3">
    <w:name w:val="Tabla con cuadrícula23"/>
    <w:basedOn w:val="Tablanormal"/>
    <w:next w:val="Tablaconcuadrcula"/>
    <w:uiPriority w:val="59"/>
    <w:rsid w:val="00383940"/>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383940"/>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10">
    <w:name w:val="1.1.110"/>
    <w:rsid w:val="00383940"/>
  </w:style>
  <w:style w:type="paragraph" w:customStyle="1" w:styleId="Sinespaciado8">
    <w:name w:val="Sin espaciado8"/>
    <w:rsid w:val="00383940"/>
    <w:pPr>
      <w:spacing w:after="0" w:line="240" w:lineRule="auto"/>
    </w:pPr>
    <w:rPr>
      <w:rFonts w:ascii="Calibri" w:eastAsia="Times New Roman" w:hAnsi="Calibri" w:cs="Times New Roman"/>
      <w:sz w:val="22"/>
      <w:szCs w:val="22"/>
    </w:rPr>
  </w:style>
  <w:style w:type="table" w:styleId="Sombreadoclaro">
    <w:name w:val="Light Shading"/>
    <w:basedOn w:val="Tablanormal"/>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1">
    <w:name w:val="Sombreado claro1"/>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
    <w:name w:val="Sombreado claro3"/>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
    <w:name w:val="Sombreado claro4"/>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
    <w:name w:val="Sin lista30"/>
    <w:next w:val="Sinlista"/>
    <w:uiPriority w:val="99"/>
    <w:semiHidden/>
    <w:unhideWhenUsed/>
    <w:rsid w:val="002E17EA"/>
  </w:style>
  <w:style w:type="character" w:customStyle="1" w:styleId="WW8Num9z4">
    <w:name w:val="WW8Num9z4"/>
    <w:rsid w:val="002E17EA"/>
    <w:rPr>
      <w:rFonts w:ascii="Courier New" w:hAnsi="Courier New" w:cs="Courier New"/>
    </w:rPr>
  </w:style>
  <w:style w:type="character" w:customStyle="1" w:styleId="WW8Num33z2">
    <w:name w:val="WW8Num33z2"/>
    <w:rsid w:val="002E17EA"/>
    <w:rPr>
      <w:rFonts w:ascii="Wingdings" w:hAnsi="Wingdings"/>
    </w:rPr>
  </w:style>
  <w:style w:type="character" w:customStyle="1" w:styleId="WW8Num42z3">
    <w:name w:val="WW8Num42z3"/>
    <w:rsid w:val="002E17EA"/>
    <w:rPr>
      <w:rFonts w:ascii="Symbol" w:hAnsi="Symbol"/>
    </w:rPr>
  </w:style>
  <w:style w:type="character" w:customStyle="1" w:styleId="WW8NumSt18z0">
    <w:name w:val="WW8NumSt18z0"/>
    <w:rsid w:val="002E17EA"/>
    <w:rPr>
      <w:rFonts w:ascii="Symbol" w:hAnsi="Symbol"/>
    </w:rPr>
  </w:style>
  <w:style w:type="character" w:customStyle="1" w:styleId="WW8NumSt18z1">
    <w:name w:val="WW8NumSt18z1"/>
    <w:rsid w:val="002E17EA"/>
    <w:rPr>
      <w:rFonts w:ascii="Courier New" w:hAnsi="Courier New"/>
    </w:rPr>
  </w:style>
  <w:style w:type="character" w:customStyle="1" w:styleId="WW8NumSt18z2">
    <w:name w:val="WW8NumSt18z2"/>
    <w:rsid w:val="002E17EA"/>
    <w:rPr>
      <w:rFonts w:ascii="Wingdings" w:hAnsi="Wingdings"/>
    </w:rPr>
  </w:style>
  <w:style w:type="character" w:customStyle="1" w:styleId="WW8Num85z0">
    <w:name w:val="WW8Num85z0"/>
    <w:rsid w:val="002E17EA"/>
    <w:rPr>
      <w:rFonts w:ascii="Courier New" w:hAnsi="Courier New" w:cs="Courier New"/>
    </w:rPr>
  </w:style>
  <w:style w:type="character" w:customStyle="1" w:styleId="WW8Num94z0">
    <w:name w:val="WW8Num94z0"/>
    <w:rsid w:val="002E17EA"/>
    <w:rPr>
      <w:b/>
    </w:rPr>
  </w:style>
  <w:style w:type="table" w:customStyle="1" w:styleId="Tablaconcuadrcula24">
    <w:name w:val="Tabla con cuadrícula24"/>
    <w:basedOn w:val="Tablanormal"/>
    <w:next w:val="Tablaconcuadrcula"/>
    <w:uiPriority w:val="59"/>
    <w:rsid w:val="002E17EA"/>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
    <w:name w:val="bodytextindent2"/>
    <w:basedOn w:val="Normal"/>
    <w:rsid w:val="002E17EA"/>
    <w:pPr>
      <w:overflowPunct w:val="0"/>
      <w:autoSpaceDE w:val="0"/>
      <w:spacing w:before="100" w:after="0" w:line="240" w:lineRule="auto"/>
      <w:ind w:left="1985"/>
      <w:jc w:val="both"/>
    </w:pPr>
    <w:rPr>
      <w:rFonts w:eastAsia="Times New Roman" w:cs="Arial"/>
      <w:sz w:val="22"/>
      <w:szCs w:val="22"/>
      <w:lang w:val="es-ES" w:eastAsia="es-ES"/>
    </w:rPr>
  </w:style>
  <w:style w:type="character" w:customStyle="1" w:styleId="FontStyle23">
    <w:name w:val="Font Style23"/>
    <w:uiPriority w:val="99"/>
    <w:rsid w:val="002E17EA"/>
    <w:rPr>
      <w:rFonts w:ascii="Microsoft Sans Serif" w:hAnsi="Microsoft Sans Serif" w:cs="Microsoft Sans Serif"/>
      <w:sz w:val="22"/>
      <w:szCs w:val="22"/>
    </w:rPr>
  </w:style>
  <w:style w:type="paragraph" w:customStyle="1" w:styleId="List25">
    <w:name w:val="List 25"/>
    <w:basedOn w:val="Normal"/>
    <w:semiHidden/>
    <w:rsid w:val="002E17EA"/>
    <w:pPr>
      <w:numPr>
        <w:numId w:val="50"/>
      </w:numPr>
      <w:spacing w:after="0" w:line="240" w:lineRule="auto"/>
    </w:pPr>
    <w:rPr>
      <w:rFonts w:ascii="Times New Roman" w:eastAsia="Times New Roman" w:hAnsi="Times New Roman" w:cs="Times New Roman"/>
      <w:lang w:val="es-ES" w:eastAsia="es-ES"/>
    </w:rPr>
  </w:style>
  <w:style w:type="table" w:customStyle="1" w:styleId="Tablaconcuadrcula110">
    <w:name w:val="Tabla con cuadrícula110"/>
    <w:basedOn w:val="Tablanormal"/>
    <w:next w:val="Tablaconcuadrcula"/>
    <w:uiPriority w:val="59"/>
    <w:rsid w:val="002E17EA"/>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Sinlista"/>
    <w:next w:val="111111"/>
    <w:rsid w:val="002E17EA"/>
  </w:style>
  <w:style w:type="paragraph" w:customStyle="1" w:styleId="CommentSubject">
    <w:name w:val="Comment Subject"/>
    <w:basedOn w:val="Textocomentario"/>
    <w:next w:val="Textocomentario"/>
    <w:semiHidden/>
    <w:rsid w:val="002E17EA"/>
    <w:pPr>
      <w:overflowPunct w:val="0"/>
      <w:autoSpaceDE w:val="0"/>
      <w:autoSpaceDN w:val="0"/>
      <w:adjustRightInd w:val="0"/>
      <w:spacing w:before="100" w:after="100"/>
      <w:textAlignment w:val="baseline"/>
    </w:pPr>
    <w:rPr>
      <w:b/>
      <w:bCs/>
      <w:noProof/>
    </w:rPr>
  </w:style>
  <w:style w:type="numbering" w:customStyle="1" w:styleId="Estilo17">
    <w:name w:val="Estilo17"/>
    <w:rsid w:val="002E17EA"/>
  </w:style>
  <w:style w:type="numbering" w:customStyle="1" w:styleId="11115">
    <w:name w:val="1.1.115"/>
    <w:rsid w:val="002E17EA"/>
  </w:style>
  <w:style w:type="table" w:customStyle="1" w:styleId="Tablaconcuadrcula85">
    <w:name w:val="Tabla con cuadrícula 85"/>
    <w:basedOn w:val="Tablanormal"/>
    <w:next w:val="Tablaconcuadrcula8"/>
    <w:uiPriority w:val="99"/>
    <w:rsid w:val="002E17EA"/>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uiPriority w:val="99"/>
    <w:rsid w:val="002E17EA"/>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2E17EA"/>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Encabezadodenota">
    <w:name w:val="Note Heading"/>
    <w:basedOn w:val="Normal"/>
    <w:next w:val="Normal"/>
    <w:link w:val="EncabezadodenotaCar"/>
    <w:rsid w:val="002E17EA"/>
    <w:pPr>
      <w:suppressAutoHyphens/>
      <w:spacing w:after="0" w:line="240" w:lineRule="auto"/>
    </w:pPr>
    <w:rPr>
      <w:rFonts w:ascii="Times New Roman" w:eastAsia="Times New Roman" w:hAnsi="Times New Roman" w:cs="Times New Roman"/>
      <w:sz w:val="24"/>
      <w:lang w:val="es-ES" w:eastAsia="ar-SA"/>
    </w:rPr>
  </w:style>
  <w:style w:type="character" w:customStyle="1" w:styleId="EncabezadodenotaCar">
    <w:name w:val="Encabezado de nota Car"/>
    <w:basedOn w:val="Fuentedeprrafopredeter"/>
    <w:link w:val="Encabezadodenota"/>
    <w:rsid w:val="002E17EA"/>
    <w:rPr>
      <w:rFonts w:ascii="Times New Roman" w:eastAsia="Times New Roman" w:hAnsi="Times New Roman" w:cs="Times New Roman"/>
      <w:sz w:val="24"/>
      <w:lang w:val="es-ES" w:eastAsia="ar-SA"/>
    </w:rPr>
  </w:style>
  <w:style w:type="character" w:customStyle="1" w:styleId="ilfuvd">
    <w:name w:val="ilfuvd"/>
    <w:basedOn w:val="Fuentedeprrafopredeter"/>
    <w:rsid w:val="002E17EA"/>
  </w:style>
  <w:style w:type="numbering" w:customStyle="1" w:styleId="Sinlista32">
    <w:name w:val="Sin lista32"/>
    <w:next w:val="Sinlista"/>
    <w:uiPriority w:val="99"/>
    <w:semiHidden/>
    <w:unhideWhenUsed/>
    <w:rsid w:val="004F1D7E"/>
  </w:style>
  <w:style w:type="numbering" w:customStyle="1" w:styleId="Estilo18">
    <w:name w:val="Estilo18"/>
    <w:uiPriority w:val="99"/>
    <w:rsid w:val="004F1D7E"/>
    <w:pPr>
      <w:numPr>
        <w:numId w:val="56"/>
      </w:numPr>
    </w:pPr>
  </w:style>
  <w:style w:type="numbering" w:customStyle="1" w:styleId="Sinlista33">
    <w:name w:val="Sin lista33"/>
    <w:next w:val="Sinlista"/>
    <w:uiPriority w:val="99"/>
    <w:semiHidden/>
    <w:unhideWhenUsed/>
    <w:rsid w:val="00204D3C"/>
  </w:style>
  <w:style w:type="table" w:customStyle="1" w:styleId="Tablaconcuadrcula25">
    <w:name w:val="Tabla con cuadrícula25"/>
    <w:basedOn w:val="Tablanormal"/>
    <w:next w:val="Tablaconcuadrcula"/>
    <w:uiPriority w:val="59"/>
    <w:rsid w:val="00204D3C"/>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204D3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Sinlista"/>
    <w:next w:val="111111"/>
    <w:rsid w:val="00204D3C"/>
  </w:style>
  <w:style w:type="numbering" w:customStyle="1" w:styleId="Estilo19">
    <w:name w:val="Estilo19"/>
    <w:rsid w:val="00204D3C"/>
  </w:style>
  <w:style w:type="numbering" w:customStyle="1" w:styleId="11116">
    <w:name w:val="1.1.116"/>
    <w:rsid w:val="00204D3C"/>
  </w:style>
  <w:style w:type="table" w:customStyle="1" w:styleId="Tablaconcuadrcula86">
    <w:name w:val="Tabla con cuadrícula 86"/>
    <w:basedOn w:val="Tablanormal"/>
    <w:next w:val="Tablaconcuadrcula8"/>
    <w:rsid w:val="00204D3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rsid w:val="00204D3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204D3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
    <w:name w:val="Tabla con cuadrícula26"/>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5">
    <w:name w:val="Estilo115"/>
    <w:uiPriority w:val="99"/>
    <w:rsid w:val="00B22DE1"/>
    <w:pPr>
      <w:numPr>
        <w:numId w:val="51"/>
      </w:numPr>
    </w:pPr>
  </w:style>
  <w:style w:type="paragraph" w:customStyle="1" w:styleId="Style5">
    <w:name w:val="Style5"/>
    <w:basedOn w:val="Normal"/>
    <w:uiPriority w:val="99"/>
    <w:rsid w:val="00B22DE1"/>
    <w:pPr>
      <w:widowControl w:val="0"/>
      <w:autoSpaceDE w:val="0"/>
      <w:autoSpaceDN w:val="0"/>
      <w:adjustRightInd w:val="0"/>
      <w:spacing w:after="0" w:line="252" w:lineRule="exact"/>
      <w:jc w:val="both"/>
    </w:pPr>
    <w:rPr>
      <w:rFonts w:ascii="Franklin Gothic Demi Cond" w:eastAsia="Times New Roman" w:hAnsi="Franklin Gothic Demi Cond" w:cs="Times New Roman"/>
      <w:sz w:val="24"/>
      <w:szCs w:val="24"/>
      <w:lang w:eastAsia="es-MX"/>
    </w:rPr>
  </w:style>
  <w:style w:type="character" w:customStyle="1" w:styleId="FontStyle25">
    <w:name w:val="Font Style25"/>
    <w:basedOn w:val="Fuentedeprrafopredeter"/>
    <w:uiPriority w:val="99"/>
    <w:rsid w:val="00B22DE1"/>
    <w:rPr>
      <w:rFonts w:ascii="Arial" w:hAnsi="Arial" w:cs="Arial"/>
      <w:sz w:val="20"/>
      <w:szCs w:val="20"/>
    </w:rPr>
  </w:style>
  <w:style w:type="paragraph" w:customStyle="1" w:styleId="Style13">
    <w:name w:val="Style13"/>
    <w:basedOn w:val="Normal"/>
    <w:uiPriority w:val="99"/>
    <w:rsid w:val="00B22DE1"/>
    <w:pPr>
      <w:widowControl w:val="0"/>
      <w:autoSpaceDE w:val="0"/>
      <w:autoSpaceDN w:val="0"/>
      <w:adjustRightInd w:val="0"/>
      <w:spacing w:after="0" w:line="245" w:lineRule="exact"/>
      <w:jc w:val="both"/>
    </w:pPr>
    <w:rPr>
      <w:rFonts w:ascii="Franklin Gothic Demi Cond" w:eastAsia="Times New Roman" w:hAnsi="Franklin Gothic Demi Cond" w:cs="Times New Roman"/>
      <w:sz w:val="24"/>
      <w:szCs w:val="24"/>
      <w:lang w:eastAsia="es-MX"/>
    </w:rPr>
  </w:style>
  <w:style w:type="paragraph" w:customStyle="1" w:styleId="Style17">
    <w:name w:val="Style17"/>
    <w:basedOn w:val="Normal"/>
    <w:uiPriority w:val="99"/>
    <w:rsid w:val="00B22DE1"/>
    <w:pPr>
      <w:widowControl w:val="0"/>
      <w:autoSpaceDE w:val="0"/>
      <w:autoSpaceDN w:val="0"/>
      <w:adjustRightInd w:val="0"/>
      <w:spacing w:after="0" w:line="232" w:lineRule="exact"/>
      <w:jc w:val="both"/>
    </w:pPr>
    <w:rPr>
      <w:rFonts w:ascii="Franklin Gothic Demi Cond" w:eastAsia="Times New Roman" w:hAnsi="Franklin Gothic Demi Cond" w:cs="Times New Roman"/>
      <w:sz w:val="24"/>
      <w:szCs w:val="24"/>
      <w:lang w:eastAsia="es-MX"/>
    </w:rPr>
  </w:style>
  <w:style w:type="character" w:customStyle="1" w:styleId="FontStyle33">
    <w:name w:val="Font Style33"/>
    <w:basedOn w:val="Fuentedeprrafopredeter"/>
    <w:uiPriority w:val="99"/>
    <w:rsid w:val="00B22DE1"/>
    <w:rPr>
      <w:rFonts w:ascii="Arial" w:hAnsi="Arial" w:cs="Arial"/>
      <w:i/>
      <w:iCs/>
      <w:sz w:val="20"/>
      <w:szCs w:val="20"/>
    </w:rPr>
  </w:style>
  <w:style w:type="table" w:customStyle="1" w:styleId="Tablaconcuadrcula813">
    <w:name w:val="Tabla con cuadrícula 813"/>
    <w:basedOn w:val="Tablanormal"/>
    <w:next w:val="Tablaconcuadrcula8"/>
    <w:uiPriority w:val="99"/>
    <w:rsid w:val="00B22DE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
    <w:name w:val="Tabla con columnas 213"/>
    <w:basedOn w:val="Tablanormal"/>
    <w:next w:val="Tablaconcolumnas2"/>
    <w:uiPriority w:val="99"/>
    <w:rsid w:val="00B22DE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
    <w:name w:val="1 / 1.1 / 1.1.115"/>
    <w:basedOn w:val="Sinlista"/>
    <w:next w:val="111111"/>
    <w:rsid w:val="00B22DE1"/>
    <w:pPr>
      <w:numPr>
        <w:numId w:val="60"/>
      </w:numPr>
    </w:pPr>
  </w:style>
  <w:style w:type="numbering" w:customStyle="1" w:styleId="Estilo125">
    <w:name w:val="Estilo125"/>
    <w:rsid w:val="00B22DE1"/>
    <w:pPr>
      <w:numPr>
        <w:numId w:val="62"/>
      </w:numPr>
    </w:pPr>
  </w:style>
  <w:style w:type="numbering" w:customStyle="1" w:styleId="11117">
    <w:name w:val="1.1.117"/>
    <w:rsid w:val="00B22DE1"/>
    <w:pPr>
      <w:numPr>
        <w:numId w:val="61"/>
      </w:numPr>
    </w:pPr>
  </w:style>
  <w:style w:type="paragraph" w:customStyle="1" w:styleId="Textodebloque3">
    <w:name w:val="Texto de bloque3"/>
    <w:basedOn w:val="Normal"/>
    <w:rsid w:val="00B22DE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character" w:customStyle="1" w:styleId="googqs-tidbit1">
    <w:name w:val="goog_qs-tidbit1"/>
    <w:rsid w:val="00B22DE1"/>
    <w:rPr>
      <w:vanish w:val="0"/>
      <w:webHidden w:val="0"/>
      <w:specVanish w:val="0"/>
    </w:rPr>
  </w:style>
  <w:style w:type="table" w:styleId="Sombreadoclaro-nfasis2">
    <w:name w:val="Light Shading Accent 2"/>
    <w:basedOn w:val="Tablanormal"/>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
    <w:name w:val="1.1.125"/>
    <w:rsid w:val="00B22DE1"/>
    <w:pPr>
      <w:numPr>
        <w:numId w:val="52"/>
      </w:numPr>
    </w:pPr>
  </w:style>
  <w:style w:type="numbering" w:customStyle="1" w:styleId="Estilo1212">
    <w:name w:val="Estilo1212"/>
    <w:rsid w:val="00B22DE1"/>
  </w:style>
  <w:style w:type="numbering" w:customStyle="1" w:styleId="11132">
    <w:name w:val="1.1.132"/>
    <w:rsid w:val="00B22DE1"/>
  </w:style>
  <w:style w:type="numbering" w:customStyle="1" w:styleId="11111132">
    <w:name w:val="1 / 1.1 / 1.1.132"/>
    <w:basedOn w:val="Sinlista"/>
    <w:next w:val="111111"/>
    <w:rsid w:val="00B22DE1"/>
    <w:pPr>
      <w:numPr>
        <w:numId w:val="59"/>
      </w:numPr>
    </w:pPr>
  </w:style>
  <w:style w:type="numbering" w:customStyle="1" w:styleId="Estilo132">
    <w:name w:val="Estilo132"/>
    <w:rsid w:val="00B22DE1"/>
    <w:pPr>
      <w:numPr>
        <w:numId w:val="58"/>
      </w:numPr>
    </w:pPr>
  </w:style>
  <w:style w:type="paragraph" w:customStyle="1" w:styleId="CharCharCarCarCharChar1">
    <w:name w:val="Char Char Car Car Char Char1"/>
    <w:basedOn w:val="Normal"/>
    <w:rsid w:val="00B22DE1"/>
    <w:pPr>
      <w:spacing w:after="160" w:line="240" w:lineRule="exact"/>
    </w:pPr>
    <w:rPr>
      <w:rFonts w:ascii="Tahoma" w:eastAsia="MS Mincho" w:hAnsi="Tahoma" w:cs="Tahoma"/>
      <w:lang w:val="en-US"/>
    </w:rPr>
  </w:style>
  <w:style w:type="table" w:customStyle="1" w:styleId="Tablaprofesional112">
    <w:name w:val="Tabla profesional112"/>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PlainTextChar1">
    <w:name w:val="Plain Text Char1"/>
    <w:uiPriority w:val="99"/>
    <w:semiHidden/>
    <w:rsid w:val="00B22DE1"/>
    <w:rPr>
      <w:rFonts w:ascii="Courier New" w:hAnsi="Courier New" w:cs="Courier New"/>
      <w:lang w:val="es-ES" w:eastAsia="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B22DE1"/>
    <w:pPr>
      <w:suppressAutoHyphens/>
      <w:spacing w:after="160" w:line="240" w:lineRule="exact"/>
    </w:pPr>
    <w:rPr>
      <w:rFonts w:ascii="Tahoma" w:eastAsia="Times New Roman" w:hAnsi="Tahoma" w:cs="Times New Roman"/>
      <w:lang w:val="en-US" w:eastAsia="ar-SA"/>
    </w:rPr>
  </w:style>
  <w:style w:type="character" w:customStyle="1" w:styleId="CarCar131">
    <w:name w:val="Car Car131"/>
    <w:rsid w:val="00B22DE1"/>
    <w:rPr>
      <w:rFonts w:ascii="Arial" w:hAnsi="Arial"/>
      <w:lang w:val="es-ES_tradnl" w:eastAsia="ar-SA" w:bidi="ar-SA"/>
    </w:rPr>
  </w:style>
  <w:style w:type="character" w:customStyle="1" w:styleId="CarCar61">
    <w:name w:val="Car Car61"/>
    <w:rsid w:val="00B22DE1"/>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B22DE1"/>
    <w:pPr>
      <w:spacing w:after="160" w:line="240" w:lineRule="exact"/>
    </w:pPr>
    <w:rPr>
      <w:rFonts w:ascii="Tahoma" w:eastAsia="Times New Roman" w:hAnsi="Tahoma" w:cs="Times New Roman"/>
      <w:lang w:val="en-US"/>
    </w:rPr>
  </w:style>
  <w:style w:type="character" w:customStyle="1" w:styleId="CarCar171">
    <w:name w:val="Car Car171"/>
    <w:rsid w:val="00B22DE1"/>
    <w:rPr>
      <w:rFonts w:ascii="Times New Roman" w:hAnsi="Times New Roman"/>
      <w:sz w:val="20"/>
      <w:lang w:eastAsia="ar-SA" w:bidi="ar-SA"/>
    </w:rPr>
  </w:style>
  <w:style w:type="character" w:customStyle="1" w:styleId="CarCar161">
    <w:name w:val="Car Car161"/>
    <w:rsid w:val="00B22DE1"/>
    <w:rPr>
      <w:rFonts w:ascii="Arial" w:hAnsi="Arial"/>
      <w:sz w:val="20"/>
      <w:lang w:val="es-ES_tradnl" w:eastAsia="ar-SA" w:bidi="ar-SA"/>
    </w:rPr>
  </w:style>
  <w:style w:type="character" w:customStyle="1" w:styleId="CarCar151">
    <w:name w:val="Car Car151"/>
    <w:rsid w:val="00B22DE1"/>
    <w:rPr>
      <w:rFonts w:ascii="Times New Roman" w:hAnsi="Times New Roman"/>
      <w:b/>
      <w:sz w:val="20"/>
      <w:lang w:eastAsia="ar-SA" w:bidi="ar-SA"/>
    </w:rPr>
  </w:style>
  <w:style w:type="character" w:customStyle="1" w:styleId="CarCar101">
    <w:name w:val="Car Car101"/>
    <w:semiHidden/>
    <w:rsid w:val="00B22DE1"/>
    <w:rPr>
      <w:rFonts w:ascii="Times New Roman" w:hAnsi="Times New Roman"/>
      <w:sz w:val="20"/>
      <w:lang w:eastAsia="ar-SA" w:bidi="ar-SA"/>
    </w:rPr>
  </w:style>
  <w:style w:type="paragraph" w:customStyle="1" w:styleId="BlockText2">
    <w:name w:val="Block Text2"/>
    <w:basedOn w:val="Normal"/>
    <w:rsid w:val="00B22DE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BalloonText2">
    <w:name w:val="Balloon Text2"/>
    <w:basedOn w:val="Normal"/>
    <w:semiHidden/>
    <w:rsid w:val="00B22DE1"/>
    <w:pPr>
      <w:overflowPunct w:val="0"/>
      <w:autoSpaceDE w:val="0"/>
      <w:autoSpaceDN w:val="0"/>
      <w:adjustRightInd w:val="0"/>
      <w:spacing w:before="100" w:after="100" w:line="240" w:lineRule="auto"/>
      <w:textAlignment w:val="baseline"/>
    </w:pPr>
    <w:rPr>
      <w:rFonts w:ascii="Tahoma" w:eastAsia="Times New Roman" w:hAnsi="Tahoma" w:cs="Tahoma"/>
      <w:noProof/>
      <w:sz w:val="16"/>
      <w:szCs w:val="16"/>
      <w:lang w:val="es-ES" w:eastAsia="es-ES"/>
    </w:rPr>
  </w:style>
  <w:style w:type="paragraph" w:customStyle="1" w:styleId="CommentSubject2">
    <w:name w:val="Comment Subject2"/>
    <w:basedOn w:val="Textocomentario"/>
    <w:next w:val="Textocomentario"/>
    <w:semiHidden/>
    <w:rsid w:val="00B22DE1"/>
    <w:pPr>
      <w:overflowPunct w:val="0"/>
      <w:autoSpaceDE w:val="0"/>
      <w:autoSpaceDN w:val="0"/>
      <w:adjustRightInd w:val="0"/>
      <w:spacing w:before="100" w:after="100"/>
      <w:textAlignment w:val="baseline"/>
    </w:pPr>
    <w:rPr>
      <w:b/>
      <w:bCs/>
      <w:noProof/>
    </w:rPr>
  </w:style>
  <w:style w:type="table" w:customStyle="1" w:styleId="Sombreadoclaro-nfasis21">
    <w:name w:val="Sombreado claro - Énfasis 21"/>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B22DE1"/>
    <w:pPr>
      <w:numPr>
        <w:numId w:val="57"/>
      </w:numPr>
    </w:pPr>
  </w:style>
  <w:style w:type="numbering" w:customStyle="1" w:styleId="Estilo1311">
    <w:name w:val="Estilo1311"/>
    <w:rsid w:val="00B22DE1"/>
    <w:pPr>
      <w:numPr>
        <w:numId w:val="53"/>
      </w:numPr>
    </w:pPr>
  </w:style>
  <w:style w:type="numbering" w:customStyle="1" w:styleId="111111311">
    <w:name w:val="1 / 1.1 / 1.1.1311"/>
    <w:rsid w:val="00B22DE1"/>
    <w:pPr>
      <w:numPr>
        <w:numId w:val="54"/>
      </w:numPr>
    </w:pPr>
  </w:style>
  <w:style w:type="numbering" w:customStyle="1" w:styleId="111212">
    <w:name w:val="1.1.1212"/>
    <w:rsid w:val="00B22DE1"/>
    <w:pPr>
      <w:numPr>
        <w:numId w:val="55"/>
      </w:numPr>
    </w:pPr>
  </w:style>
  <w:style w:type="table" w:customStyle="1" w:styleId="Tablaconcuadrcula823">
    <w:name w:val="Tabla con cuadrícula 823"/>
    <w:basedOn w:val="Tablanormal"/>
    <w:next w:val="Tablaconcuadrcula8"/>
    <w:uiPriority w:val="99"/>
    <w:rsid w:val="00B22DE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
    <w:name w:val="Tabla con columnas 223"/>
    <w:basedOn w:val="Tablanormal"/>
    <w:next w:val="Tablaconcolumnas2"/>
    <w:uiPriority w:val="99"/>
    <w:rsid w:val="00B22DE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
    <w:name w:val="Estilo152"/>
    <w:rsid w:val="00B22DE1"/>
  </w:style>
  <w:style w:type="table" w:customStyle="1" w:styleId="Sombreadoclaro-nfasis22">
    <w:name w:val="Sombreado claro - Énfasis 22"/>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11">
    <w:name w:val="1.1.1311"/>
    <w:rsid w:val="00B22DE1"/>
  </w:style>
  <w:style w:type="numbering" w:customStyle="1" w:styleId="111111321">
    <w:name w:val="1 / 1.1 / 1.1.1321"/>
    <w:basedOn w:val="Sinlista"/>
    <w:next w:val="111111"/>
    <w:rsid w:val="00B22DE1"/>
  </w:style>
  <w:style w:type="numbering" w:customStyle="1" w:styleId="Estilo1321">
    <w:name w:val="Estilo1321"/>
    <w:rsid w:val="00B22DE1"/>
  </w:style>
  <w:style w:type="numbering" w:customStyle="1" w:styleId="11142">
    <w:name w:val="1.1.142"/>
    <w:rsid w:val="00B22DE1"/>
  </w:style>
  <w:style w:type="table" w:customStyle="1" w:styleId="Tablaprofesional121">
    <w:name w:val="Tabla profesional121"/>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
    <w:name w:val="1.1.14111"/>
    <w:rsid w:val="00B22DE1"/>
  </w:style>
  <w:style w:type="numbering" w:customStyle="1" w:styleId="Estilo13111">
    <w:name w:val="Estilo13111"/>
    <w:rsid w:val="00B22DE1"/>
  </w:style>
  <w:style w:type="numbering" w:customStyle="1" w:styleId="1111113111">
    <w:name w:val="1 / 1.1 / 1.1.13111"/>
    <w:rsid w:val="00B22DE1"/>
  </w:style>
  <w:style w:type="numbering" w:customStyle="1" w:styleId="111512">
    <w:name w:val="1.1.1512"/>
    <w:rsid w:val="00B22DE1"/>
  </w:style>
  <w:style w:type="paragraph" w:customStyle="1" w:styleId="hi">
    <w:name w:val="hi"/>
    <w:basedOn w:val="Prrafodelista"/>
    <w:link w:val="hiCar"/>
    <w:qFormat/>
    <w:rsid w:val="00B22DE1"/>
    <w:pPr>
      <w:numPr>
        <w:numId w:val="63"/>
      </w:numPr>
      <w:suppressAutoHyphens/>
      <w:jc w:val="both"/>
    </w:pPr>
    <w:rPr>
      <w:rFonts w:cs="Arial"/>
      <w:b/>
      <w:lang w:val="es-MX" w:eastAsia="ar-SA"/>
    </w:rPr>
  </w:style>
  <w:style w:type="character" w:customStyle="1" w:styleId="hiCar">
    <w:name w:val="hi Car"/>
    <w:basedOn w:val="Fuentedeprrafopredeter"/>
    <w:link w:val="hi"/>
    <w:rsid w:val="00B22DE1"/>
    <w:rPr>
      <w:rFonts w:ascii="Times New Roman" w:eastAsia="Times New Roman" w:hAnsi="Times New Roman" w:cs="Arial"/>
      <w:b/>
      <w:sz w:val="24"/>
      <w:szCs w:val="24"/>
      <w:lang w:eastAsia="ar-SA"/>
    </w:rPr>
  </w:style>
  <w:style w:type="table" w:customStyle="1" w:styleId="Tablaconcuadrcula42">
    <w:name w:val="Tabla con cuadrícula42"/>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3">
    <w:name w:val="Sombreado claro - Énfasis 23"/>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
    <w:name w:val="Estilo1232"/>
    <w:rsid w:val="00B22DE1"/>
  </w:style>
  <w:style w:type="numbering" w:customStyle="1" w:styleId="11111133">
    <w:name w:val="1 / 1.1 / 1.1.133"/>
    <w:basedOn w:val="Sinlista"/>
    <w:next w:val="111111"/>
    <w:rsid w:val="00B22DE1"/>
  </w:style>
  <w:style w:type="numbering" w:customStyle="1" w:styleId="Estilo133">
    <w:name w:val="Estilo133"/>
    <w:rsid w:val="00B22DE1"/>
  </w:style>
  <w:style w:type="numbering" w:customStyle="1" w:styleId="11143">
    <w:name w:val="1.1.143"/>
    <w:rsid w:val="00B22DE1"/>
  </w:style>
  <w:style w:type="table" w:customStyle="1" w:styleId="Tablaprofesional131">
    <w:name w:val="Tabla profesional131"/>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
    <w:name w:val="Sombreado claro - Énfasis 212"/>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
    <w:name w:val="1.1.1412"/>
    <w:rsid w:val="00B22DE1"/>
  </w:style>
  <w:style w:type="numbering" w:customStyle="1" w:styleId="Estilo1312">
    <w:name w:val="Estilo1312"/>
    <w:rsid w:val="00B22DE1"/>
  </w:style>
  <w:style w:type="numbering" w:customStyle="1" w:styleId="111111312">
    <w:name w:val="1 / 1.1 / 1.1.1312"/>
    <w:rsid w:val="00B22DE1"/>
  </w:style>
  <w:style w:type="numbering" w:customStyle="1" w:styleId="1112121">
    <w:name w:val="1.1.12121"/>
    <w:rsid w:val="00B22DE1"/>
  </w:style>
  <w:style w:type="numbering" w:customStyle="1" w:styleId="Estilo142">
    <w:name w:val="Estilo142"/>
    <w:rsid w:val="00B22DE1"/>
    <w:pPr>
      <w:numPr>
        <w:numId w:val="66"/>
      </w:numPr>
    </w:pPr>
  </w:style>
  <w:style w:type="numbering" w:customStyle="1" w:styleId="11111142">
    <w:name w:val="1 / 1.1 / 1.1.142"/>
    <w:basedOn w:val="Sinlista"/>
    <w:next w:val="111111"/>
    <w:uiPriority w:val="99"/>
    <w:semiHidden/>
    <w:unhideWhenUsed/>
    <w:rsid w:val="00B22DE1"/>
    <w:pPr>
      <w:numPr>
        <w:numId w:val="64"/>
      </w:numPr>
    </w:pPr>
  </w:style>
  <w:style w:type="numbering" w:customStyle="1" w:styleId="11152">
    <w:name w:val="1.1.152"/>
    <w:rsid w:val="00B22DE1"/>
    <w:pPr>
      <w:numPr>
        <w:numId w:val="65"/>
      </w:numPr>
    </w:pPr>
  </w:style>
  <w:style w:type="paragraph" w:customStyle="1" w:styleId="HI0">
    <w:name w:val="HI"/>
    <w:basedOn w:val="Prrafodelista"/>
    <w:link w:val="HICar0"/>
    <w:qFormat/>
    <w:rsid w:val="00B22DE1"/>
    <w:pPr>
      <w:widowControl w:val="0"/>
      <w:suppressAutoHyphens/>
      <w:autoSpaceDE w:val="0"/>
      <w:ind w:left="0"/>
      <w:jc w:val="both"/>
    </w:pPr>
    <w:rPr>
      <w:rFonts w:cs="Arial"/>
      <w:lang w:eastAsia="ar-SA"/>
    </w:rPr>
  </w:style>
  <w:style w:type="character" w:customStyle="1" w:styleId="HICar0">
    <w:name w:val="HI Car"/>
    <w:basedOn w:val="Fuentedeprrafopredeter"/>
    <w:link w:val="HI0"/>
    <w:rsid w:val="00B22DE1"/>
    <w:rPr>
      <w:rFonts w:ascii="Times New Roman" w:eastAsia="Times New Roman" w:hAnsi="Times New Roman" w:cs="Arial"/>
      <w:sz w:val="24"/>
      <w:szCs w:val="24"/>
      <w:lang w:val="es-ES" w:eastAsia="ar-SA"/>
    </w:rPr>
  </w:style>
  <w:style w:type="table" w:customStyle="1" w:styleId="Tablaconcuadrcula51">
    <w:name w:val="Tabla con cuadrícula51"/>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1">
    <w:name w:val="1 / 1.1 / 1.1.171"/>
    <w:basedOn w:val="Sinlista"/>
    <w:next w:val="111111"/>
    <w:rsid w:val="00B22DE1"/>
    <w:pPr>
      <w:numPr>
        <w:numId w:val="8"/>
      </w:numPr>
    </w:pPr>
  </w:style>
  <w:style w:type="numbering" w:customStyle="1" w:styleId="Estilo171">
    <w:name w:val="Estilo171"/>
    <w:rsid w:val="00B22DE1"/>
    <w:pPr>
      <w:numPr>
        <w:numId w:val="19"/>
      </w:numPr>
    </w:pPr>
  </w:style>
  <w:style w:type="numbering" w:customStyle="1" w:styleId="11181">
    <w:name w:val="1.1.181"/>
    <w:rsid w:val="00B22DE1"/>
    <w:pPr>
      <w:numPr>
        <w:numId w:val="18"/>
      </w:numPr>
    </w:pPr>
  </w:style>
  <w:style w:type="table" w:customStyle="1" w:styleId="Sombreadoclaro-nfasis24">
    <w:name w:val="Sombreado claro - Énfasis 24"/>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
    <w:name w:val="1.1.133"/>
    <w:rsid w:val="00B22DE1"/>
  </w:style>
  <w:style w:type="numbering" w:customStyle="1" w:styleId="11111134">
    <w:name w:val="1 / 1.1 / 1.1.134"/>
    <w:basedOn w:val="Sinlista"/>
    <w:next w:val="111111"/>
    <w:rsid w:val="00B22DE1"/>
    <w:pPr>
      <w:numPr>
        <w:numId w:val="13"/>
      </w:numPr>
    </w:pPr>
  </w:style>
  <w:style w:type="numbering" w:customStyle="1" w:styleId="Estilo134">
    <w:name w:val="Estilo134"/>
    <w:rsid w:val="00B22DE1"/>
    <w:pPr>
      <w:numPr>
        <w:numId w:val="12"/>
      </w:numPr>
    </w:pPr>
  </w:style>
  <w:style w:type="numbering" w:customStyle="1" w:styleId="11144">
    <w:name w:val="1.1.144"/>
    <w:rsid w:val="00B22DE1"/>
  </w:style>
  <w:style w:type="table" w:customStyle="1" w:styleId="Tablaprofesional14">
    <w:name w:val="Tabla profesional14"/>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
    <w:name w:val="Sombreado claro - Énfasis 213"/>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
    <w:name w:val="1.1.1413"/>
    <w:rsid w:val="00B22DE1"/>
  </w:style>
  <w:style w:type="numbering" w:customStyle="1" w:styleId="Estilo1313">
    <w:name w:val="Estilo1313"/>
    <w:rsid w:val="00B22DE1"/>
  </w:style>
  <w:style w:type="numbering" w:customStyle="1" w:styleId="111111313">
    <w:name w:val="1 / 1.1 / 1.1.1313"/>
    <w:rsid w:val="00B22DE1"/>
  </w:style>
  <w:style w:type="numbering" w:customStyle="1" w:styleId="111213">
    <w:name w:val="1.1.1213"/>
    <w:rsid w:val="00B22DE1"/>
    <w:pPr>
      <w:numPr>
        <w:numId w:val="17"/>
      </w:numPr>
    </w:pPr>
  </w:style>
  <w:style w:type="numbering" w:customStyle="1" w:styleId="Estilo143">
    <w:name w:val="Estilo143"/>
    <w:rsid w:val="00B22DE1"/>
  </w:style>
  <w:style w:type="numbering" w:customStyle="1" w:styleId="11111143">
    <w:name w:val="1 / 1.1 / 1.1.143"/>
    <w:basedOn w:val="Sinlista"/>
    <w:next w:val="111111"/>
    <w:uiPriority w:val="99"/>
    <w:semiHidden/>
    <w:unhideWhenUsed/>
    <w:rsid w:val="00B22DE1"/>
    <w:pPr>
      <w:numPr>
        <w:numId w:val="67"/>
      </w:numPr>
    </w:pPr>
  </w:style>
  <w:style w:type="numbering" w:customStyle="1" w:styleId="11153">
    <w:name w:val="1.1.153"/>
    <w:rsid w:val="00B22DE1"/>
  </w:style>
  <w:style w:type="paragraph" w:customStyle="1" w:styleId="Normal20">
    <w:name w:val="Normal2"/>
    <w:basedOn w:val="Normal"/>
    <w:rsid w:val="00B22DE1"/>
    <w:pPr>
      <w:autoSpaceDE w:val="0"/>
      <w:spacing w:before="100" w:beforeAutospacing="1" w:after="100" w:afterAutospacing="1" w:line="240" w:lineRule="auto"/>
      <w:jc w:val="both"/>
    </w:pPr>
    <w:rPr>
      <w:rFonts w:eastAsia="Times New Roman" w:cs="Arial"/>
      <w:color w:val="000000"/>
      <w:lang w:eastAsia="es-ES"/>
    </w:rPr>
  </w:style>
  <w:style w:type="paragraph" w:customStyle="1" w:styleId="Textodebloque4">
    <w:name w:val="Texto de bloque4"/>
    <w:basedOn w:val="Normal"/>
    <w:rsid w:val="00B22DE1"/>
    <w:pPr>
      <w:suppressAutoHyphens/>
      <w:overflowPunct w:val="0"/>
      <w:autoSpaceDE w:val="0"/>
      <w:spacing w:before="240" w:after="0" w:line="240" w:lineRule="auto"/>
      <w:ind w:left="851" w:right="51"/>
      <w:jc w:val="center"/>
      <w:textAlignment w:val="baseline"/>
    </w:pPr>
    <w:rPr>
      <w:rFonts w:eastAsia="Times New Roman" w:cs="Arial"/>
      <w:b/>
      <w:lang w:val="es-ES_tradnl" w:eastAsia="ar-SA"/>
    </w:rPr>
  </w:style>
  <w:style w:type="paragraph" w:customStyle="1" w:styleId="Textodeglobo3">
    <w:name w:val="Texto de globo3"/>
    <w:basedOn w:val="Normal"/>
    <w:semiHidden/>
    <w:rsid w:val="00B22DE1"/>
    <w:pPr>
      <w:overflowPunct w:val="0"/>
      <w:autoSpaceDE w:val="0"/>
      <w:autoSpaceDN w:val="0"/>
      <w:adjustRightInd w:val="0"/>
      <w:spacing w:before="100" w:after="100" w:line="240" w:lineRule="auto"/>
      <w:jc w:val="both"/>
      <w:textAlignment w:val="baseline"/>
    </w:pPr>
    <w:rPr>
      <w:rFonts w:ascii="Tahoma" w:eastAsia="Times New Roman" w:hAnsi="Tahoma" w:cs="Tahoma"/>
      <w:noProof/>
      <w:sz w:val="16"/>
      <w:szCs w:val="16"/>
      <w:lang w:eastAsia="es-ES"/>
    </w:rPr>
  </w:style>
  <w:style w:type="numbering" w:customStyle="1" w:styleId="Estilo21">
    <w:name w:val="Estilo21"/>
    <w:uiPriority w:val="99"/>
    <w:rsid w:val="00B22DE1"/>
    <w:pPr>
      <w:numPr>
        <w:numId w:val="68"/>
      </w:numPr>
    </w:pPr>
  </w:style>
  <w:style w:type="table" w:customStyle="1" w:styleId="Tablaconcuadrcula62">
    <w:name w:val="Tabla con cuadrícula62"/>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1">
    <w:name w:val="1 / 1.1 / 1.1.181"/>
    <w:basedOn w:val="Sinlista"/>
    <w:next w:val="111111"/>
    <w:rsid w:val="00B22DE1"/>
    <w:pPr>
      <w:numPr>
        <w:numId w:val="5"/>
      </w:numPr>
    </w:pPr>
  </w:style>
  <w:style w:type="numbering" w:customStyle="1" w:styleId="Estilo181">
    <w:name w:val="Estilo181"/>
    <w:rsid w:val="00B22DE1"/>
    <w:pPr>
      <w:numPr>
        <w:numId w:val="7"/>
      </w:numPr>
    </w:pPr>
  </w:style>
  <w:style w:type="numbering" w:customStyle="1" w:styleId="11191">
    <w:name w:val="1.1.191"/>
    <w:rsid w:val="00B22DE1"/>
    <w:pPr>
      <w:numPr>
        <w:numId w:val="6"/>
      </w:numPr>
    </w:pPr>
  </w:style>
  <w:style w:type="table" w:customStyle="1" w:styleId="Sombreadoclaro-nfasis25">
    <w:name w:val="Sombreado claro - Énfasis 25"/>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
    <w:name w:val="1.1.1251"/>
    <w:rsid w:val="00B22DE1"/>
    <w:pPr>
      <w:numPr>
        <w:numId w:val="4"/>
      </w:numPr>
    </w:pPr>
  </w:style>
  <w:style w:type="numbering" w:customStyle="1" w:styleId="111111151">
    <w:name w:val="1 / 1.1 / 1.1.1151"/>
    <w:basedOn w:val="Sinlista"/>
    <w:next w:val="111111"/>
    <w:rsid w:val="00B22DE1"/>
  </w:style>
  <w:style w:type="numbering" w:customStyle="1" w:styleId="Estilo1151">
    <w:name w:val="Estilo1151"/>
    <w:rsid w:val="00B22DE1"/>
  </w:style>
  <w:style w:type="numbering" w:customStyle="1" w:styleId="Estilo1251">
    <w:name w:val="Estilo1251"/>
    <w:rsid w:val="00B22DE1"/>
  </w:style>
  <w:style w:type="numbering" w:customStyle="1" w:styleId="11134">
    <w:name w:val="1.1.134"/>
    <w:rsid w:val="00B22DE1"/>
  </w:style>
  <w:style w:type="numbering" w:customStyle="1" w:styleId="11111135">
    <w:name w:val="1 / 1.1 / 1.1.135"/>
    <w:basedOn w:val="Sinlista"/>
    <w:next w:val="111111"/>
    <w:rsid w:val="00B22DE1"/>
    <w:pPr>
      <w:numPr>
        <w:numId w:val="3"/>
      </w:numPr>
    </w:pPr>
  </w:style>
  <w:style w:type="numbering" w:customStyle="1" w:styleId="Estilo135">
    <w:name w:val="Estilo135"/>
    <w:rsid w:val="00B22DE1"/>
    <w:pPr>
      <w:numPr>
        <w:numId w:val="2"/>
      </w:numPr>
    </w:pPr>
  </w:style>
  <w:style w:type="numbering" w:customStyle="1" w:styleId="11145">
    <w:name w:val="1.1.145"/>
    <w:rsid w:val="00B22DE1"/>
  </w:style>
  <w:style w:type="table" w:customStyle="1" w:styleId="Tablaprofesional15">
    <w:name w:val="Tabla profesional15"/>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
    <w:name w:val="Sombreado claro - Énfasis 214"/>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
    <w:name w:val="1.1.1414"/>
    <w:rsid w:val="00B22DE1"/>
    <w:pPr>
      <w:numPr>
        <w:numId w:val="1"/>
      </w:numPr>
    </w:pPr>
  </w:style>
  <w:style w:type="numbering" w:customStyle="1" w:styleId="Estilo1314">
    <w:name w:val="Estilo1314"/>
    <w:rsid w:val="00B22DE1"/>
    <w:pPr>
      <w:numPr>
        <w:numId w:val="9"/>
      </w:numPr>
    </w:pPr>
  </w:style>
  <w:style w:type="numbering" w:customStyle="1" w:styleId="111111314">
    <w:name w:val="1 / 1.1 / 1.1.1314"/>
    <w:rsid w:val="00B22DE1"/>
    <w:pPr>
      <w:numPr>
        <w:numId w:val="10"/>
      </w:numPr>
    </w:pPr>
  </w:style>
  <w:style w:type="numbering" w:customStyle="1" w:styleId="111214">
    <w:name w:val="1.1.1214"/>
    <w:rsid w:val="00B22DE1"/>
    <w:pPr>
      <w:numPr>
        <w:numId w:val="11"/>
      </w:numPr>
    </w:pPr>
  </w:style>
  <w:style w:type="numbering" w:customStyle="1" w:styleId="Estilo144">
    <w:name w:val="Estilo144"/>
    <w:rsid w:val="00B22DE1"/>
    <w:pPr>
      <w:numPr>
        <w:numId w:val="16"/>
      </w:numPr>
    </w:pPr>
  </w:style>
  <w:style w:type="numbering" w:customStyle="1" w:styleId="11111144">
    <w:name w:val="1 / 1.1 / 1.1.144"/>
    <w:basedOn w:val="Sinlista"/>
    <w:next w:val="111111"/>
    <w:uiPriority w:val="99"/>
    <w:semiHidden/>
    <w:unhideWhenUsed/>
    <w:rsid w:val="00B22DE1"/>
    <w:pPr>
      <w:numPr>
        <w:numId w:val="14"/>
      </w:numPr>
    </w:pPr>
  </w:style>
  <w:style w:type="numbering" w:customStyle="1" w:styleId="11154">
    <w:name w:val="1.1.154"/>
    <w:rsid w:val="00B22DE1"/>
    <w:pPr>
      <w:numPr>
        <w:numId w:val="15"/>
      </w:numPr>
    </w:pPr>
  </w:style>
  <w:style w:type="table" w:customStyle="1" w:styleId="Sombreadoclaro11">
    <w:name w:val="Sombreado claro11"/>
    <w:basedOn w:val="Tablanormal"/>
    <w:next w:val="Sombreadoclaro"/>
    <w:uiPriority w:val="60"/>
    <w:rsid w:val="00151011"/>
    <w:pPr>
      <w:spacing w:after="0" w:line="240" w:lineRule="auto"/>
    </w:pPr>
    <w:rPr>
      <w:rFonts w:ascii="Cambria" w:eastAsia="MS Mincho" w:hAnsi="Cambria" w:cs="Times New Roman"/>
      <w:color w:val="000000"/>
      <w:sz w:val="22"/>
      <w:szCs w:val="22"/>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harCharCarCarCharChar3">
    <w:name w:val="Char Char Car Car Char Char3"/>
    <w:basedOn w:val="Normal"/>
    <w:rsid w:val="00201502"/>
    <w:pPr>
      <w:spacing w:before="100" w:beforeAutospacing="1" w:after="160" w:afterAutospacing="1" w:line="240" w:lineRule="exact"/>
      <w:jc w:val="both"/>
    </w:pPr>
    <w:rPr>
      <w:rFonts w:ascii="Tahoma" w:eastAsia="MS Mincho" w:hAnsi="Tahoma" w:cs="Tahoma"/>
      <w:lang w:val="en-US"/>
    </w:rPr>
  </w:style>
  <w:style w:type="paragraph" w:customStyle="1" w:styleId="CarCarCarCarCarCarCarCarCarCarCarCarCar3">
    <w:name w:val="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harCharCarCarCharCharCarCarCharCharCarCarCharChar3">
    <w:name w:val="Char Char Car Car Char Char Car Car Char Char Car Car Char Ch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3">
    <w:name w:val="C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3">
    <w:name w:val="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arCarCarCar3">
    <w:name w:val="Car Car Car C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33">
    <w:name w:val="Car Car133"/>
    <w:rsid w:val="00201502"/>
    <w:rPr>
      <w:rFonts w:ascii="Arial" w:hAnsi="Arial" w:cs="Arial"/>
      <w:lang w:val="es-ES_tradnl" w:eastAsia="ar-SA" w:bidi="ar-SA"/>
    </w:rPr>
  </w:style>
  <w:style w:type="character" w:customStyle="1" w:styleId="CarCar63">
    <w:name w:val="Car Car63"/>
    <w:rsid w:val="00201502"/>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73">
    <w:name w:val="Car Car173"/>
    <w:rsid w:val="00201502"/>
    <w:rPr>
      <w:rFonts w:ascii="Times New Roman" w:eastAsia="Times New Roman" w:hAnsi="Times New Roman" w:cs="Times New Roman"/>
      <w:sz w:val="24"/>
      <w:szCs w:val="20"/>
      <w:lang w:eastAsia="ar-SA"/>
    </w:rPr>
  </w:style>
  <w:style w:type="character" w:customStyle="1" w:styleId="CarCar163">
    <w:name w:val="Car Car163"/>
    <w:rsid w:val="00201502"/>
    <w:rPr>
      <w:rFonts w:ascii="Arial" w:eastAsia="Times New Roman" w:hAnsi="Arial" w:cs="Arial"/>
      <w:sz w:val="20"/>
      <w:szCs w:val="20"/>
      <w:lang w:val="es-ES_tradnl" w:eastAsia="ar-SA"/>
    </w:rPr>
  </w:style>
  <w:style w:type="character" w:customStyle="1" w:styleId="CarCar153">
    <w:name w:val="Car Car153"/>
    <w:rsid w:val="00201502"/>
    <w:rPr>
      <w:rFonts w:ascii="Times New Roman" w:eastAsia="Times New Roman" w:hAnsi="Times New Roman" w:cs="Times New Roman"/>
      <w:b/>
      <w:sz w:val="28"/>
      <w:szCs w:val="20"/>
      <w:lang w:eastAsia="ar-SA"/>
    </w:rPr>
  </w:style>
  <w:style w:type="character" w:customStyle="1" w:styleId="CarCar103">
    <w:name w:val="Car Car103"/>
    <w:semiHidden/>
    <w:rsid w:val="00201502"/>
    <w:rPr>
      <w:rFonts w:ascii="Times New Roman" w:eastAsia="Times New Roman" w:hAnsi="Times New Roman" w:cs="Times New Roman"/>
      <w:sz w:val="20"/>
      <w:szCs w:val="20"/>
      <w:lang w:eastAsia="ar-SA"/>
    </w:rPr>
  </w:style>
  <w:style w:type="character" w:customStyle="1" w:styleId="CarCar142">
    <w:name w:val="Car Car142"/>
    <w:rsid w:val="00201502"/>
    <w:rPr>
      <w:sz w:val="24"/>
      <w:lang w:val="es-ES" w:eastAsia="ar-SA" w:bidi="ar-SA"/>
    </w:rPr>
  </w:style>
  <w:style w:type="character" w:customStyle="1" w:styleId="CarCar122">
    <w:name w:val="Car Car122"/>
    <w:rsid w:val="00201502"/>
    <w:rPr>
      <w:b/>
      <w:sz w:val="28"/>
      <w:lang w:val="es-ES" w:eastAsia="ar-SA" w:bidi="ar-SA"/>
    </w:rPr>
  </w:style>
  <w:style w:type="paragraph" w:customStyle="1" w:styleId="CharCharCarCarCharChar2">
    <w:name w:val="Char Char Car Car Char Char2"/>
    <w:basedOn w:val="Normal"/>
    <w:rsid w:val="00201502"/>
    <w:pPr>
      <w:spacing w:before="100" w:beforeAutospacing="1" w:after="160" w:afterAutospacing="1" w:line="240" w:lineRule="exact"/>
      <w:jc w:val="both"/>
    </w:pPr>
    <w:rPr>
      <w:rFonts w:ascii="Tahoma" w:eastAsia="MS Mincho" w:hAnsi="Tahoma" w:cs="Tahoma"/>
      <w:lang w:val="en-US"/>
    </w:rPr>
  </w:style>
  <w:style w:type="character" w:customStyle="1" w:styleId="CarCar22">
    <w:name w:val="Car Car22"/>
    <w:rsid w:val="00201502"/>
    <w:rPr>
      <w:sz w:val="24"/>
      <w:szCs w:val="24"/>
      <w:lang w:val="es-ES" w:eastAsia="ar-SA" w:bidi="ar-SA"/>
    </w:rPr>
  </w:style>
  <w:style w:type="paragraph" w:customStyle="1" w:styleId="CarCarCarCarCarCarCarCarCarCarCarCarCar2">
    <w:name w:val="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harCharCarCarCharCharCarCarCharCharCarCarCharChar2">
    <w:name w:val="Char Char Car Car Char Char Car Car Char Char Car Car Char Char2"/>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62">
    <w:name w:val="Car Car62"/>
    <w:rsid w:val="00201502"/>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32">
    <w:name w:val="Car Car132"/>
    <w:rsid w:val="00201502"/>
    <w:rPr>
      <w:rFonts w:ascii="Arial" w:hAnsi="Arial" w:cs="Arial"/>
      <w:lang w:val="es-ES_tradnl" w:eastAsia="ar-SA" w:bidi="ar-SA"/>
    </w:rPr>
  </w:style>
  <w:style w:type="character" w:customStyle="1" w:styleId="CarCar141">
    <w:name w:val="Car Car141"/>
    <w:rsid w:val="00201502"/>
    <w:rPr>
      <w:sz w:val="24"/>
      <w:lang w:val="es-ES" w:eastAsia="ar-SA" w:bidi="ar-SA"/>
    </w:rPr>
  </w:style>
  <w:style w:type="character" w:customStyle="1" w:styleId="CarCar121">
    <w:name w:val="Car Car121"/>
    <w:rsid w:val="00201502"/>
    <w:rPr>
      <w:b/>
      <w:sz w:val="28"/>
      <w:lang w:val="es-ES" w:eastAsia="ar-SA" w:bidi="ar-SA"/>
    </w:rPr>
  </w:style>
  <w:style w:type="character" w:customStyle="1" w:styleId="CarCar172">
    <w:name w:val="Car Car172"/>
    <w:rsid w:val="00201502"/>
    <w:rPr>
      <w:rFonts w:ascii="Times New Roman" w:eastAsia="Times New Roman" w:hAnsi="Times New Roman" w:cs="Times New Roman"/>
      <w:sz w:val="24"/>
      <w:szCs w:val="20"/>
      <w:lang w:eastAsia="ar-SA"/>
    </w:rPr>
  </w:style>
  <w:style w:type="character" w:customStyle="1" w:styleId="CarCar162">
    <w:name w:val="Car Car162"/>
    <w:rsid w:val="00201502"/>
    <w:rPr>
      <w:rFonts w:ascii="Arial" w:eastAsia="Times New Roman" w:hAnsi="Arial" w:cs="Arial"/>
      <w:sz w:val="20"/>
      <w:szCs w:val="20"/>
      <w:lang w:val="es-ES_tradnl" w:eastAsia="ar-SA"/>
    </w:rPr>
  </w:style>
  <w:style w:type="character" w:customStyle="1" w:styleId="CarCar152">
    <w:name w:val="Car Car152"/>
    <w:rsid w:val="00201502"/>
    <w:rPr>
      <w:rFonts w:ascii="Times New Roman" w:eastAsia="Times New Roman" w:hAnsi="Times New Roman" w:cs="Times New Roman"/>
      <w:b/>
      <w:sz w:val="28"/>
      <w:szCs w:val="20"/>
      <w:lang w:eastAsia="ar-SA"/>
    </w:rPr>
  </w:style>
  <w:style w:type="character" w:customStyle="1" w:styleId="CarCar102">
    <w:name w:val="Car Car102"/>
    <w:semiHidden/>
    <w:rsid w:val="00201502"/>
    <w:rPr>
      <w:rFonts w:ascii="Times New Roman" w:eastAsia="Times New Roman" w:hAnsi="Times New Roman" w:cs="Times New Roman"/>
      <w:sz w:val="20"/>
      <w:szCs w:val="20"/>
      <w:lang w:eastAsia="ar-SA"/>
    </w:rPr>
  </w:style>
  <w:style w:type="paragraph" w:styleId="Citadestacada">
    <w:name w:val="Intense Quote"/>
    <w:basedOn w:val="Normal"/>
    <w:next w:val="Normal"/>
    <w:link w:val="CitadestacadaCar"/>
    <w:uiPriority w:val="30"/>
    <w:qFormat/>
    <w:rsid w:val="00201502"/>
    <w:pPr>
      <w:pBdr>
        <w:bottom w:val="single" w:sz="4" w:space="4" w:color="4F81BD" w:themeColor="accent1"/>
      </w:pBdr>
      <w:spacing w:before="200" w:beforeAutospacing="1" w:after="280" w:afterAutospacing="1" w:line="240" w:lineRule="auto"/>
      <w:ind w:left="936" w:right="936"/>
      <w:jc w:val="both"/>
    </w:pPr>
    <w:rPr>
      <w:rFonts w:eastAsiaTheme="minorEastAsia"/>
      <w:b/>
      <w:bCs/>
      <w:i/>
      <w:iCs/>
      <w:color w:val="4F81BD" w:themeColor="accent1"/>
      <w:sz w:val="22"/>
      <w:szCs w:val="22"/>
    </w:rPr>
  </w:style>
  <w:style w:type="character" w:customStyle="1" w:styleId="CitadestacadaCar">
    <w:name w:val="Cita destacada Car"/>
    <w:basedOn w:val="Fuentedeprrafopredeter"/>
    <w:link w:val="Citadestacada"/>
    <w:uiPriority w:val="30"/>
    <w:rsid w:val="00201502"/>
    <w:rPr>
      <w:rFonts w:eastAsiaTheme="minorEastAsia"/>
      <w:b/>
      <w:bCs/>
      <w:i/>
      <w:iCs/>
      <w:color w:val="4F81BD" w:themeColor="accent1"/>
      <w:sz w:val="22"/>
      <w:szCs w:val="22"/>
    </w:rPr>
  </w:style>
  <w:style w:type="character" w:styleId="Referenciasutil">
    <w:name w:val="Subtle Reference"/>
    <w:basedOn w:val="Fuentedeprrafopredeter"/>
    <w:uiPriority w:val="31"/>
    <w:qFormat/>
    <w:rsid w:val="00201502"/>
    <w:rPr>
      <w:smallCaps/>
      <w:color w:val="C0504D" w:themeColor="accent2"/>
      <w:u w:val="single"/>
    </w:rPr>
  </w:style>
  <w:style w:type="character" w:styleId="Referenciaintensa">
    <w:name w:val="Intense Reference"/>
    <w:basedOn w:val="Fuentedeprrafopredeter"/>
    <w:uiPriority w:val="32"/>
    <w:qFormat/>
    <w:rsid w:val="00201502"/>
    <w:rPr>
      <w:b/>
      <w:bCs/>
      <w:smallCaps/>
      <w:color w:val="C0504D" w:themeColor="accent2"/>
      <w:spacing w:val="5"/>
      <w:u w:val="single"/>
    </w:rPr>
  </w:style>
  <w:style w:type="character" w:styleId="Ttulodellibro">
    <w:name w:val="Book Title"/>
    <w:basedOn w:val="Fuentedeprrafopredeter"/>
    <w:uiPriority w:val="33"/>
    <w:qFormat/>
    <w:rsid w:val="00201502"/>
    <w:rPr>
      <w:b/>
      <w:bCs/>
      <w:smallCaps/>
      <w:spacing w:val="5"/>
    </w:rPr>
  </w:style>
  <w:style w:type="paragraph" w:customStyle="1" w:styleId="Titulo2">
    <w:name w:val="Titulo 2"/>
    <w:basedOn w:val="Texto0"/>
    <w:rsid w:val="00201502"/>
    <w:pPr>
      <w:pBdr>
        <w:top w:val="double" w:sz="6" w:space="1" w:color="auto"/>
      </w:pBdr>
      <w:suppressAutoHyphens w:val="0"/>
      <w:spacing w:line="240" w:lineRule="auto"/>
      <w:ind w:firstLine="0"/>
      <w:outlineLvl w:val="1"/>
    </w:pPr>
    <w:rPr>
      <w:rFonts w:cs="Arial"/>
      <w:lang w:eastAsia="es-ES"/>
    </w:rPr>
  </w:style>
  <w:style w:type="character" w:customStyle="1" w:styleId="ANOTACIONCar">
    <w:name w:val="ANOTACION Car"/>
    <w:link w:val="ANOTACION"/>
    <w:locked/>
    <w:rsid w:val="00201502"/>
    <w:rPr>
      <w:rFonts w:eastAsia="Times New Roman" w:cs="Times New Roman"/>
      <w:b/>
      <w:sz w:val="18"/>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Plain Text" w:uiPriority="0"/>
    <w:lsdException w:name="Outline List 2"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ED"/>
  </w:style>
  <w:style w:type="paragraph" w:styleId="Ttulo1">
    <w:name w:val="heading 1"/>
    <w:aliases w:val="Headline,H1,h1,II+,I,Document Header1,Chapter,heading 1,Titulo 1,Section Heading,Part"/>
    <w:basedOn w:val="Normal"/>
    <w:next w:val="Normal"/>
    <w:link w:val="Ttulo1Car"/>
    <w:autoRedefine/>
    <w:qFormat/>
    <w:rsid w:val="000F4A37"/>
    <w:pPr>
      <w:keepNext/>
      <w:widowControl w:val="0"/>
      <w:numPr>
        <w:numId w:val="25"/>
      </w:numPr>
      <w:tabs>
        <w:tab w:val="num" w:pos="432"/>
      </w:tabs>
      <w:suppressAutoHyphens/>
      <w:spacing w:after="0" w:line="240" w:lineRule="auto"/>
      <w:ind w:left="132" w:right="-141" w:firstLine="0"/>
      <w:jc w:val="both"/>
      <w:outlineLvl w:val="0"/>
    </w:pPr>
    <w:rPr>
      <w:rFonts w:eastAsia="Calibri" w:cs="Arial"/>
      <w:b/>
      <w:bCs/>
      <w:noProof/>
      <w:color w:val="000000"/>
      <w:sz w:val="28"/>
      <w:szCs w:val="28"/>
      <w:u w:color="000000"/>
      <w:bdr w:val="nil"/>
      <w:lang w:val="es-ES_tradnl" w:eastAsia="es-MX"/>
    </w:rPr>
  </w:style>
  <w:style w:type="paragraph" w:styleId="Ttulo2">
    <w:name w:val="heading 2"/>
    <w:aliases w:val="h2"/>
    <w:basedOn w:val="Normal"/>
    <w:next w:val="Normal"/>
    <w:link w:val="Ttulo2Car1"/>
    <w:autoRedefine/>
    <w:uiPriority w:val="9"/>
    <w:qFormat/>
    <w:rsid w:val="00984E2C"/>
    <w:pPr>
      <w:keepNext/>
      <w:suppressAutoHyphens/>
      <w:spacing w:after="0" w:line="240" w:lineRule="auto"/>
      <w:ind w:left="-284" w:right="-284"/>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uiPriority w:val="9"/>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uiPriority w:val="9"/>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532601"/>
    <w:pPr>
      <w:numPr>
        <w:ilvl w:val="7"/>
        <w:numId w:val="25"/>
      </w:numPr>
      <w:suppressAutoHyphens/>
      <w:spacing w:before="240" w:after="60" w:line="240" w:lineRule="auto"/>
      <w:outlineLvl w:val="7"/>
    </w:pPr>
    <w:rPr>
      <w:rFonts w:eastAsia="Times New Roman" w:cs="Times New Roman"/>
      <w:i/>
      <w:lang w:val="es-ES_tradnl" w:eastAsia="ar-SA"/>
    </w:rPr>
  </w:style>
  <w:style w:type="paragraph" w:styleId="Ttulo9">
    <w:name w:val="heading 9"/>
    <w:basedOn w:val="Normal"/>
    <w:next w:val="Normal"/>
    <w:link w:val="Ttulo9Car"/>
    <w:uiPriority w:val="9"/>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0F4A37"/>
    <w:rPr>
      <w:rFonts w:eastAsia="Calibri" w:cs="Arial"/>
      <w:b/>
      <w:bCs/>
      <w:noProof/>
      <w:color w:val="000000"/>
      <w:sz w:val="28"/>
      <w:szCs w:val="28"/>
      <w:u w:color="000000"/>
      <w:bdr w:val="nil"/>
      <w:lang w:val="es-ES_tradnl" w:eastAsia="es-MX"/>
    </w:rPr>
  </w:style>
  <w:style w:type="character" w:customStyle="1" w:styleId="Ttulo2Car">
    <w:name w:val="Título 2 Car"/>
    <w:aliases w:val="h2 Car,h2 Car2"/>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
    <w:rsid w:val="00532601"/>
    <w:rPr>
      <w:rFonts w:eastAsia="Times New Roman" w:cs="Times New Roman"/>
      <w:i/>
      <w:lang w:val="es-ES_tradnl" w:eastAsia="ar-SA"/>
    </w:rPr>
  </w:style>
  <w:style w:type="character" w:customStyle="1" w:styleId="Ttulo9Car">
    <w:name w:val="Título 9 Car"/>
    <w:basedOn w:val="Fuentedeprrafopredeter"/>
    <w:link w:val="Ttulo9"/>
    <w:uiPriority w:val="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rsid w:val="00532601"/>
  </w:style>
  <w:style w:type="character" w:customStyle="1" w:styleId="Heading1Char">
    <w:name w:val="Heading 1 Char"/>
    <w:aliases w:val="Headline Char,H1 Char,h1 Char,II+ Char,I Char,Document Header1 Char,Chapter Char,Titulo 1 Char,Section Heading Char,Part Char"/>
    <w:uiPriority w:val="9"/>
    <w:rsid w:val="00532601"/>
    <w:rPr>
      <w:rFonts w:ascii="Cambria" w:hAnsi="Cambria" w:cs="Times New Roman"/>
      <w:b/>
      <w:bCs/>
      <w:kern w:val="1"/>
      <w:sz w:val="32"/>
      <w:szCs w:val="32"/>
      <w:lang w:val="es-MX"/>
    </w:rPr>
  </w:style>
  <w:style w:type="character" w:customStyle="1" w:styleId="Heading2Char">
    <w:name w:val="Heading 2 Char"/>
    <w:aliases w:val="h2 Char"/>
    <w:uiPriority w:val="9"/>
    <w:rsid w:val="00532601"/>
    <w:rPr>
      <w:rFonts w:ascii="Arial" w:hAnsi="Arial" w:cs="Arial"/>
      <w:b/>
      <w:i/>
      <w:sz w:val="28"/>
    </w:rPr>
  </w:style>
  <w:style w:type="character" w:customStyle="1" w:styleId="Heading3Char">
    <w:name w:val="Heading 3 Char"/>
    <w:aliases w:val="H3 Char,Titulo 3 Char,Level 1 - 1 Char,h3 Char,Level 3 Topic Heading Char,Section Char"/>
    <w:uiPriority w:val="9"/>
    <w:rsid w:val="00532601"/>
    <w:rPr>
      <w:rFonts w:ascii="Arial" w:hAnsi="Arial"/>
      <w:b/>
      <w:bCs/>
      <w:sz w:val="26"/>
      <w:szCs w:val="26"/>
    </w:rPr>
  </w:style>
  <w:style w:type="character" w:customStyle="1" w:styleId="Heading4Char">
    <w:name w:val="Heading 4 Char"/>
    <w:uiPriority w:val="9"/>
    <w:rsid w:val="00532601"/>
    <w:rPr>
      <w:b/>
      <w:bCs/>
      <w:sz w:val="28"/>
      <w:szCs w:val="28"/>
    </w:rPr>
  </w:style>
  <w:style w:type="character" w:customStyle="1" w:styleId="Heading5Char">
    <w:name w:val="Heading 5 Char"/>
    <w:uiPriority w:val="9"/>
    <w:rsid w:val="00532601"/>
    <w:rPr>
      <w:b/>
      <w:bCs/>
      <w:i/>
      <w:iCs/>
      <w:sz w:val="26"/>
      <w:szCs w:val="26"/>
    </w:rPr>
  </w:style>
  <w:style w:type="character" w:customStyle="1" w:styleId="Heading6Char">
    <w:name w:val="Heading 6 Char"/>
    <w:uiPriority w:val="9"/>
    <w:rsid w:val="00532601"/>
    <w:rPr>
      <w:b/>
      <w:bCs/>
      <w:sz w:val="22"/>
      <w:szCs w:val="22"/>
    </w:rPr>
  </w:style>
  <w:style w:type="character" w:customStyle="1" w:styleId="Heading7Char">
    <w:name w:val="Heading 7 Char"/>
    <w:uiPriority w:val="9"/>
    <w:rsid w:val="00532601"/>
    <w:rPr>
      <w:sz w:val="24"/>
      <w:szCs w:val="24"/>
    </w:rPr>
  </w:style>
  <w:style w:type="character" w:customStyle="1" w:styleId="Heading8Char">
    <w:name w:val="Heading 8 Char"/>
    <w:uiPriority w:val="9"/>
    <w:rsid w:val="00532601"/>
    <w:rPr>
      <w:rFonts w:ascii="Arial" w:hAnsi="Arial" w:cs="Arial"/>
      <w:i/>
      <w:lang w:val="es-ES_tradnl"/>
    </w:rPr>
  </w:style>
  <w:style w:type="character" w:customStyle="1" w:styleId="Heading9Char">
    <w:name w:val="Heading 9 Char"/>
    <w:uiPriority w:val="9"/>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22"/>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rsid w:val="00532601"/>
  </w:style>
  <w:style w:type="character" w:customStyle="1" w:styleId="WW-Absatz-Standardschriftart1111111111111">
    <w:name w:val="WW-Absatz-Standardschriftart1111111111111"/>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lang w:val="es-ES_tradnl" w:eastAsia="ar-SA"/>
    </w:rPr>
  </w:style>
  <w:style w:type="paragraph" w:styleId="Sangradetextonormal">
    <w:name w:val="Body Text Indent"/>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lang w:val="es-ES" w:eastAsia="ar-SA"/>
    </w:rPr>
  </w:style>
  <w:style w:type="character" w:customStyle="1" w:styleId="SangradetextonormalCar">
    <w:name w:val="Sangría de texto normal Car"/>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lang w:val="es-ES_tradnl" w:eastAsia="ar-SA"/>
    </w:rPr>
  </w:style>
  <w:style w:type="paragraph" w:customStyle="1" w:styleId="Sangra2detindependiente11">
    <w:name w:val="Sangría 2 de t. independiente11"/>
    <w:basedOn w:val="Normal"/>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lang w:val="es-ES_tradnl" w:eastAsia="ar-SA"/>
    </w:rPr>
  </w:style>
  <w:style w:type="paragraph" w:customStyle="1" w:styleId="ANOTACION">
    <w:name w:val="ANOTACION"/>
    <w:basedOn w:val="Normal"/>
    <w:link w:val="ANOTACIONCar"/>
    <w:rsid w:val="00532601"/>
    <w:pPr>
      <w:suppressAutoHyphens/>
      <w:autoSpaceDE w:val="0"/>
      <w:spacing w:after="101" w:line="216" w:lineRule="atLeast"/>
      <w:jc w:val="center"/>
    </w:pPr>
    <w:rPr>
      <w:rFonts w:eastAsia="Times New Roman" w:cs="Times New Roman"/>
      <w:b/>
      <w:sz w:val="18"/>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BodyText32">
    <w:name w:val="Body Text 32"/>
    <w:basedOn w:val="Normal"/>
    <w:rsid w:val="00532601"/>
    <w:pPr>
      <w:autoSpaceDE w:val="0"/>
      <w:spacing w:after="0" w:line="240" w:lineRule="auto"/>
      <w:jc w:val="both"/>
    </w:pPr>
    <w:rPr>
      <w:rFonts w:eastAsia="Times New Roman" w:cs="Arial"/>
      <w:lang w:val="es-ES_tradnl" w:eastAsia="ar-SA"/>
    </w:rPr>
  </w:style>
  <w:style w:type="paragraph" w:customStyle="1" w:styleId="BodyTextIndent22">
    <w:name w:val="Body Text Indent 22"/>
    <w:basedOn w:val="Normal"/>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cs="Times New Roman"/>
      <w:b/>
      <w:sz w:val="24"/>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lang w:eastAsia="ar-SA"/>
    </w:rPr>
  </w:style>
  <w:style w:type="paragraph" w:customStyle="1" w:styleId="CommentSubject1">
    <w:name w:val="Comment Subject1"/>
    <w:basedOn w:val="CommentText1"/>
    <w:next w:val="CommentText1"/>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rPr>
  </w:style>
  <w:style w:type="paragraph" w:styleId="TDC2">
    <w:name w:val="toc 2"/>
    <w:basedOn w:val="Normal"/>
    <w:next w:val="Normal"/>
    <w:uiPriority w:val="39"/>
    <w:qFormat/>
    <w:rsid w:val="00532601"/>
    <w:pPr>
      <w:spacing w:after="0"/>
      <w:ind w:left="220"/>
    </w:pPr>
    <w:rPr>
      <w:smallCaps/>
    </w:rPr>
  </w:style>
  <w:style w:type="paragraph" w:styleId="TDC1">
    <w:name w:val="toc 1"/>
    <w:basedOn w:val="Normal"/>
    <w:next w:val="Normal"/>
    <w:uiPriority w:val="39"/>
    <w:qFormat/>
    <w:rsid w:val="009E616B"/>
    <w:pPr>
      <w:spacing w:before="120" w:after="120"/>
    </w:pPr>
    <w:rPr>
      <w:b/>
      <w:bCs/>
      <w:caps/>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tulodendice">
    <w:name w:val="index heading"/>
    <w:basedOn w:val="Normal"/>
    <w:next w:val="ndice1"/>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alfinalCar">
    <w:name w:val="Texto nota al final Car"/>
    <w:basedOn w:val="Fuentedeprrafopredeter"/>
    <w:link w:val="Textonotaalfinal"/>
    <w:uiPriority w:val="99"/>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cs="Times New Roman"/>
      <w:b/>
      <w:sz w:val="24"/>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uiPriority w:val="99"/>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uiPriority w:val="99"/>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99"/>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lang w:val="en-US"/>
    </w:rPr>
  </w:style>
  <w:style w:type="paragraph" w:customStyle="1" w:styleId="CharCharCharChar">
    <w:name w:val="Char Char Char Char"/>
    <w:basedOn w:val="Normal"/>
    <w:rsid w:val="00532601"/>
    <w:pPr>
      <w:spacing w:after="160" w:line="240" w:lineRule="exact"/>
    </w:pPr>
    <w:rPr>
      <w:rFonts w:ascii="Tahoma" w:eastAsia="Batang" w:hAnsi="Tahoma" w:cs="Tahoma"/>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984E2C"/>
    <w:rPr>
      <w:rFonts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pPr>
    <w:rPr>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rsid w:val="0053260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lang w:val="es-ES" w:eastAsia="ar-SA"/>
    </w:rPr>
  </w:style>
  <w:style w:type="paragraph" w:customStyle="1" w:styleId="BodyText23">
    <w:name w:val="Body Text 23"/>
    <w:basedOn w:val="Normal"/>
    <w:rsid w:val="00532601"/>
    <w:pPr>
      <w:widowControl w:val="0"/>
      <w:tabs>
        <w:tab w:val="left" w:pos="709"/>
        <w:tab w:val="left" w:pos="1276"/>
      </w:tabs>
      <w:suppressAutoHyphens/>
      <w:spacing w:after="0" w:line="240" w:lineRule="auto"/>
      <w:jc w:val="both"/>
    </w:pPr>
    <w:rPr>
      <w:rFonts w:ascii="Verdana" w:eastAsia="Times New Roman" w:hAnsi="Verdana" w:cs="Times New Roman"/>
      <w:sz w:val="24"/>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suppressAutoHyphens w:val="0"/>
      <w:spacing w:before="480" w:line="276" w:lineRule="auto"/>
      <w:outlineLvl w:val="9"/>
    </w:pPr>
    <w:rPr>
      <w:rFonts w:ascii="Cambria" w:hAnsi="Cambria"/>
      <w:color w:val="365F91"/>
      <w:lang w:val="es-ES" w:eastAsia="en-US"/>
    </w:rPr>
  </w:style>
  <w:style w:type="paragraph" w:styleId="Textodebloque">
    <w:name w:val="Block Text"/>
    <w:basedOn w:val="Normal"/>
    <w:uiPriority w:val="99"/>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eastAsia="Times New Roman" w:cs="Arial"/>
      <w:lang w:val="es-ES" w:eastAsia="ar-SA"/>
    </w:rPr>
  </w:style>
  <w:style w:type="paragraph" w:customStyle="1" w:styleId="Textoindependiente25">
    <w:name w:val="Texto independiente 25"/>
    <w:basedOn w:val="Normal"/>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cs="Times New Roman"/>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532601"/>
    <w:pPr>
      <w:overflowPunct w:val="0"/>
      <w:autoSpaceDE w:val="0"/>
      <w:autoSpaceDN w:val="0"/>
      <w:adjustRightInd w:val="0"/>
      <w:spacing w:after="0" w:line="240" w:lineRule="auto"/>
      <w:jc w:val="center"/>
      <w:textAlignment w:val="baseline"/>
    </w:pPr>
    <w:rPr>
      <w:rFonts w:eastAsia="Times New Roman" w:cs="Times New Roman"/>
      <w:b/>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numPr>
        <w:numId w:val="5"/>
      </w:numPr>
      <w:spacing w:after="0" w:line="240" w:lineRule="auto"/>
    </w:pPr>
    <w:rPr>
      <w:rFonts w:ascii="Times New Roman" w:eastAsia="Times New Roman" w:hAnsi="Times New Roman" w:cs="Times New Roman"/>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rsid w:val="00532601"/>
    <w:pPr>
      <w:tabs>
        <w:tab w:val="left" w:pos="6045"/>
      </w:tabs>
      <w:suppressAutoHyphens/>
      <w:spacing w:after="0" w:line="240" w:lineRule="auto"/>
      <w:ind w:left="1209" w:hanging="360"/>
    </w:pPr>
    <w:rPr>
      <w:rFonts w:ascii="Times New Roman" w:eastAsia="Times New Roman" w:hAnsi="Times New Roman" w:cs="Times New Roman"/>
      <w:lang w:eastAsia="ar-SA"/>
    </w:rPr>
  </w:style>
  <w:style w:type="paragraph" w:customStyle="1" w:styleId="Lista51">
    <w:name w:val="Lista 51"/>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lang w:val="es-ES_tradnl"/>
    </w:rPr>
  </w:style>
  <w:style w:type="paragraph" w:customStyle="1" w:styleId="GREEN4">
    <w:name w:val="GREEN4"/>
    <w:basedOn w:val="Normal"/>
    <w:rsid w:val="00532601"/>
    <w:pPr>
      <w:spacing w:after="0" w:line="240" w:lineRule="auto"/>
      <w:jc w:val="both"/>
    </w:pPr>
    <w:rPr>
      <w:rFonts w:ascii="CG Times (W1)" w:eastAsia="Times New Roman" w:hAnsi="CG Times (W1)" w:cs="Times New Roman"/>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lang w:val="es-ES_tradnl"/>
    </w:rPr>
  </w:style>
  <w:style w:type="paragraph" w:customStyle="1" w:styleId="Ttulos">
    <w:name w:val="Títulos"/>
    <w:basedOn w:val="Normal"/>
    <w:rsid w:val="00532601"/>
    <w:pPr>
      <w:spacing w:after="0" w:line="240" w:lineRule="auto"/>
      <w:jc w:val="both"/>
    </w:pPr>
    <w:rPr>
      <w:rFonts w:eastAsia="Times New Roman" w:cs="Times New Roman"/>
      <w:sz w:val="24"/>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lang w:val="en-US" w:eastAsia="ar-SA"/>
    </w:rPr>
  </w:style>
  <w:style w:type="paragraph" w:customStyle="1" w:styleId="Sangra3detindependiente3">
    <w:name w:val="Sangría 3 de t. independiente3"/>
    <w:basedOn w:val="Normal"/>
    <w:rsid w:val="00532601"/>
    <w:pPr>
      <w:widowControl w:val="0"/>
      <w:tabs>
        <w:tab w:val="left" w:pos="21109"/>
      </w:tabs>
      <w:suppressAutoHyphens/>
      <w:spacing w:after="0" w:line="240" w:lineRule="auto"/>
      <w:ind w:left="1275"/>
    </w:pPr>
    <w:rPr>
      <w:rFonts w:ascii="Book Antiqua" w:eastAsia="Times New Roman" w:hAnsi="Book Antiqua" w:cs="Times New Roman"/>
      <w:sz w:val="24"/>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iPriority w:val="99"/>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99"/>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uiPriority w:val="99"/>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uiPriority w:val="99"/>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style>
  <w:style w:type="numbering" w:customStyle="1" w:styleId="Estilo13">
    <w:name w:val="Estilo13"/>
    <w:rsid w:val="00532601"/>
  </w:style>
  <w:style w:type="numbering" w:customStyle="1" w:styleId="1113">
    <w:name w:val="1.1.13"/>
    <w:rsid w:val="00532601"/>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uiPriority w:val="99"/>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style>
  <w:style w:type="numbering" w:customStyle="1" w:styleId="1115">
    <w:name w:val="1.1.15"/>
    <w:rsid w:val="003B1AD8"/>
  </w:style>
  <w:style w:type="numbering" w:customStyle="1" w:styleId="Estilo113">
    <w:name w:val="Estilo113"/>
    <w:rsid w:val="003B1AD8"/>
  </w:style>
  <w:style w:type="numbering" w:customStyle="1" w:styleId="11111113">
    <w:name w:val="1 / 1.1 / 1.1.113"/>
    <w:basedOn w:val="Sinlista"/>
    <w:next w:val="111111"/>
    <w:unhideWhenUsed/>
    <w:rsid w:val="003B1AD8"/>
  </w:style>
  <w:style w:type="numbering" w:customStyle="1" w:styleId="11113">
    <w:name w:val="1.1.113"/>
    <w:rsid w:val="003B1AD8"/>
  </w:style>
  <w:style w:type="numbering" w:customStyle="1" w:styleId="Estilo123">
    <w:name w:val="Estilo123"/>
    <w:rsid w:val="003B1AD8"/>
  </w:style>
  <w:style w:type="numbering" w:customStyle="1" w:styleId="11111123">
    <w:name w:val="1 / 1.1 / 1.1.123"/>
    <w:basedOn w:val="Sinlista"/>
    <w:next w:val="111111"/>
    <w:unhideWhenUsed/>
    <w:rsid w:val="003B1AD8"/>
  </w:style>
  <w:style w:type="numbering" w:customStyle="1" w:styleId="11123">
    <w:name w:val="1.1.123"/>
    <w:rsid w:val="003B1AD8"/>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rsid w:val="001E7ECA"/>
    <w:pPr>
      <w:widowControl w:val="0"/>
      <w:tabs>
        <w:tab w:val="left" w:pos="-284"/>
        <w:tab w:val="left" w:pos="9498"/>
      </w:tabs>
      <w:spacing w:after="0" w:line="240" w:lineRule="auto"/>
      <w:ind w:right="51"/>
      <w:jc w:val="center"/>
    </w:pPr>
    <w:rPr>
      <w:rFonts w:eastAsia="Times New Roman" w:cs="Times New Roman"/>
      <w:b/>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BodyText33">
    <w:name w:val="Body Text 33"/>
    <w:basedOn w:val="Normal"/>
    <w:rsid w:val="001E7ECA"/>
    <w:pPr>
      <w:overflowPunct w:val="0"/>
      <w:autoSpaceDE w:val="0"/>
      <w:spacing w:after="0" w:line="240" w:lineRule="auto"/>
      <w:jc w:val="both"/>
      <w:textAlignment w:val="baseline"/>
    </w:pPr>
    <w:rPr>
      <w:rFonts w:eastAsia="Times New Roman" w:cs="Times New Roman"/>
      <w:lang w:val="es-ES_tradnl" w:eastAsia="ar-SA"/>
    </w:rPr>
  </w:style>
  <w:style w:type="paragraph" w:customStyle="1" w:styleId="CarCarCarCar1">
    <w:name w:val="Car Car Car Car1"/>
    <w:basedOn w:val="Normal"/>
    <w:rsid w:val="001E7ECA"/>
    <w:pPr>
      <w:spacing w:after="160" w:line="240" w:lineRule="exact"/>
    </w:pPr>
    <w:rPr>
      <w:rFonts w:ascii="Tahoma" w:eastAsia="Times New Roman" w:hAnsi="Tahoma" w:cs="Times New Roman"/>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rsid w:val="001E7ECA"/>
  </w:style>
  <w:style w:type="character" w:customStyle="1" w:styleId="WW-Absatz-Standardschriftart111111111111111">
    <w:name w:val="WW-Absatz-Standardschriftart111111111111111"/>
    <w:rsid w:val="001E7ECA"/>
  </w:style>
  <w:style w:type="character" w:customStyle="1" w:styleId="WW-Absatz-Standardschriftart1111111111111111">
    <w:name w:val="WW-Absatz-Standardschriftart1111111111111111"/>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BodyTextIndent32">
    <w:name w:val="Body Text Indent 32"/>
    <w:basedOn w:val="Normal"/>
    <w:rsid w:val="001E7ECA"/>
    <w:pPr>
      <w:overflowPunct w:val="0"/>
      <w:autoSpaceDE w:val="0"/>
      <w:spacing w:after="0" w:line="240" w:lineRule="auto"/>
      <w:ind w:left="1418" w:hanging="567"/>
      <w:jc w:val="both"/>
      <w:textAlignment w:val="baseline"/>
    </w:pPr>
    <w:rPr>
      <w:rFonts w:eastAsia="Times New Roman" w:cs="Times New Roman"/>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rsid w:val="001E7ECA"/>
    <w:rPr>
      <w:rFonts w:ascii="Courier New" w:hAnsi="Courier New"/>
    </w:rPr>
  </w:style>
  <w:style w:type="paragraph" w:customStyle="1" w:styleId="CarCarCarCar2">
    <w:name w:val="Car Car Car Car2"/>
    <w:basedOn w:val="Normal"/>
    <w:rsid w:val="001E7ECA"/>
    <w:pPr>
      <w:suppressAutoHyphens/>
      <w:spacing w:after="160" w:line="240" w:lineRule="exact"/>
    </w:pPr>
    <w:rPr>
      <w:rFonts w:ascii="Tahoma" w:eastAsia="Times New Roman" w:hAnsi="Tahoma" w:cs="Times New Roman"/>
      <w:lang w:val="en-US" w:eastAsia="ar-SA"/>
    </w:rPr>
  </w:style>
  <w:style w:type="paragraph" w:customStyle="1" w:styleId="Car2">
    <w:name w:val="Car2"/>
    <w:basedOn w:val="Normal"/>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CarCarCarCar1">
    <w:name w:val="Car Car Car Car Car Car Car Car Car Car1"/>
    <w:basedOn w:val="Normal"/>
    <w:rsid w:val="001E7ECA"/>
    <w:pPr>
      <w:suppressAutoHyphens/>
      <w:spacing w:after="160" w:line="240" w:lineRule="exact"/>
    </w:pPr>
    <w:rPr>
      <w:rFonts w:ascii="Tahoma" w:eastAsia="Times New Roman" w:hAnsi="Tahoma" w:cs="Times New Roman"/>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u w:color="000000"/>
      <w:bdr w:val="nil"/>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u w:color="000000"/>
      <w:bdr w:val="nil"/>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szCs w:val="22"/>
    </w:rPr>
  </w:style>
  <w:style w:type="character" w:customStyle="1" w:styleId="MMTopic4Car">
    <w:name w:val="MM Topic 4 Car"/>
    <w:basedOn w:val="ndice3Car"/>
    <w:link w:val="MMTopic4"/>
    <w:rsid w:val="00245A70"/>
    <w:rPr>
      <w:rFonts w:ascii="CG Times" w:eastAsia="Times New Roman" w:hAnsi="CG Times" w:cs="LinePrinter"/>
      <w:b/>
      <w:noProof/>
      <w:sz w:val="20"/>
      <w:szCs w:val="22"/>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style>
  <w:style w:type="numbering" w:customStyle="1" w:styleId="List11">
    <w:name w:val="List 11"/>
    <w:basedOn w:val="Sinlista"/>
    <w:rsid w:val="00502881"/>
  </w:style>
  <w:style w:type="numbering" w:customStyle="1" w:styleId="List12">
    <w:name w:val="List 12"/>
    <w:basedOn w:val="Sinlista"/>
    <w:rsid w:val="00502881"/>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lang w:eastAsia="ar-SA"/>
    </w:rPr>
  </w:style>
  <w:style w:type="table" w:customStyle="1" w:styleId="Tablaconcuadrcula3">
    <w:name w:val="Tabla con cuadrícula3"/>
    <w:basedOn w:val="Tablanormal"/>
    <w:next w:val="Tablaconcuadrcula"/>
    <w:uiPriority w:val="59"/>
    <w:rsid w:val="009A5A2A"/>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sz w:val="22"/>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sz w:val="24"/>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color w:val="FF00FF"/>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4D08B2"/>
    <w:pPr>
      <w:spacing w:after="160" w:line="240" w:lineRule="exact"/>
    </w:pPr>
    <w:rPr>
      <w:rFonts w:ascii="Tahoma" w:eastAsia="Times New Roman" w:hAnsi="Tahoma" w:cs="Times New Roman"/>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87212"/>
    <w:pPr>
      <w:spacing w:after="160" w:line="240" w:lineRule="exact"/>
    </w:pPr>
    <w:rPr>
      <w:rFonts w:ascii="Tahoma" w:eastAsia="Times New Roman" w:hAnsi="Tahoma" w:cs="Times New Roman"/>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1">
    <w:name w:val="Car Car Car Car Car Car Car Car Car Car Car Car Car1"/>
    <w:basedOn w:val="Normal"/>
    <w:rsid w:val="00387212"/>
    <w:pPr>
      <w:spacing w:after="160" w:line="240" w:lineRule="exact"/>
    </w:pPr>
    <w:rPr>
      <w:rFonts w:ascii="Tahoma" w:eastAsia="Times New Roman" w:hAnsi="Tahoma" w:cs="Times New Roman"/>
      <w:lang w:val="en-US"/>
    </w:rPr>
  </w:style>
  <w:style w:type="character" w:customStyle="1" w:styleId="hps">
    <w:name w:val="hps"/>
    <w:rsid w:val="00387212"/>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086591"/>
    <w:pPr>
      <w:spacing w:after="160" w:line="240" w:lineRule="exact"/>
    </w:pPr>
    <w:rPr>
      <w:rFonts w:ascii="Tahoma" w:eastAsia="Times New Roman" w:hAnsi="Tahoma" w:cs="Times New Roman"/>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CA5700"/>
    <w:pPr>
      <w:spacing w:after="160" w:line="240" w:lineRule="exact"/>
    </w:pPr>
    <w:rPr>
      <w:rFonts w:ascii="Tahoma" w:eastAsia="Times New Roman" w:hAnsi="Tahoma" w:cs="Times New Roman"/>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7075"/>
  </w:style>
  <w:style w:type="numbering" w:customStyle="1" w:styleId="Sinlista17">
    <w:name w:val="Sin lista17"/>
    <w:next w:val="Sinlista"/>
    <w:semiHidden/>
    <w:rsid w:val="00B47075"/>
  </w:style>
  <w:style w:type="character" w:customStyle="1" w:styleId="WW8NumSt2z0">
    <w:name w:val="WW8NumSt2z0"/>
    <w:rsid w:val="00B47075"/>
    <w:rPr>
      <w:rFonts w:ascii="Symbol" w:hAnsi="Symbol"/>
    </w:rPr>
  </w:style>
  <w:style w:type="paragraph" w:customStyle="1" w:styleId="Textoindependiente29">
    <w:name w:val="Texto independiente 29"/>
    <w:basedOn w:val="Normal"/>
    <w:rsid w:val="00B47075"/>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2">
    <w:name w:val="Tabla con cuadrícula12"/>
    <w:basedOn w:val="Tablanormal"/>
    <w:next w:val="Tablaconcuadrcula"/>
    <w:uiPriority w:val="59"/>
    <w:rsid w:val="00B47075"/>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B47075"/>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character" w:customStyle="1" w:styleId="FontStyle50">
    <w:name w:val="Font Style50"/>
    <w:uiPriority w:val="99"/>
    <w:rsid w:val="00B47075"/>
    <w:rPr>
      <w:rFonts w:ascii="Arial" w:hAnsi="Arial" w:cs="Arial" w:hint="default"/>
      <w:sz w:val="18"/>
      <w:szCs w:val="18"/>
    </w:rPr>
  </w:style>
  <w:style w:type="character" w:customStyle="1" w:styleId="FontStyle58">
    <w:name w:val="Font Style58"/>
    <w:uiPriority w:val="99"/>
    <w:rsid w:val="00B47075"/>
    <w:rPr>
      <w:rFonts w:ascii="Arial" w:hAnsi="Arial" w:cs="Arial" w:hint="default"/>
      <w:sz w:val="20"/>
      <w:szCs w:val="20"/>
    </w:rPr>
  </w:style>
  <w:style w:type="paragraph" w:customStyle="1" w:styleId="Style9">
    <w:name w:val="Style9"/>
    <w:basedOn w:val="Normal"/>
    <w:uiPriority w:val="99"/>
    <w:rsid w:val="00B47075"/>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B47075"/>
  </w:style>
  <w:style w:type="paragraph" w:customStyle="1" w:styleId="Sinespaciado5">
    <w:name w:val="Sin espaciado5"/>
    <w:rsid w:val="00B47075"/>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B4707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B47075"/>
    <w:pPr>
      <w:spacing w:after="160" w:line="240" w:lineRule="exact"/>
    </w:pPr>
    <w:rPr>
      <w:rFonts w:ascii="Tahoma" w:eastAsia="Times New Roman" w:hAnsi="Tahoma" w:cs="Times New Roman"/>
      <w:lang w:val="en-US"/>
    </w:rPr>
  </w:style>
  <w:style w:type="numbering" w:customStyle="1" w:styleId="Sinlista18">
    <w:name w:val="Sin lista18"/>
    <w:next w:val="Sinlista"/>
    <w:uiPriority w:val="99"/>
    <w:semiHidden/>
    <w:unhideWhenUsed/>
    <w:rsid w:val="00B20B22"/>
  </w:style>
  <w:style w:type="numbering" w:customStyle="1" w:styleId="Sinlista19">
    <w:name w:val="Sin lista19"/>
    <w:next w:val="Sinlista"/>
    <w:semiHidden/>
    <w:rsid w:val="00B20B22"/>
  </w:style>
  <w:style w:type="paragraph" w:customStyle="1" w:styleId="Textoindependiente210">
    <w:name w:val="Texto independiente 210"/>
    <w:basedOn w:val="Normal"/>
    <w:rsid w:val="00B20B22"/>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4">
    <w:name w:val="Tabla con cuadrícula14"/>
    <w:basedOn w:val="Tablanormal"/>
    <w:next w:val="Tablaconcuadrcula"/>
    <w:rsid w:val="00B20B22"/>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B20B22"/>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7">
    <w:name w:val="1.1.17"/>
    <w:rsid w:val="00B20B22"/>
  </w:style>
  <w:style w:type="paragraph" w:customStyle="1" w:styleId="Sinespaciado6">
    <w:name w:val="Sin espaciado6"/>
    <w:rsid w:val="00B20B22"/>
    <w:pPr>
      <w:spacing w:after="0" w:line="240" w:lineRule="auto"/>
    </w:pPr>
    <w:rPr>
      <w:rFonts w:ascii="Calibri" w:eastAsia="Times New Roman" w:hAnsi="Calibri" w:cs="Times New Roman"/>
    </w:rPr>
  </w:style>
  <w:style w:type="character" w:customStyle="1" w:styleId="FontStyle18">
    <w:name w:val="Font Style18"/>
    <w:rsid w:val="00B20B22"/>
    <w:rPr>
      <w:rFonts w:ascii="Arial" w:hAnsi="Arial"/>
      <w:sz w:val="22"/>
    </w:rPr>
  </w:style>
  <w:style w:type="paragraph" w:customStyle="1" w:styleId="EstiloSubtitulosTrminosyCondiciones">
    <w:name w:val="Estilo Subtitulos Términos y Condiciones"/>
    <w:basedOn w:val="Normal"/>
    <w:rsid w:val="00B20B22"/>
    <w:pPr>
      <w:spacing w:before="120" w:after="120"/>
      <w:jc w:val="both"/>
    </w:pPr>
    <w:rPr>
      <w:rFonts w:ascii="Arial Narrow" w:eastAsia="Calibri" w:hAnsi="Arial Narrow" w:cs="Times New Roman"/>
      <w:b/>
      <w:bCs/>
      <w:sz w:val="24"/>
      <w:lang w:eastAsia="es-MX"/>
    </w:rPr>
  </w:style>
  <w:style w:type="table" w:customStyle="1" w:styleId="Tablaconcuadrcula15">
    <w:name w:val="Tabla con cuadrícula15"/>
    <w:basedOn w:val="Tablanormal"/>
    <w:next w:val="Tablaconcuadrcula"/>
    <w:rsid w:val="003814D8"/>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C02EC"/>
  </w:style>
  <w:style w:type="numbering" w:customStyle="1" w:styleId="Sinlista110">
    <w:name w:val="Sin lista110"/>
    <w:next w:val="Sinlista"/>
    <w:uiPriority w:val="99"/>
    <w:semiHidden/>
    <w:unhideWhenUsed/>
    <w:rsid w:val="00DC02EC"/>
  </w:style>
  <w:style w:type="paragraph" w:customStyle="1" w:styleId="yiv1599339530msonormal">
    <w:name w:val="yiv1599339530msonormal"/>
    <w:basedOn w:val="Normal"/>
    <w:rsid w:val="00DC02E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6">
    <w:name w:val="Tabla con cuadrícula16"/>
    <w:basedOn w:val="Tablanormal"/>
    <w:next w:val="Tablaconcuadrcula"/>
    <w:rsid w:val="00DC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C02EC"/>
  </w:style>
  <w:style w:type="numbering" w:customStyle="1" w:styleId="Sinlista1111">
    <w:name w:val="Sin lista1111"/>
    <w:next w:val="Sinlista"/>
    <w:uiPriority w:val="99"/>
    <w:semiHidden/>
    <w:unhideWhenUsed/>
    <w:rsid w:val="00DC02EC"/>
  </w:style>
  <w:style w:type="table" w:customStyle="1" w:styleId="Tablaconcuadrcula17">
    <w:name w:val="Tabla con cuadrícula17"/>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uiPriority w:val="99"/>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uiPriority w:val="99"/>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DC02EC"/>
  </w:style>
  <w:style w:type="numbering" w:customStyle="1" w:styleId="Estilo16">
    <w:name w:val="Estilo16"/>
    <w:rsid w:val="00DC02EC"/>
  </w:style>
  <w:style w:type="numbering" w:customStyle="1" w:styleId="1118">
    <w:name w:val="1.1.18"/>
    <w:rsid w:val="00DC02EC"/>
  </w:style>
  <w:style w:type="table" w:customStyle="1" w:styleId="Tablaconcolumnas212">
    <w:name w:val="Tabla con columnas 21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DC02EC"/>
  </w:style>
  <w:style w:type="numbering" w:customStyle="1" w:styleId="11111114">
    <w:name w:val="1 / 1.1 / 1.1.114"/>
    <w:basedOn w:val="Sinlista"/>
    <w:next w:val="111111"/>
    <w:unhideWhenUsed/>
    <w:rsid w:val="00DC02EC"/>
  </w:style>
  <w:style w:type="numbering" w:customStyle="1" w:styleId="11114">
    <w:name w:val="1.1.114"/>
    <w:rsid w:val="00DC02EC"/>
  </w:style>
  <w:style w:type="table" w:customStyle="1" w:styleId="Tablaconcolumnas222">
    <w:name w:val="Tabla con columnas 22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DC02EC"/>
  </w:style>
  <w:style w:type="numbering" w:customStyle="1" w:styleId="11111124">
    <w:name w:val="1 / 1.1 / 1.1.124"/>
    <w:basedOn w:val="Sinlista"/>
    <w:next w:val="111111"/>
    <w:unhideWhenUsed/>
    <w:rsid w:val="00DC02EC"/>
  </w:style>
  <w:style w:type="numbering" w:customStyle="1" w:styleId="11124">
    <w:name w:val="1.1.124"/>
    <w:rsid w:val="00DC02EC"/>
  </w:style>
  <w:style w:type="table" w:customStyle="1" w:styleId="Tablaconcuadrcula111">
    <w:name w:val="Tabla con cuadrícula111"/>
    <w:basedOn w:val="Tablanormal"/>
    <w:next w:val="Tablaconcuadrcula"/>
    <w:uiPriority w:val="59"/>
    <w:rsid w:val="00DC0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DC02EC"/>
  </w:style>
  <w:style w:type="numbering" w:customStyle="1" w:styleId="Sinlista24">
    <w:name w:val="Sin lista24"/>
    <w:next w:val="Sinlista"/>
    <w:uiPriority w:val="99"/>
    <w:semiHidden/>
    <w:unhideWhenUsed/>
    <w:rsid w:val="00DC02EC"/>
  </w:style>
  <w:style w:type="numbering" w:customStyle="1" w:styleId="Sinlista31">
    <w:name w:val="Sin lista31"/>
    <w:next w:val="Sinlista"/>
    <w:uiPriority w:val="99"/>
    <w:semiHidden/>
    <w:unhideWhenUsed/>
    <w:rsid w:val="00DC02EC"/>
  </w:style>
  <w:style w:type="table" w:customStyle="1" w:styleId="Tablaconcuadrcula21">
    <w:name w:val="Tabla con cuadrícula2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DC02EC"/>
  </w:style>
  <w:style w:type="numbering" w:customStyle="1" w:styleId="Estilo131">
    <w:name w:val="Estilo131"/>
    <w:rsid w:val="00DC02EC"/>
  </w:style>
  <w:style w:type="numbering" w:customStyle="1" w:styleId="11131">
    <w:name w:val="1.1.131"/>
    <w:rsid w:val="00DC02EC"/>
  </w:style>
  <w:style w:type="table" w:customStyle="1" w:styleId="Tablaconcolumnas2111">
    <w:name w:val="Tabla con columnas 21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DC02EC"/>
  </w:style>
  <w:style w:type="numbering" w:customStyle="1" w:styleId="111111111">
    <w:name w:val="1 / 1.1 / 1.1.1111"/>
    <w:basedOn w:val="Sinlista"/>
    <w:next w:val="111111"/>
    <w:semiHidden/>
    <w:unhideWhenUsed/>
    <w:rsid w:val="00DC02EC"/>
  </w:style>
  <w:style w:type="numbering" w:customStyle="1" w:styleId="1111110">
    <w:name w:val="1.1.1111"/>
    <w:rsid w:val="00DC02EC"/>
  </w:style>
  <w:style w:type="table" w:customStyle="1" w:styleId="Tablaconcolumnas2211">
    <w:name w:val="Tabla con columnas 22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DC02EC"/>
  </w:style>
  <w:style w:type="numbering" w:customStyle="1" w:styleId="111111211">
    <w:name w:val="1 / 1.1 / 1.1.1211"/>
    <w:basedOn w:val="Sinlista"/>
    <w:next w:val="111111"/>
    <w:semiHidden/>
    <w:unhideWhenUsed/>
    <w:rsid w:val="00DC02EC"/>
  </w:style>
  <w:style w:type="numbering" w:customStyle="1" w:styleId="111211">
    <w:name w:val="1.1.1211"/>
    <w:rsid w:val="00DC02EC"/>
  </w:style>
  <w:style w:type="numbering" w:customStyle="1" w:styleId="Sinlista121">
    <w:name w:val="Sin lista121"/>
    <w:next w:val="Sinlista"/>
    <w:uiPriority w:val="99"/>
    <w:semiHidden/>
    <w:unhideWhenUsed/>
    <w:rsid w:val="00DC02EC"/>
  </w:style>
  <w:style w:type="numbering" w:customStyle="1" w:styleId="Sinlista211">
    <w:name w:val="Sin lista211"/>
    <w:next w:val="Sinlista"/>
    <w:uiPriority w:val="99"/>
    <w:semiHidden/>
    <w:unhideWhenUsed/>
    <w:rsid w:val="00DC02EC"/>
  </w:style>
  <w:style w:type="numbering" w:customStyle="1" w:styleId="Sinlista41">
    <w:name w:val="Sin lista41"/>
    <w:next w:val="Sinlista"/>
    <w:uiPriority w:val="99"/>
    <w:semiHidden/>
    <w:unhideWhenUsed/>
    <w:rsid w:val="00DC02EC"/>
  </w:style>
  <w:style w:type="numbering" w:customStyle="1" w:styleId="11111141">
    <w:name w:val="1 / 1.1 / 1.1.141"/>
    <w:basedOn w:val="Sinlista"/>
    <w:next w:val="111111"/>
    <w:uiPriority w:val="99"/>
    <w:rsid w:val="00DC02EC"/>
  </w:style>
  <w:style w:type="numbering" w:customStyle="1" w:styleId="Estilo141">
    <w:name w:val="Estilo141"/>
    <w:rsid w:val="00DC02EC"/>
  </w:style>
  <w:style w:type="numbering" w:customStyle="1" w:styleId="11141">
    <w:name w:val="1.1.141"/>
    <w:rsid w:val="00DC02EC"/>
  </w:style>
  <w:style w:type="numbering" w:customStyle="1" w:styleId="Estilo1121">
    <w:name w:val="Estilo1121"/>
    <w:rsid w:val="00DC02EC"/>
  </w:style>
  <w:style w:type="numbering" w:customStyle="1" w:styleId="111111121">
    <w:name w:val="1 / 1.1 / 1.1.1121"/>
    <w:basedOn w:val="Sinlista"/>
    <w:next w:val="111111"/>
    <w:semiHidden/>
    <w:unhideWhenUsed/>
    <w:rsid w:val="00DC02EC"/>
  </w:style>
  <w:style w:type="numbering" w:customStyle="1" w:styleId="111121">
    <w:name w:val="1.1.1121"/>
    <w:rsid w:val="00DC02EC"/>
  </w:style>
  <w:style w:type="numbering" w:customStyle="1" w:styleId="Estilo1221">
    <w:name w:val="Estilo1221"/>
    <w:rsid w:val="00DC02EC"/>
  </w:style>
  <w:style w:type="numbering" w:customStyle="1" w:styleId="111111221">
    <w:name w:val="1 / 1.1 / 1.1.1221"/>
    <w:basedOn w:val="Sinlista"/>
    <w:next w:val="111111"/>
    <w:semiHidden/>
    <w:unhideWhenUsed/>
    <w:rsid w:val="00DC02EC"/>
  </w:style>
  <w:style w:type="numbering" w:customStyle="1" w:styleId="111221">
    <w:name w:val="1.1.1221"/>
    <w:rsid w:val="00DC02EC"/>
  </w:style>
  <w:style w:type="numbering" w:customStyle="1" w:styleId="Sinlista131">
    <w:name w:val="Sin lista131"/>
    <w:next w:val="Sinlista"/>
    <w:uiPriority w:val="99"/>
    <w:semiHidden/>
    <w:unhideWhenUsed/>
    <w:rsid w:val="00DC02EC"/>
  </w:style>
  <w:style w:type="numbering" w:customStyle="1" w:styleId="Sinlista221">
    <w:name w:val="Sin lista221"/>
    <w:next w:val="Sinlista"/>
    <w:uiPriority w:val="99"/>
    <w:semiHidden/>
    <w:unhideWhenUsed/>
    <w:rsid w:val="00DC02EC"/>
  </w:style>
  <w:style w:type="numbering" w:customStyle="1" w:styleId="Sinlista51">
    <w:name w:val="Sin lista51"/>
    <w:next w:val="Sinlista"/>
    <w:uiPriority w:val="99"/>
    <w:semiHidden/>
    <w:unhideWhenUsed/>
    <w:rsid w:val="00DC02EC"/>
  </w:style>
  <w:style w:type="numbering" w:customStyle="1" w:styleId="11111151">
    <w:name w:val="1 / 1.1 / 1.1.151"/>
    <w:basedOn w:val="Sinlista"/>
    <w:next w:val="111111"/>
    <w:rsid w:val="00DC02EC"/>
  </w:style>
  <w:style w:type="numbering" w:customStyle="1" w:styleId="Estilo151">
    <w:name w:val="Estilo151"/>
    <w:rsid w:val="00DC02EC"/>
  </w:style>
  <w:style w:type="numbering" w:customStyle="1" w:styleId="11151">
    <w:name w:val="1.1.151"/>
    <w:rsid w:val="00DC02EC"/>
  </w:style>
  <w:style w:type="numbering" w:customStyle="1" w:styleId="Estilo1131">
    <w:name w:val="Estilo1131"/>
    <w:rsid w:val="00DC02EC"/>
  </w:style>
  <w:style w:type="numbering" w:customStyle="1" w:styleId="111111131">
    <w:name w:val="1 / 1.1 / 1.1.1131"/>
    <w:basedOn w:val="Sinlista"/>
    <w:next w:val="111111"/>
    <w:semiHidden/>
    <w:unhideWhenUsed/>
    <w:rsid w:val="00DC02EC"/>
  </w:style>
  <w:style w:type="numbering" w:customStyle="1" w:styleId="111131">
    <w:name w:val="1.1.1131"/>
    <w:rsid w:val="00DC02EC"/>
  </w:style>
  <w:style w:type="numbering" w:customStyle="1" w:styleId="Estilo1231">
    <w:name w:val="Estilo1231"/>
    <w:rsid w:val="00DC02EC"/>
  </w:style>
  <w:style w:type="numbering" w:customStyle="1" w:styleId="111111231">
    <w:name w:val="1 / 1.1 / 1.1.1231"/>
    <w:basedOn w:val="Sinlista"/>
    <w:next w:val="111111"/>
    <w:semiHidden/>
    <w:unhideWhenUsed/>
    <w:rsid w:val="00DC02EC"/>
  </w:style>
  <w:style w:type="numbering" w:customStyle="1" w:styleId="111231">
    <w:name w:val="1.1.1231"/>
    <w:rsid w:val="00DC02EC"/>
  </w:style>
  <w:style w:type="numbering" w:customStyle="1" w:styleId="Sinlista141">
    <w:name w:val="Sin lista141"/>
    <w:next w:val="Sinlista"/>
    <w:uiPriority w:val="99"/>
    <w:semiHidden/>
    <w:unhideWhenUsed/>
    <w:rsid w:val="00DC02EC"/>
  </w:style>
  <w:style w:type="numbering" w:customStyle="1" w:styleId="Sinlista231">
    <w:name w:val="Sin lista231"/>
    <w:next w:val="Sinlista"/>
    <w:uiPriority w:val="99"/>
    <w:semiHidden/>
    <w:unhideWhenUsed/>
    <w:rsid w:val="00DC02EC"/>
  </w:style>
  <w:style w:type="numbering" w:customStyle="1" w:styleId="Sinlista61">
    <w:name w:val="Sin lista61"/>
    <w:next w:val="Sinlista"/>
    <w:uiPriority w:val="99"/>
    <w:semiHidden/>
    <w:rsid w:val="00DC02EC"/>
  </w:style>
  <w:style w:type="table" w:customStyle="1" w:styleId="Tabladecuadrcula4-nfasis611">
    <w:name w:val="Tabla de cuadrícula 4 - Énfasis 611"/>
    <w:basedOn w:val="Tablanormal"/>
    <w:uiPriority w:val="49"/>
    <w:rsid w:val="00DC02E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DC02EC"/>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DC02EC"/>
    <w:pPr>
      <w:numPr>
        <w:numId w:val="21"/>
      </w:numPr>
    </w:pPr>
  </w:style>
  <w:style w:type="numbering" w:customStyle="1" w:styleId="List111">
    <w:name w:val="List 111"/>
    <w:basedOn w:val="Sinlista"/>
    <w:rsid w:val="00DC02EC"/>
    <w:pPr>
      <w:numPr>
        <w:numId w:val="22"/>
      </w:numPr>
    </w:pPr>
  </w:style>
  <w:style w:type="numbering" w:customStyle="1" w:styleId="List121">
    <w:name w:val="List 121"/>
    <w:basedOn w:val="Sinlista"/>
    <w:rsid w:val="00DC02EC"/>
    <w:pPr>
      <w:numPr>
        <w:numId w:val="23"/>
      </w:numPr>
    </w:pPr>
  </w:style>
  <w:style w:type="table" w:customStyle="1" w:styleId="Tablaconcuadrcula31">
    <w:name w:val="Tabla con cuadrícula3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50">
    <w:name w:val="xl450"/>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1">
    <w:name w:val="xl451"/>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2">
    <w:name w:val="xl452"/>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3">
    <w:name w:val="xl453"/>
    <w:basedOn w:val="Normal"/>
    <w:rsid w:val="00DC02E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54">
    <w:name w:val="xl454"/>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5">
    <w:name w:val="xl455"/>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6">
    <w:name w:val="xl456"/>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7">
    <w:name w:val="xl457"/>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8">
    <w:name w:val="xl458"/>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9">
    <w:name w:val="xl459"/>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0">
    <w:name w:val="xl460"/>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1">
    <w:name w:val="xl461"/>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2">
    <w:name w:val="xl462"/>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3">
    <w:name w:val="xl463"/>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4">
    <w:name w:val="xl464"/>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5">
    <w:name w:val="xl465"/>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66">
    <w:name w:val="xl466"/>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7">
    <w:name w:val="xl467"/>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8">
    <w:name w:val="xl468"/>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9">
    <w:name w:val="xl469"/>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0">
    <w:name w:val="xl470"/>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1">
    <w:name w:val="xl471"/>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2">
    <w:name w:val="xl472"/>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3">
    <w:name w:val="xl473"/>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es-MX"/>
    </w:rPr>
  </w:style>
  <w:style w:type="paragraph" w:customStyle="1" w:styleId="xl474">
    <w:name w:val="xl474"/>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5">
    <w:name w:val="xl475"/>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6">
    <w:name w:val="xl476"/>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7">
    <w:name w:val="xl477"/>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8">
    <w:name w:val="xl478"/>
    <w:basedOn w:val="Normal"/>
    <w:rsid w:val="00DC02EC"/>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79">
    <w:name w:val="xl479"/>
    <w:basedOn w:val="Normal"/>
    <w:rsid w:val="00DC02E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0">
    <w:name w:val="xl480"/>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1">
    <w:name w:val="xl481"/>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2">
    <w:name w:val="xl482"/>
    <w:basedOn w:val="Normal"/>
    <w:rsid w:val="00DC02EC"/>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3">
    <w:name w:val="xl483"/>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4">
    <w:name w:val="xl484"/>
    <w:basedOn w:val="Normal"/>
    <w:rsid w:val="00DC02EC"/>
    <w:pPr>
      <w:pBdr>
        <w:top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5">
    <w:name w:val="xl485"/>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character" w:customStyle="1" w:styleId="WW8Num33z3">
    <w:name w:val="WW8Num33z3"/>
    <w:rsid w:val="00DC02EC"/>
    <w:rPr>
      <w:rFonts w:ascii="Symbol" w:hAnsi="Symbol"/>
    </w:rPr>
  </w:style>
  <w:style w:type="character" w:customStyle="1" w:styleId="WW8Num36z4">
    <w:name w:val="WW8Num36z4"/>
    <w:rsid w:val="00DC02EC"/>
    <w:rPr>
      <w:rFonts w:ascii="Courier New" w:hAnsi="Courier New"/>
    </w:rPr>
  </w:style>
  <w:style w:type="character" w:customStyle="1" w:styleId="CarCar21">
    <w:name w:val="Car Car21"/>
    <w:rsid w:val="00DC02EC"/>
    <w:rPr>
      <w:rFonts w:ascii="Arial" w:hAnsi="Arial"/>
      <w:b/>
      <w:kern w:val="1"/>
      <w:sz w:val="32"/>
      <w:lang w:val="es-ES"/>
    </w:rPr>
  </w:style>
  <w:style w:type="character" w:customStyle="1" w:styleId="CarCar20">
    <w:name w:val="Car Car20"/>
    <w:rsid w:val="00DC02EC"/>
    <w:rPr>
      <w:rFonts w:ascii="Arial" w:hAnsi="Arial"/>
      <w:b/>
      <w:i/>
      <w:sz w:val="28"/>
      <w:lang w:val="es-ES"/>
    </w:rPr>
  </w:style>
  <w:style w:type="character" w:customStyle="1" w:styleId="CarCar19">
    <w:name w:val="Car Car19"/>
    <w:rsid w:val="00DC02EC"/>
    <w:rPr>
      <w:rFonts w:ascii="Arial" w:hAnsi="Arial"/>
      <w:b/>
      <w:sz w:val="26"/>
      <w:lang w:val="es-ES"/>
    </w:rPr>
  </w:style>
  <w:style w:type="character" w:customStyle="1" w:styleId="CarCar18">
    <w:name w:val="Car Car18"/>
    <w:rsid w:val="00DC02EC"/>
    <w:rPr>
      <w:b/>
      <w:sz w:val="28"/>
      <w:lang w:val="es-ES"/>
    </w:rPr>
  </w:style>
  <w:style w:type="character" w:customStyle="1" w:styleId="CarCar11">
    <w:name w:val="Car Car11"/>
    <w:rsid w:val="00DC02EC"/>
    <w:rPr>
      <w:sz w:val="24"/>
      <w:lang w:val="es-ES" w:eastAsia="ar-SA" w:bidi="ar-SA"/>
    </w:rPr>
  </w:style>
  <w:style w:type="character" w:customStyle="1" w:styleId="CarCar9">
    <w:name w:val="Car Car9"/>
    <w:rsid w:val="00DC02EC"/>
    <w:rPr>
      <w:b/>
      <w:sz w:val="28"/>
      <w:lang w:val="es-ES" w:eastAsia="ar-SA" w:bidi="ar-SA"/>
    </w:rPr>
  </w:style>
  <w:style w:type="character" w:customStyle="1" w:styleId="CarCar4">
    <w:name w:val="Car Car4"/>
    <w:rsid w:val="00DC02EC"/>
    <w:rPr>
      <w:sz w:val="24"/>
      <w:lang w:val="es-ES" w:eastAsia="ar-SA" w:bidi="ar-SA"/>
    </w:rPr>
  </w:style>
  <w:style w:type="character" w:customStyle="1" w:styleId="CarCar3">
    <w:name w:val="Car Car3"/>
    <w:rsid w:val="00DC02EC"/>
    <w:rPr>
      <w:rFonts w:ascii="Tahoma" w:hAnsi="Tahoma"/>
      <w:sz w:val="16"/>
      <w:lang w:val="es-ES" w:eastAsia="ar-SA" w:bidi="ar-SA"/>
    </w:rPr>
  </w:style>
  <w:style w:type="character" w:customStyle="1" w:styleId="IsabelLara">
    <w:name w:val="Isabel Lara"/>
    <w:semiHidden/>
    <w:rsid w:val="00DC02EC"/>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DC02EC"/>
    <w:pPr>
      <w:spacing w:before="60" w:after="160" w:line="240" w:lineRule="exact"/>
    </w:pPr>
    <w:rPr>
      <w:rFonts w:ascii="Verdana" w:eastAsia="Times New Roman" w:hAnsi="Verdana" w:cs="Times New Roman"/>
      <w:color w:val="FF00FF"/>
      <w:lang w:val="en-US" w:eastAsia="ar-SA"/>
    </w:rPr>
  </w:style>
  <w:style w:type="paragraph" w:customStyle="1" w:styleId="fraccin">
    <w:name w:val="fraccin"/>
    <w:basedOn w:val="Normal"/>
    <w:rsid w:val="00DC02EC"/>
    <w:pPr>
      <w:spacing w:after="240" w:line="240" w:lineRule="auto"/>
      <w:ind w:left="851" w:hanging="709"/>
      <w:jc w:val="both"/>
    </w:pPr>
    <w:rPr>
      <w:rFonts w:eastAsia="Times New Roman" w:cs="Arial"/>
      <w:sz w:val="24"/>
      <w:szCs w:val="24"/>
      <w:lang w:eastAsia="ar-SA"/>
    </w:rPr>
  </w:style>
  <w:style w:type="paragraph" w:customStyle="1" w:styleId="estilo30">
    <w:name w:val="estilo3"/>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xl199">
    <w:name w:val="xl199"/>
    <w:basedOn w:val="Normal"/>
    <w:rsid w:val="00DC02EC"/>
    <w:pPr>
      <w:pBdr>
        <w:bottom w:val="single" w:sz="8" w:space="0" w:color="000000"/>
      </w:pBdr>
      <w:spacing w:before="100" w:after="100" w:line="240" w:lineRule="auto"/>
      <w:jc w:val="center"/>
      <w:textAlignment w:val="center"/>
    </w:pPr>
    <w:rPr>
      <w:rFonts w:eastAsia="Times New Roman" w:cs="Arial"/>
      <w:sz w:val="16"/>
      <w:szCs w:val="16"/>
      <w:lang w:eastAsia="ar-SA"/>
    </w:rPr>
  </w:style>
  <w:style w:type="paragraph" w:customStyle="1" w:styleId="CharChar">
    <w:name w:val="Char Char"/>
    <w:basedOn w:val="Normal"/>
    <w:rsid w:val="00DC02EC"/>
    <w:pPr>
      <w:spacing w:after="160" w:line="240" w:lineRule="exact"/>
    </w:pPr>
    <w:rPr>
      <w:rFonts w:ascii="Tahoma" w:eastAsia="Times New Roman" w:hAnsi="Tahoma" w:cs="Times New Roman"/>
      <w:lang w:val="en-US" w:eastAsia="ar-SA"/>
    </w:rPr>
  </w:style>
  <w:style w:type="character" w:styleId="Refdenotaalpie">
    <w:name w:val="footnote reference"/>
    <w:uiPriority w:val="99"/>
    <w:rsid w:val="00DC02EC"/>
    <w:rPr>
      <w:vertAlign w:val="superscript"/>
    </w:rPr>
  </w:style>
  <w:style w:type="table" w:customStyle="1" w:styleId="Tablaconcuadrcula41">
    <w:name w:val="Tabla con cuadrícula41"/>
    <w:basedOn w:val="Tablanormal"/>
    <w:next w:val="Tablaconcuadrcula"/>
    <w:uiPriority w:val="59"/>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1.1.1511"/>
    <w:rsid w:val="00DC02EC"/>
    <w:pPr>
      <w:numPr>
        <w:numId w:val="28"/>
      </w:numPr>
    </w:pPr>
  </w:style>
  <w:style w:type="table" w:customStyle="1" w:styleId="Tablaconcuadrcula61">
    <w:name w:val="Tabla con cuadrícula61"/>
    <w:basedOn w:val="Tablanormal"/>
    <w:next w:val="Tablaconcuadrcula"/>
    <w:uiPriority w:val="59"/>
    <w:rsid w:val="00DC02EC"/>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semiHidden/>
    <w:rsid w:val="00EC2BAF"/>
  </w:style>
  <w:style w:type="paragraph" w:customStyle="1" w:styleId="Textoindependiente212">
    <w:name w:val="Texto independiente 212"/>
    <w:basedOn w:val="Normal"/>
    <w:rsid w:val="00EC2BAF"/>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8">
    <w:name w:val="Tabla con cuadrícula18"/>
    <w:basedOn w:val="Tablanormal"/>
    <w:next w:val="Tablaconcuadrcula"/>
    <w:rsid w:val="00EC2BAF"/>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EC2BAF"/>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9">
    <w:name w:val="1.1.19"/>
    <w:rsid w:val="00EC2BAF"/>
  </w:style>
  <w:style w:type="paragraph" w:customStyle="1" w:styleId="Sinespaciado7">
    <w:name w:val="Sin espaciado7"/>
    <w:rsid w:val="00EC2BAF"/>
    <w:pPr>
      <w:spacing w:after="0" w:line="240" w:lineRule="auto"/>
    </w:pPr>
    <w:rPr>
      <w:rFonts w:ascii="Calibri" w:eastAsia="Times New Roman" w:hAnsi="Calibri" w:cs="Times New Roman"/>
    </w:rPr>
  </w:style>
  <w:style w:type="numbering" w:customStyle="1" w:styleId="Sinlista26">
    <w:name w:val="Sin lista26"/>
    <w:next w:val="Sinlista"/>
    <w:uiPriority w:val="99"/>
    <w:semiHidden/>
    <w:unhideWhenUsed/>
    <w:rsid w:val="00163AA0"/>
  </w:style>
  <w:style w:type="table" w:customStyle="1" w:styleId="Tablaconcuadrcula19">
    <w:name w:val="Tabla con cuadrícula19"/>
    <w:basedOn w:val="Tablanormal"/>
    <w:next w:val="Tablaconcuadrcula"/>
    <w:uiPriority w:val="59"/>
    <w:rsid w:val="00163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84230E"/>
  </w:style>
  <w:style w:type="table" w:customStyle="1" w:styleId="Tablaconcuadrcula20">
    <w:name w:val="Tabla con cuadrícula20"/>
    <w:basedOn w:val="Tablanormal"/>
    <w:next w:val="Tablaconcuadrcula"/>
    <w:uiPriority w:val="59"/>
    <w:rsid w:val="0084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7A5C99"/>
  </w:style>
  <w:style w:type="table" w:customStyle="1" w:styleId="Tablaconcuadrcula22">
    <w:name w:val="Tabla con cuadrícula22"/>
    <w:basedOn w:val="Tablanormal"/>
    <w:next w:val="Tablaconcuadrcula"/>
    <w:uiPriority w:val="59"/>
    <w:rsid w:val="007A5C99"/>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
    <w:name w:val="Sin lista29"/>
    <w:next w:val="Sinlista"/>
    <w:semiHidden/>
    <w:rsid w:val="00383940"/>
  </w:style>
  <w:style w:type="paragraph" w:customStyle="1" w:styleId="Textoindependiente213">
    <w:name w:val="Texto independiente 213"/>
    <w:basedOn w:val="Normal"/>
    <w:rsid w:val="00383940"/>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3">
    <w:name w:val="Tabla con cuadrícula23"/>
    <w:basedOn w:val="Tablanormal"/>
    <w:next w:val="Tablaconcuadrcula"/>
    <w:uiPriority w:val="59"/>
    <w:rsid w:val="00383940"/>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383940"/>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10">
    <w:name w:val="1.1.110"/>
    <w:rsid w:val="00383940"/>
  </w:style>
  <w:style w:type="paragraph" w:customStyle="1" w:styleId="Sinespaciado8">
    <w:name w:val="Sin espaciado8"/>
    <w:rsid w:val="00383940"/>
    <w:pPr>
      <w:spacing w:after="0" w:line="240" w:lineRule="auto"/>
    </w:pPr>
    <w:rPr>
      <w:rFonts w:ascii="Calibri" w:eastAsia="Times New Roman" w:hAnsi="Calibri" w:cs="Times New Roman"/>
      <w:sz w:val="22"/>
      <w:szCs w:val="22"/>
    </w:rPr>
  </w:style>
  <w:style w:type="table" w:styleId="Sombreadoclaro">
    <w:name w:val="Light Shading"/>
    <w:basedOn w:val="Tablanormal"/>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1">
    <w:name w:val="Sombreado claro1"/>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
    <w:name w:val="Sombreado claro3"/>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
    <w:name w:val="Sombreado claro4"/>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
    <w:name w:val="Sin lista30"/>
    <w:next w:val="Sinlista"/>
    <w:uiPriority w:val="99"/>
    <w:semiHidden/>
    <w:unhideWhenUsed/>
    <w:rsid w:val="002E17EA"/>
  </w:style>
  <w:style w:type="character" w:customStyle="1" w:styleId="WW8Num9z4">
    <w:name w:val="WW8Num9z4"/>
    <w:rsid w:val="002E17EA"/>
    <w:rPr>
      <w:rFonts w:ascii="Courier New" w:hAnsi="Courier New" w:cs="Courier New"/>
    </w:rPr>
  </w:style>
  <w:style w:type="character" w:customStyle="1" w:styleId="WW8Num33z2">
    <w:name w:val="WW8Num33z2"/>
    <w:rsid w:val="002E17EA"/>
    <w:rPr>
      <w:rFonts w:ascii="Wingdings" w:hAnsi="Wingdings"/>
    </w:rPr>
  </w:style>
  <w:style w:type="character" w:customStyle="1" w:styleId="WW8Num42z3">
    <w:name w:val="WW8Num42z3"/>
    <w:rsid w:val="002E17EA"/>
    <w:rPr>
      <w:rFonts w:ascii="Symbol" w:hAnsi="Symbol"/>
    </w:rPr>
  </w:style>
  <w:style w:type="character" w:customStyle="1" w:styleId="WW8NumSt18z0">
    <w:name w:val="WW8NumSt18z0"/>
    <w:rsid w:val="002E17EA"/>
    <w:rPr>
      <w:rFonts w:ascii="Symbol" w:hAnsi="Symbol"/>
    </w:rPr>
  </w:style>
  <w:style w:type="character" w:customStyle="1" w:styleId="WW8NumSt18z1">
    <w:name w:val="WW8NumSt18z1"/>
    <w:rsid w:val="002E17EA"/>
    <w:rPr>
      <w:rFonts w:ascii="Courier New" w:hAnsi="Courier New"/>
    </w:rPr>
  </w:style>
  <w:style w:type="character" w:customStyle="1" w:styleId="WW8NumSt18z2">
    <w:name w:val="WW8NumSt18z2"/>
    <w:rsid w:val="002E17EA"/>
    <w:rPr>
      <w:rFonts w:ascii="Wingdings" w:hAnsi="Wingdings"/>
    </w:rPr>
  </w:style>
  <w:style w:type="character" w:customStyle="1" w:styleId="WW8Num85z0">
    <w:name w:val="WW8Num85z0"/>
    <w:rsid w:val="002E17EA"/>
    <w:rPr>
      <w:rFonts w:ascii="Courier New" w:hAnsi="Courier New" w:cs="Courier New"/>
    </w:rPr>
  </w:style>
  <w:style w:type="character" w:customStyle="1" w:styleId="WW8Num94z0">
    <w:name w:val="WW8Num94z0"/>
    <w:rsid w:val="002E17EA"/>
    <w:rPr>
      <w:b/>
    </w:rPr>
  </w:style>
  <w:style w:type="table" w:customStyle="1" w:styleId="Tablaconcuadrcula24">
    <w:name w:val="Tabla con cuadrícula24"/>
    <w:basedOn w:val="Tablanormal"/>
    <w:next w:val="Tablaconcuadrcula"/>
    <w:uiPriority w:val="59"/>
    <w:rsid w:val="002E17EA"/>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
    <w:name w:val="bodytextindent2"/>
    <w:basedOn w:val="Normal"/>
    <w:rsid w:val="002E17EA"/>
    <w:pPr>
      <w:overflowPunct w:val="0"/>
      <w:autoSpaceDE w:val="0"/>
      <w:spacing w:before="100" w:after="0" w:line="240" w:lineRule="auto"/>
      <w:ind w:left="1985"/>
      <w:jc w:val="both"/>
    </w:pPr>
    <w:rPr>
      <w:rFonts w:eastAsia="Times New Roman" w:cs="Arial"/>
      <w:sz w:val="22"/>
      <w:szCs w:val="22"/>
      <w:lang w:val="es-ES" w:eastAsia="es-ES"/>
    </w:rPr>
  </w:style>
  <w:style w:type="character" w:customStyle="1" w:styleId="FontStyle23">
    <w:name w:val="Font Style23"/>
    <w:uiPriority w:val="99"/>
    <w:rsid w:val="002E17EA"/>
    <w:rPr>
      <w:rFonts w:ascii="Microsoft Sans Serif" w:hAnsi="Microsoft Sans Serif" w:cs="Microsoft Sans Serif"/>
      <w:sz w:val="22"/>
      <w:szCs w:val="22"/>
    </w:rPr>
  </w:style>
  <w:style w:type="paragraph" w:customStyle="1" w:styleId="List25">
    <w:name w:val="List 25"/>
    <w:basedOn w:val="Normal"/>
    <w:semiHidden/>
    <w:rsid w:val="002E17EA"/>
    <w:pPr>
      <w:numPr>
        <w:numId w:val="50"/>
      </w:numPr>
      <w:spacing w:after="0" w:line="240" w:lineRule="auto"/>
    </w:pPr>
    <w:rPr>
      <w:rFonts w:ascii="Times New Roman" w:eastAsia="Times New Roman" w:hAnsi="Times New Roman" w:cs="Times New Roman"/>
      <w:lang w:val="es-ES" w:eastAsia="es-ES"/>
    </w:rPr>
  </w:style>
  <w:style w:type="table" w:customStyle="1" w:styleId="Tablaconcuadrcula110">
    <w:name w:val="Tabla con cuadrícula110"/>
    <w:basedOn w:val="Tablanormal"/>
    <w:next w:val="Tablaconcuadrcula"/>
    <w:uiPriority w:val="59"/>
    <w:rsid w:val="002E17EA"/>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Sinlista"/>
    <w:next w:val="111111"/>
    <w:rsid w:val="002E17EA"/>
  </w:style>
  <w:style w:type="paragraph" w:customStyle="1" w:styleId="CommentSubject">
    <w:name w:val="Comment Subject"/>
    <w:basedOn w:val="Textocomentario"/>
    <w:next w:val="Textocomentario"/>
    <w:semiHidden/>
    <w:rsid w:val="002E17EA"/>
    <w:pPr>
      <w:overflowPunct w:val="0"/>
      <w:autoSpaceDE w:val="0"/>
      <w:autoSpaceDN w:val="0"/>
      <w:adjustRightInd w:val="0"/>
      <w:spacing w:before="100" w:after="100"/>
      <w:textAlignment w:val="baseline"/>
    </w:pPr>
    <w:rPr>
      <w:b/>
      <w:bCs/>
      <w:noProof/>
    </w:rPr>
  </w:style>
  <w:style w:type="numbering" w:customStyle="1" w:styleId="Estilo17">
    <w:name w:val="Estilo17"/>
    <w:rsid w:val="002E17EA"/>
  </w:style>
  <w:style w:type="numbering" w:customStyle="1" w:styleId="11115">
    <w:name w:val="1.1.115"/>
    <w:rsid w:val="002E17EA"/>
  </w:style>
  <w:style w:type="table" w:customStyle="1" w:styleId="Tablaconcuadrcula85">
    <w:name w:val="Tabla con cuadrícula 85"/>
    <w:basedOn w:val="Tablanormal"/>
    <w:next w:val="Tablaconcuadrcula8"/>
    <w:uiPriority w:val="99"/>
    <w:rsid w:val="002E17EA"/>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uiPriority w:val="99"/>
    <w:rsid w:val="002E17EA"/>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2E17EA"/>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Encabezadodenota">
    <w:name w:val="Note Heading"/>
    <w:basedOn w:val="Normal"/>
    <w:next w:val="Normal"/>
    <w:link w:val="EncabezadodenotaCar"/>
    <w:rsid w:val="002E17EA"/>
    <w:pPr>
      <w:suppressAutoHyphens/>
      <w:spacing w:after="0" w:line="240" w:lineRule="auto"/>
    </w:pPr>
    <w:rPr>
      <w:rFonts w:ascii="Times New Roman" w:eastAsia="Times New Roman" w:hAnsi="Times New Roman" w:cs="Times New Roman"/>
      <w:sz w:val="24"/>
      <w:lang w:val="es-ES" w:eastAsia="ar-SA"/>
    </w:rPr>
  </w:style>
  <w:style w:type="character" w:customStyle="1" w:styleId="EncabezadodenotaCar">
    <w:name w:val="Encabezado de nota Car"/>
    <w:basedOn w:val="Fuentedeprrafopredeter"/>
    <w:link w:val="Encabezadodenota"/>
    <w:rsid w:val="002E17EA"/>
    <w:rPr>
      <w:rFonts w:ascii="Times New Roman" w:eastAsia="Times New Roman" w:hAnsi="Times New Roman" w:cs="Times New Roman"/>
      <w:sz w:val="24"/>
      <w:lang w:val="es-ES" w:eastAsia="ar-SA"/>
    </w:rPr>
  </w:style>
  <w:style w:type="character" w:customStyle="1" w:styleId="ilfuvd">
    <w:name w:val="ilfuvd"/>
    <w:basedOn w:val="Fuentedeprrafopredeter"/>
    <w:rsid w:val="002E17EA"/>
  </w:style>
  <w:style w:type="numbering" w:customStyle="1" w:styleId="Sinlista32">
    <w:name w:val="Sin lista32"/>
    <w:next w:val="Sinlista"/>
    <w:uiPriority w:val="99"/>
    <w:semiHidden/>
    <w:unhideWhenUsed/>
    <w:rsid w:val="004F1D7E"/>
  </w:style>
  <w:style w:type="numbering" w:customStyle="1" w:styleId="Estilo18">
    <w:name w:val="Estilo18"/>
    <w:uiPriority w:val="99"/>
    <w:rsid w:val="004F1D7E"/>
    <w:pPr>
      <w:numPr>
        <w:numId w:val="56"/>
      </w:numPr>
    </w:pPr>
  </w:style>
  <w:style w:type="numbering" w:customStyle="1" w:styleId="Sinlista33">
    <w:name w:val="Sin lista33"/>
    <w:next w:val="Sinlista"/>
    <w:uiPriority w:val="99"/>
    <w:semiHidden/>
    <w:unhideWhenUsed/>
    <w:rsid w:val="00204D3C"/>
  </w:style>
  <w:style w:type="table" w:customStyle="1" w:styleId="Tablaconcuadrcula25">
    <w:name w:val="Tabla con cuadrícula25"/>
    <w:basedOn w:val="Tablanormal"/>
    <w:next w:val="Tablaconcuadrcula"/>
    <w:uiPriority w:val="59"/>
    <w:rsid w:val="00204D3C"/>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204D3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Sinlista"/>
    <w:next w:val="111111"/>
    <w:rsid w:val="00204D3C"/>
  </w:style>
  <w:style w:type="numbering" w:customStyle="1" w:styleId="Estilo19">
    <w:name w:val="Estilo19"/>
    <w:rsid w:val="00204D3C"/>
  </w:style>
  <w:style w:type="numbering" w:customStyle="1" w:styleId="11116">
    <w:name w:val="1.1.116"/>
    <w:rsid w:val="00204D3C"/>
  </w:style>
  <w:style w:type="table" w:customStyle="1" w:styleId="Tablaconcuadrcula86">
    <w:name w:val="Tabla con cuadrícula 86"/>
    <w:basedOn w:val="Tablanormal"/>
    <w:next w:val="Tablaconcuadrcula8"/>
    <w:rsid w:val="00204D3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rsid w:val="00204D3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204D3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
    <w:name w:val="Tabla con cuadrícula26"/>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5">
    <w:name w:val="Estilo115"/>
    <w:uiPriority w:val="99"/>
    <w:rsid w:val="00B22DE1"/>
    <w:pPr>
      <w:numPr>
        <w:numId w:val="51"/>
      </w:numPr>
    </w:pPr>
  </w:style>
  <w:style w:type="paragraph" w:customStyle="1" w:styleId="Style5">
    <w:name w:val="Style5"/>
    <w:basedOn w:val="Normal"/>
    <w:uiPriority w:val="99"/>
    <w:rsid w:val="00B22DE1"/>
    <w:pPr>
      <w:widowControl w:val="0"/>
      <w:autoSpaceDE w:val="0"/>
      <w:autoSpaceDN w:val="0"/>
      <w:adjustRightInd w:val="0"/>
      <w:spacing w:after="0" w:line="252" w:lineRule="exact"/>
      <w:jc w:val="both"/>
    </w:pPr>
    <w:rPr>
      <w:rFonts w:ascii="Franklin Gothic Demi Cond" w:eastAsia="Times New Roman" w:hAnsi="Franklin Gothic Demi Cond" w:cs="Times New Roman"/>
      <w:sz w:val="24"/>
      <w:szCs w:val="24"/>
      <w:lang w:eastAsia="es-MX"/>
    </w:rPr>
  </w:style>
  <w:style w:type="character" w:customStyle="1" w:styleId="FontStyle25">
    <w:name w:val="Font Style25"/>
    <w:basedOn w:val="Fuentedeprrafopredeter"/>
    <w:uiPriority w:val="99"/>
    <w:rsid w:val="00B22DE1"/>
    <w:rPr>
      <w:rFonts w:ascii="Arial" w:hAnsi="Arial" w:cs="Arial"/>
      <w:sz w:val="20"/>
      <w:szCs w:val="20"/>
    </w:rPr>
  </w:style>
  <w:style w:type="paragraph" w:customStyle="1" w:styleId="Style13">
    <w:name w:val="Style13"/>
    <w:basedOn w:val="Normal"/>
    <w:uiPriority w:val="99"/>
    <w:rsid w:val="00B22DE1"/>
    <w:pPr>
      <w:widowControl w:val="0"/>
      <w:autoSpaceDE w:val="0"/>
      <w:autoSpaceDN w:val="0"/>
      <w:adjustRightInd w:val="0"/>
      <w:spacing w:after="0" w:line="245" w:lineRule="exact"/>
      <w:jc w:val="both"/>
    </w:pPr>
    <w:rPr>
      <w:rFonts w:ascii="Franklin Gothic Demi Cond" w:eastAsia="Times New Roman" w:hAnsi="Franklin Gothic Demi Cond" w:cs="Times New Roman"/>
      <w:sz w:val="24"/>
      <w:szCs w:val="24"/>
      <w:lang w:eastAsia="es-MX"/>
    </w:rPr>
  </w:style>
  <w:style w:type="paragraph" w:customStyle="1" w:styleId="Style17">
    <w:name w:val="Style17"/>
    <w:basedOn w:val="Normal"/>
    <w:uiPriority w:val="99"/>
    <w:rsid w:val="00B22DE1"/>
    <w:pPr>
      <w:widowControl w:val="0"/>
      <w:autoSpaceDE w:val="0"/>
      <w:autoSpaceDN w:val="0"/>
      <w:adjustRightInd w:val="0"/>
      <w:spacing w:after="0" w:line="232" w:lineRule="exact"/>
      <w:jc w:val="both"/>
    </w:pPr>
    <w:rPr>
      <w:rFonts w:ascii="Franklin Gothic Demi Cond" w:eastAsia="Times New Roman" w:hAnsi="Franklin Gothic Demi Cond" w:cs="Times New Roman"/>
      <w:sz w:val="24"/>
      <w:szCs w:val="24"/>
      <w:lang w:eastAsia="es-MX"/>
    </w:rPr>
  </w:style>
  <w:style w:type="character" w:customStyle="1" w:styleId="FontStyle33">
    <w:name w:val="Font Style33"/>
    <w:basedOn w:val="Fuentedeprrafopredeter"/>
    <w:uiPriority w:val="99"/>
    <w:rsid w:val="00B22DE1"/>
    <w:rPr>
      <w:rFonts w:ascii="Arial" w:hAnsi="Arial" w:cs="Arial"/>
      <w:i/>
      <w:iCs/>
      <w:sz w:val="20"/>
      <w:szCs w:val="20"/>
    </w:rPr>
  </w:style>
  <w:style w:type="table" w:customStyle="1" w:styleId="Tablaconcuadrcula813">
    <w:name w:val="Tabla con cuadrícula 813"/>
    <w:basedOn w:val="Tablanormal"/>
    <w:next w:val="Tablaconcuadrcula8"/>
    <w:uiPriority w:val="99"/>
    <w:rsid w:val="00B22DE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
    <w:name w:val="Tabla con columnas 213"/>
    <w:basedOn w:val="Tablanormal"/>
    <w:next w:val="Tablaconcolumnas2"/>
    <w:uiPriority w:val="99"/>
    <w:rsid w:val="00B22DE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
    <w:name w:val="1 / 1.1 / 1.1.115"/>
    <w:basedOn w:val="Sinlista"/>
    <w:next w:val="111111"/>
    <w:rsid w:val="00B22DE1"/>
    <w:pPr>
      <w:numPr>
        <w:numId w:val="60"/>
      </w:numPr>
    </w:pPr>
  </w:style>
  <w:style w:type="numbering" w:customStyle="1" w:styleId="Estilo125">
    <w:name w:val="Estilo125"/>
    <w:rsid w:val="00B22DE1"/>
    <w:pPr>
      <w:numPr>
        <w:numId w:val="62"/>
      </w:numPr>
    </w:pPr>
  </w:style>
  <w:style w:type="numbering" w:customStyle="1" w:styleId="11117">
    <w:name w:val="1.1.117"/>
    <w:rsid w:val="00B22DE1"/>
    <w:pPr>
      <w:numPr>
        <w:numId w:val="61"/>
      </w:numPr>
    </w:pPr>
  </w:style>
  <w:style w:type="paragraph" w:customStyle="1" w:styleId="Textodebloque3">
    <w:name w:val="Texto de bloque3"/>
    <w:basedOn w:val="Normal"/>
    <w:rsid w:val="00B22DE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character" w:customStyle="1" w:styleId="googqs-tidbit1">
    <w:name w:val="goog_qs-tidbit1"/>
    <w:rsid w:val="00B22DE1"/>
    <w:rPr>
      <w:vanish w:val="0"/>
      <w:webHidden w:val="0"/>
      <w:specVanish w:val="0"/>
    </w:rPr>
  </w:style>
  <w:style w:type="table" w:styleId="Sombreadoclaro-nfasis2">
    <w:name w:val="Light Shading Accent 2"/>
    <w:basedOn w:val="Tablanormal"/>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
    <w:name w:val="1.1.125"/>
    <w:rsid w:val="00B22DE1"/>
    <w:pPr>
      <w:numPr>
        <w:numId w:val="52"/>
      </w:numPr>
    </w:pPr>
  </w:style>
  <w:style w:type="numbering" w:customStyle="1" w:styleId="Estilo1212">
    <w:name w:val="Estilo1212"/>
    <w:rsid w:val="00B22DE1"/>
  </w:style>
  <w:style w:type="numbering" w:customStyle="1" w:styleId="11132">
    <w:name w:val="1.1.132"/>
    <w:rsid w:val="00B22DE1"/>
  </w:style>
  <w:style w:type="numbering" w:customStyle="1" w:styleId="11111132">
    <w:name w:val="1 / 1.1 / 1.1.132"/>
    <w:basedOn w:val="Sinlista"/>
    <w:next w:val="111111"/>
    <w:rsid w:val="00B22DE1"/>
    <w:pPr>
      <w:numPr>
        <w:numId w:val="59"/>
      </w:numPr>
    </w:pPr>
  </w:style>
  <w:style w:type="numbering" w:customStyle="1" w:styleId="Estilo132">
    <w:name w:val="Estilo132"/>
    <w:rsid w:val="00B22DE1"/>
    <w:pPr>
      <w:numPr>
        <w:numId w:val="58"/>
      </w:numPr>
    </w:pPr>
  </w:style>
  <w:style w:type="paragraph" w:customStyle="1" w:styleId="CharCharCarCarCharChar1">
    <w:name w:val="Char Char Car Car Char Char1"/>
    <w:basedOn w:val="Normal"/>
    <w:rsid w:val="00B22DE1"/>
    <w:pPr>
      <w:spacing w:after="160" w:line="240" w:lineRule="exact"/>
    </w:pPr>
    <w:rPr>
      <w:rFonts w:ascii="Tahoma" w:eastAsia="MS Mincho" w:hAnsi="Tahoma" w:cs="Tahoma"/>
      <w:lang w:val="en-US"/>
    </w:rPr>
  </w:style>
  <w:style w:type="table" w:customStyle="1" w:styleId="Tablaprofesional112">
    <w:name w:val="Tabla profesional112"/>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PlainTextChar1">
    <w:name w:val="Plain Text Char1"/>
    <w:uiPriority w:val="99"/>
    <w:semiHidden/>
    <w:rsid w:val="00B22DE1"/>
    <w:rPr>
      <w:rFonts w:ascii="Courier New" w:hAnsi="Courier New" w:cs="Courier New"/>
      <w:lang w:val="es-ES" w:eastAsia="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B22DE1"/>
    <w:pPr>
      <w:suppressAutoHyphens/>
      <w:spacing w:after="160" w:line="240" w:lineRule="exact"/>
    </w:pPr>
    <w:rPr>
      <w:rFonts w:ascii="Tahoma" w:eastAsia="Times New Roman" w:hAnsi="Tahoma" w:cs="Times New Roman"/>
      <w:lang w:val="en-US" w:eastAsia="ar-SA"/>
    </w:rPr>
  </w:style>
  <w:style w:type="character" w:customStyle="1" w:styleId="CarCar131">
    <w:name w:val="Car Car131"/>
    <w:rsid w:val="00B22DE1"/>
    <w:rPr>
      <w:rFonts w:ascii="Arial" w:hAnsi="Arial"/>
      <w:lang w:val="es-ES_tradnl" w:eastAsia="ar-SA" w:bidi="ar-SA"/>
    </w:rPr>
  </w:style>
  <w:style w:type="character" w:customStyle="1" w:styleId="CarCar61">
    <w:name w:val="Car Car61"/>
    <w:rsid w:val="00B22DE1"/>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B22DE1"/>
    <w:pPr>
      <w:spacing w:after="160" w:line="240" w:lineRule="exact"/>
    </w:pPr>
    <w:rPr>
      <w:rFonts w:ascii="Tahoma" w:eastAsia="Times New Roman" w:hAnsi="Tahoma" w:cs="Times New Roman"/>
      <w:lang w:val="en-US"/>
    </w:rPr>
  </w:style>
  <w:style w:type="character" w:customStyle="1" w:styleId="CarCar171">
    <w:name w:val="Car Car171"/>
    <w:rsid w:val="00B22DE1"/>
    <w:rPr>
      <w:rFonts w:ascii="Times New Roman" w:hAnsi="Times New Roman"/>
      <w:sz w:val="20"/>
      <w:lang w:eastAsia="ar-SA" w:bidi="ar-SA"/>
    </w:rPr>
  </w:style>
  <w:style w:type="character" w:customStyle="1" w:styleId="CarCar161">
    <w:name w:val="Car Car161"/>
    <w:rsid w:val="00B22DE1"/>
    <w:rPr>
      <w:rFonts w:ascii="Arial" w:hAnsi="Arial"/>
      <w:sz w:val="20"/>
      <w:lang w:val="es-ES_tradnl" w:eastAsia="ar-SA" w:bidi="ar-SA"/>
    </w:rPr>
  </w:style>
  <w:style w:type="character" w:customStyle="1" w:styleId="CarCar151">
    <w:name w:val="Car Car151"/>
    <w:rsid w:val="00B22DE1"/>
    <w:rPr>
      <w:rFonts w:ascii="Times New Roman" w:hAnsi="Times New Roman"/>
      <w:b/>
      <w:sz w:val="20"/>
      <w:lang w:eastAsia="ar-SA" w:bidi="ar-SA"/>
    </w:rPr>
  </w:style>
  <w:style w:type="character" w:customStyle="1" w:styleId="CarCar101">
    <w:name w:val="Car Car101"/>
    <w:semiHidden/>
    <w:rsid w:val="00B22DE1"/>
    <w:rPr>
      <w:rFonts w:ascii="Times New Roman" w:hAnsi="Times New Roman"/>
      <w:sz w:val="20"/>
      <w:lang w:eastAsia="ar-SA" w:bidi="ar-SA"/>
    </w:rPr>
  </w:style>
  <w:style w:type="paragraph" w:customStyle="1" w:styleId="BlockText2">
    <w:name w:val="Block Text2"/>
    <w:basedOn w:val="Normal"/>
    <w:rsid w:val="00B22DE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BalloonText2">
    <w:name w:val="Balloon Text2"/>
    <w:basedOn w:val="Normal"/>
    <w:semiHidden/>
    <w:rsid w:val="00B22DE1"/>
    <w:pPr>
      <w:overflowPunct w:val="0"/>
      <w:autoSpaceDE w:val="0"/>
      <w:autoSpaceDN w:val="0"/>
      <w:adjustRightInd w:val="0"/>
      <w:spacing w:before="100" w:after="100" w:line="240" w:lineRule="auto"/>
      <w:textAlignment w:val="baseline"/>
    </w:pPr>
    <w:rPr>
      <w:rFonts w:ascii="Tahoma" w:eastAsia="Times New Roman" w:hAnsi="Tahoma" w:cs="Tahoma"/>
      <w:noProof/>
      <w:sz w:val="16"/>
      <w:szCs w:val="16"/>
      <w:lang w:val="es-ES" w:eastAsia="es-ES"/>
    </w:rPr>
  </w:style>
  <w:style w:type="paragraph" w:customStyle="1" w:styleId="CommentSubject2">
    <w:name w:val="Comment Subject2"/>
    <w:basedOn w:val="Textocomentario"/>
    <w:next w:val="Textocomentario"/>
    <w:semiHidden/>
    <w:rsid w:val="00B22DE1"/>
    <w:pPr>
      <w:overflowPunct w:val="0"/>
      <w:autoSpaceDE w:val="0"/>
      <w:autoSpaceDN w:val="0"/>
      <w:adjustRightInd w:val="0"/>
      <w:spacing w:before="100" w:after="100"/>
      <w:textAlignment w:val="baseline"/>
    </w:pPr>
    <w:rPr>
      <w:b/>
      <w:bCs/>
      <w:noProof/>
    </w:rPr>
  </w:style>
  <w:style w:type="table" w:customStyle="1" w:styleId="Sombreadoclaro-nfasis21">
    <w:name w:val="Sombreado claro - Énfasis 21"/>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B22DE1"/>
    <w:pPr>
      <w:numPr>
        <w:numId w:val="57"/>
      </w:numPr>
    </w:pPr>
  </w:style>
  <w:style w:type="numbering" w:customStyle="1" w:styleId="Estilo1311">
    <w:name w:val="Estilo1311"/>
    <w:rsid w:val="00B22DE1"/>
    <w:pPr>
      <w:numPr>
        <w:numId w:val="53"/>
      </w:numPr>
    </w:pPr>
  </w:style>
  <w:style w:type="numbering" w:customStyle="1" w:styleId="111111311">
    <w:name w:val="1 / 1.1 / 1.1.1311"/>
    <w:rsid w:val="00B22DE1"/>
    <w:pPr>
      <w:numPr>
        <w:numId w:val="54"/>
      </w:numPr>
    </w:pPr>
  </w:style>
  <w:style w:type="numbering" w:customStyle="1" w:styleId="111212">
    <w:name w:val="1.1.1212"/>
    <w:rsid w:val="00B22DE1"/>
    <w:pPr>
      <w:numPr>
        <w:numId w:val="55"/>
      </w:numPr>
    </w:pPr>
  </w:style>
  <w:style w:type="table" w:customStyle="1" w:styleId="Tablaconcuadrcula823">
    <w:name w:val="Tabla con cuadrícula 823"/>
    <w:basedOn w:val="Tablanormal"/>
    <w:next w:val="Tablaconcuadrcula8"/>
    <w:uiPriority w:val="99"/>
    <w:rsid w:val="00B22DE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
    <w:name w:val="Tabla con columnas 223"/>
    <w:basedOn w:val="Tablanormal"/>
    <w:next w:val="Tablaconcolumnas2"/>
    <w:uiPriority w:val="99"/>
    <w:rsid w:val="00B22DE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
    <w:name w:val="Estilo152"/>
    <w:rsid w:val="00B22DE1"/>
  </w:style>
  <w:style w:type="table" w:customStyle="1" w:styleId="Sombreadoclaro-nfasis22">
    <w:name w:val="Sombreado claro - Énfasis 22"/>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11">
    <w:name w:val="1.1.1311"/>
    <w:rsid w:val="00B22DE1"/>
  </w:style>
  <w:style w:type="numbering" w:customStyle="1" w:styleId="111111321">
    <w:name w:val="1 / 1.1 / 1.1.1321"/>
    <w:basedOn w:val="Sinlista"/>
    <w:next w:val="111111"/>
    <w:rsid w:val="00B22DE1"/>
  </w:style>
  <w:style w:type="numbering" w:customStyle="1" w:styleId="Estilo1321">
    <w:name w:val="Estilo1321"/>
    <w:rsid w:val="00B22DE1"/>
  </w:style>
  <w:style w:type="numbering" w:customStyle="1" w:styleId="11142">
    <w:name w:val="1.1.142"/>
    <w:rsid w:val="00B22DE1"/>
  </w:style>
  <w:style w:type="table" w:customStyle="1" w:styleId="Tablaprofesional121">
    <w:name w:val="Tabla profesional121"/>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
    <w:name w:val="1.1.14111"/>
    <w:rsid w:val="00B22DE1"/>
  </w:style>
  <w:style w:type="numbering" w:customStyle="1" w:styleId="Estilo13111">
    <w:name w:val="Estilo13111"/>
    <w:rsid w:val="00B22DE1"/>
  </w:style>
  <w:style w:type="numbering" w:customStyle="1" w:styleId="1111113111">
    <w:name w:val="1 / 1.1 / 1.1.13111"/>
    <w:rsid w:val="00B22DE1"/>
  </w:style>
  <w:style w:type="numbering" w:customStyle="1" w:styleId="111512">
    <w:name w:val="1.1.1512"/>
    <w:rsid w:val="00B22DE1"/>
  </w:style>
  <w:style w:type="paragraph" w:customStyle="1" w:styleId="hi">
    <w:name w:val="hi"/>
    <w:basedOn w:val="Prrafodelista"/>
    <w:link w:val="hiCar"/>
    <w:qFormat/>
    <w:rsid w:val="00B22DE1"/>
    <w:pPr>
      <w:numPr>
        <w:numId w:val="63"/>
      </w:numPr>
      <w:suppressAutoHyphens/>
      <w:jc w:val="both"/>
    </w:pPr>
    <w:rPr>
      <w:rFonts w:cs="Arial"/>
      <w:b/>
      <w:lang w:val="es-MX" w:eastAsia="ar-SA"/>
    </w:rPr>
  </w:style>
  <w:style w:type="character" w:customStyle="1" w:styleId="hiCar">
    <w:name w:val="hi Car"/>
    <w:basedOn w:val="Fuentedeprrafopredeter"/>
    <w:link w:val="hi"/>
    <w:rsid w:val="00B22DE1"/>
    <w:rPr>
      <w:rFonts w:ascii="Times New Roman" w:eastAsia="Times New Roman" w:hAnsi="Times New Roman" w:cs="Arial"/>
      <w:b/>
      <w:sz w:val="24"/>
      <w:szCs w:val="24"/>
      <w:lang w:eastAsia="ar-SA"/>
    </w:rPr>
  </w:style>
  <w:style w:type="table" w:customStyle="1" w:styleId="Tablaconcuadrcula42">
    <w:name w:val="Tabla con cuadrícula42"/>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3">
    <w:name w:val="Sombreado claro - Énfasis 23"/>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
    <w:name w:val="Estilo1232"/>
    <w:rsid w:val="00B22DE1"/>
  </w:style>
  <w:style w:type="numbering" w:customStyle="1" w:styleId="11111133">
    <w:name w:val="1 / 1.1 / 1.1.133"/>
    <w:basedOn w:val="Sinlista"/>
    <w:next w:val="111111"/>
    <w:rsid w:val="00B22DE1"/>
  </w:style>
  <w:style w:type="numbering" w:customStyle="1" w:styleId="Estilo133">
    <w:name w:val="Estilo133"/>
    <w:rsid w:val="00B22DE1"/>
  </w:style>
  <w:style w:type="numbering" w:customStyle="1" w:styleId="11143">
    <w:name w:val="1.1.143"/>
    <w:rsid w:val="00B22DE1"/>
  </w:style>
  <w:style w:type="table" w:customStyle="1" w:styleId="Tablaprofesional131">
    <w:name w:val="Tabla profesional131"/>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
    <w:name w:val="Sombreado claro - Énfasis 212"/>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
    <w:name w:val="1.1.1412"/>
    <w:rsid w:val="00B22DE1"/>
  </w:style>
  <w:style w:type="numbering" w:customStyle="1" w:styleId="Estilo1312">
    <w:name w:val="Estilo1312"/>
    <w:rsid w:val="00B22DE1"/>
  </w:style>
  <w:style w:type="numbering" w:customStyle="1" w:styleId="111111312">
    <w:name w:val="1 / 1.1 / 1.1.1312"/>
    <w:rsid w:val="00B22DE1"/>
  </w:style>
  <w:style w:type="numbering" w:customStyle="1" w:styleId="1112121">
    <w:name w:val="1.1.12121"/>
    <w:rsid w:val="00B22DE1"/>
  </w:style>
  <w:style w:type="numbering" w:customStyle="1" w:styleId="Estilo142">
    <w:name w:val="Estilo142"/>
    <w:rsid w:val="00B22DE1"/>
    <w:pPr>
      <w:numPr>
        <w:numId w:val="66"/>
      </w:numPr>
    </w:pPr>
  </w:style>
  <w:style w:type="numbering" w:customStyle="1" w:styleId="11111142">
    <w:name w:val="1 / 1.1 / 1.1.142"/>
    <w:basedOn w:val="Sinlista"/>
    <w:next w:val="111111"/>
    <w:uiPriority w:val="99"/>
    <w:semiHidden/>
    <w:unhideWhenUsed/>
    <w:rsid w:val="00B22DE1"/>
    <w:pPr>
      <w:numPr>
        <w:numId w:val="64"/>
      </w:numPr>
    </w:pPr>
  </w:style>
  <w:style w:type="numbering" w:customStyle="1" w:styleId="11152">
    <w:name w:val="1.1.152"/>
    <w:rsid w:val="00B22DE1"/>
    <w:pPr>
      <w:numPr>
        <w:numId w:val="65"/>
      </w:numPr>
    </w:pPr>
  </w:style>
  <w:style w:type="paragraph" w:customStyle="1" w:styleId="HI0">
    <w:name w:val="HI"/>
    <w:basedOn w:val="Prrafodelista"/>
    <w:link w:val="HICar0"/>
    <w:qFormat/>
    <w:rsid w:val="00B22DE1"/>
    <w:pPr>
      <w:widowControl w:val="0"/>
      <w:suppressAutoHyphens/>
      <w:autoSpaceDE w:val="0"/>
      <w:ind w:left="0"/>
      <w:jc w:val="both"/>
    </w:pPr>
    <w:rPr>
      <w:rFonts w:cs="Arial"/>
      <w:lang w:eastAsia="ar-SA"/>
    </w:rPr>
  </w:style>
  <w:style w:type="character" w:customStyle="1" w:styleId="HICar0">
    <w:name w:val="HI Car"/>
    <w:basedOn w:val="Fuentedeprrafopredeter"/>
    <w:link w:val="HI0"/>
    <w:rsid w:val="00B22DE1"/>
    <w:rPr>
      <w:rFonts w:ascii="Times New Roman" w:eastAsia="Times New Roman" w:hAnsi="Times New Roman" w:cs="Arial"/>
      <w:sz w:val="24"/>
      <w:szCs w:val="24"/>
      <w:lang w:val="es-ES" w:eastAsia="ar-SA"/>
    </w:rPr>
  </w:style>
  <w:style w:type="table" w:customStyle="1" w:styleId="Tablaconcuadrcula51">
    <w:name w:val="Tabla con cuadrícula51"/>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1">
    <w:name w:val="1 / 1.1 / 1.1.171"/>
    <w:basedOn w:val="Sinlista"/>
    <w:next w:val="111111"/>
    <w:rsid w:val="00B22DE1"/>
    <w:pPr>
      <w:numPr>
        <w:numId w:val="8"/>
      </w:numPr>
    </w:pPr>
  </w:style>
  <w:style w:type="numbering" w:customStyle="1" w:styleId="Estilo171">
    <w:name w:val="Estilo171"/>
    <w:rsid w:val="00B22DE1"/>
    <w:pPr>
      <w:numPr>
        <w:numId w:val="19"/>
      </w:numPr>
    </w:pPr>
  </w:style>
  <w:style w:type="numbering" w:customStyle="1" w:styleId="11181">
    <w:name w:val="1.1.181"/>
    <w:rsid w:val="00B22DE1"/>
    <w:pPr>
      <w:numPr>
        <w:numId w:val="18"/>
      </w:numPr>
    </w:pPr>
  </w:style>
  <w:style w:type="table" w:customStyle="1" w:styleId="Sombreadoclaro-nfasis24">
    <w:name w:val="Sombreado claro - Énfasis 24"/>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
    <w:name w:val="1.1.133"/>
    <w:rsid w:val="00B22DE1"/>
  </w:style>
  <w:style w:type="numbering" w:customStyle="1" w:styleId="11111134">
    <w:name w:val="1 / 1.1 / 1.1.134"/>
    <w:basedOn w:val="Sinlista"/>
    <w:next w:val="111111"/>
    <w:rsid w:val="00B22DE1"/>
    <w:pPr>
      <w:numPr>
        <w:numId w:val="13"/>
      </w:numPr>
    </w:pPr>
  </w:style>
  <w:style w:type="numbering" w:customStyle="1" w:styleId="Estilo134">
    <w:name w:val="Estilo134"/>
    <w:rsid w:val="00B22DE1"/>
    <w:pPr>
      <w:numPr>
        <w:numId w:val="12"/>
      </w:numPr>
    </w:pPr>
  </w:style>
  <w:style w:type="numbering" w:customStyle="1" w:styleId="11144">
    <w:name w:val="1.1.144"/>
    <w:rsid w:val="00B22DE1"/>
  </w:style>
  <w:style w:type="table" w:customStyle="1" w:styleId="Tablaprofesional14">
    <w:name w:val="Tabla profesional14"/>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
    <w:name w:val="Sombreado claro - Énfasis 213"/>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
    <w:name w:val="1.1.1413"/>
    <w:rsid w:val="00B22DE1"/>
  </w:style>
  <w:style w:type="numbering" w:customStyle="1" w:styleId="Estilo1313">
    <w:name w:val="Estilo1313"/>
    <w:rsid w:val="00B22DE1"/>
  </w:style>
  <w:style w:type="numbering" w:customStyle="1" w:styleId="111111313">
    <w:name w:val="1 / 1.1 / 1.1.1313"/>
    <w:rsid w:val="00B22DE1"/>
  </w:style>
  <w:style w:type="numbering" w:customStyle="1" w:styleId="111213">
    <w:name w:val="1.1.1213"/>
    <w:rsid w:val="00B22DE1"/>
    <w:pPr>
      <w:numPr>
        <w:numId w:val="17"/>
      </w:numPr>
    </w:pPr>
  </w:style>
  <w:style w:type="numbering" w:customStyle="1" w:styleId="Estilo143">
    <w:name w:val="Estilo143"/>
    <w:rsid w:val="00B22DE1"/>
  </w:style>
  <w:style w:type="numbering" w:customStyle="1" w:styleId="11111143">
    <w:name w:val="1 / 1.1 / 1.1.143"/>
    <w:basedOn w:val="Sinlista"/>
    <w:next w:val="111111"/>
    <w:uiPriority w:val="99"/>
    <w:semiHidden/>
    <w:unhideWhenUsed/>
    <w:rsid w:val="00B22DE1"/>
    <w:pPr>
      <w:numPr>
        <w:numId w:val="67"/>
      </w:numPr>
    </w:pPr>
  </w:style>
  <w:style w:type="numbering" w:customStyle="1" w:styleId="11153">
    <w:name w:val="1.1.153"/>
    <w:rsid w:val="00B22DE1"/>
  </w:style>
  <w:style w:type="paragraph" w:customStyle="1" w:styleId="Normal20">
    <w:name w:val="Normal2"/>
    <w:basedOn w:val="Normal"/>
    <w:rsid w:val="00B22DE1"/>
    <w:pPr>
      <w:autoSpaceDE w:val="0"/>
      <w:spacing w:before="100" w:beforeAutospacing="1" w:after="100" w:afterAutospacing="1" w:line="240" w:lineRule="auto"/>
      <w:jc w:val="both"/>
    </w:pPr>
    <w:rPr>
      <w:rFonts w:eastAsia="Times New Roman" w:cs="Arial"/>
      <w:color w:val="000000"/>
      <w:lang w:eastAsia="es-ES"/>
    </w:rPr>
  </w:style>
  <w:style w:type="paragraph" w:customStyle="1" w:styleId="Textodebloque4">
    <w:name w:val="Texto de bloque4"/>
    <w:basedOn w:val="Normal"/>
    <w:rsid w:val="00B22DE1"/>
    <w:pPr>
      <w:suppressAutoHyphens/>
      <w:overflowPunct w:val="0"/>
      <w:autoSpaceDE w:val="0"/>
      <w:spacing w:before="240" w:after="0" w:line="240" w:lineRule="auto"/>
      <w:ind w:left="851" w:right="51"/>
      <w:jc w:val="center"/>
      <w:textAlignment w:val="baseline"/>
    </w:pPr>
    <w:rPr>
      <w:rFonts w:eastAsia="Times New Roman" w:cs="Arial"/>
      <w:b/>
      <w:lang w:val="es-ES_tradnl" w:eastAsia="ar-SA"/>
    </w:rPr>
  </w:style>
  <w:style w:type="paragraph" w:customStyle="1" w:styleId="Textodeglobo3">
    <w:name w:val="Texto de globo3"/>
    <w:basedOn w:val="Normal"/>
    <w:semiHidden/>
    <w:rsid w:val="00B22DE1"/>
    <w:pPr>
      <w:overflowPunct w:val="0"/>
      <w:autoSpaceDE w:val="0"/>
      <w:autoSpaceDN w:val="0"/>
      <w:adjustRightInd w:val="0"/>
      <w:spacing w:before="100" w:after="100" w:line="240" w:lineRule="auto"/>
      <w:jc w:val="both"/>
      <w:textAlignment w:val="baseline"/>
    </w:pPr>
    <w:rPr>
      <w:rFonts w:ascii="Tahoma" w:eastAsia="Times New Roman" w:hAnsi="Tahoma" w:cs="Tahoma"/>
      <w:noProof/>
      <w:sz w:val="16"/>
      <w:szCs w:val="16"/>
      <w:lang w:eastAsia="es-ES"/>
    </w:rPr>
  </w:style>
  <w:style w:type="numbering" w:customStyle="1" w:styleId="Estilo21">
    <w:name w:val="Estilo21"/>
    <w:uiPriority w:val="99"/>
    <w:rsid w:val="00B22DE1"/>
    <w:pPr>
      <w:numPr>
        <w:numId w:val="68"/>
      </w:numPr>
    </w:pPr>
  </w:style>
  <w:style w:type="table" w:customStyle="1" w:styleId="Tablaconcuadrcula62">
    <w:name w:val="Tabla con cuadrícula62"/>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1">
    <w:name w:val="1 / 1.1 / 1.1.181"/>
    <w:basedOn w:val="Sinlista"/>
    <w:next w:val="111111"/>
    <w:rsid w:val="00B22DE1"/>
    <w:pPr>
      <w:numPr>
        <w:numId w:val="5"/>
      </w:numPr>
    </w:pPr>
  </w:style>
  <w:style w:type="numbering" w:customStyle="1" w:styleId="Estilo181">
    <w:name w:val="Estilo181"/>
    <w:rsid w:val="00B22DE1"/>
    <w:pPr>
      <w:numPr>
        <w:numId w:val="7"/>
      </w:numPr>
    </w:pPr>
  </w:style>
  <w:style w:type="numbering" w:customStyle="1" w:styleId="11191">
    <w:name w:val="1.1.191"/>
    <w:rsid w:val="00B22DE1"/>
    <w:pPr>
      <w:numPr>
        <w:numId w:val="6"/>
      </w:numPr>
    </w:pPr>
  </w:style>
  <w:style w:type="table" w:customStyle="1" w:styleId="Sombreadoclaro-nfasis25">
    <w:name w:val="Sombreado claro - Énfasis 25"/>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
    <w:name w:val="1.1.1251"/>
    <w:rsid w:val="00B22DE1"/>
    <w:pPr>
      <w:numPr>
        <w:numId w:val="4"/>
      </w:numPr>
    </w:pPr>
  </w:style>
  <w:style w:type="numbering" w:customStyle="1" w:styleId="111111151">
    <w:name w:val="1 / 1.1 / 1.1.1151"/>
    <w:basedOn w:val="Sinlista"/>
    <w:next w:val="111111"/>
    <w:rsid w:val="00B22DE1"/>
  </w:style>
  <w:style w:type="numbering" w:customStyle="1" w:styleId="Estilo1151">
    <w:name w:val="Estilo1151"/>
    <w:rsid w:val="00B22DE1"/>
  </w:style>
  <w:style w:type="numbering" w:customStyle="1" w:styleId="Estilo1251">
    <w:name w:val="Estilo1251"/>
    <w:rsid w:val="00B22DE1"/>
  </w:style>
  <w:style w:type="numbering" w:customStyle="1" w:styleId="11134">
    <w:name w:val="1.1.134"/>
    <w:rsid w:val="00B22DE1"/>
  </w:style>
  <w:style w:type="numbering" w:customStyle="1" w:styleId="11111135">
    <w:name w:val="1 / 1.1 / 1.1.135"/>
    <w:basedOn w:val="Sinlista"/>
    <w:next w:val="111111"/>
    <w:rsid w:val="00B22DE1"/>
    <w:pPr>
      <w:numPr>
        <w:numId w:val="3"/>
      </w:numPr>
    </w:pPr>
  </w:style>
  <w:style w:type="numbering" w:customStyle="1" w:styleId="Estilo135">
    <w:name w:val="Estilo135"/>
    <w:rsid w:val="00B22DE1"/>
    <w:pPr>
      <w:numPr>
        <w:numId w:val="2"/>
      </w:numPr>
    </w:pPr>
  </w:style>
  <w:style w:type="numbering" w:customStyle="1" w:styleId="11145">
    <w:name w:val="1.1.145"/>
    <w:rsid w:val="00B22DE1"/>
  </w:style>
  <w:style w:type="table" w:customStyle="1" w:styleId="Tablaprofesional15">
    <w:name w:val="Tabla profesional15"/>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
    <w:name w:val="Sombreado claro - Énfasis 214"/>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
    <w:name w:val="1.1.1414"/>
    <w:rsid w:val="00B22DE1"/>
    <w:pPr>
      <w:numPr>
        <w:numId w:val="1"/>
      </w:numPr>
    </w:pPr>
  </w:style>
  <w:style w:type="numbering" w:customStyle="1" w:styleId="Estilo1314">
    <w:name w:val="Estilo1314"/>
    <w:rsid w:val="00B22DE1"/>
    <w:pPr>
      <w:numPr>
        <w:numId w:val="9"/>
      </w:numPr>
    </w:pPr>
  </w:style>
  <w:style w:type="numbering" w:customStyle="1" w:styleId="111111314">
    <w:name w:val="1 / 1.1 / 1.1.1314"/>
    <w:rsid w:val="00B22DE1"/>
    <w:pPr>
      <w:numPr>
        <w:numId w:val="10"/>
      </w:numPr>
    </w:pPr>
  </w:style>
  <w:style w:type="numbering" w:customStyle="1" w:styleId="111214">
    <w:name w:val="1.1.1214"/>
    <w:rsid w:val="00B22DE1"/>
    <w:pPr>
      <w:numPr>
        <w:numId w:val="11"/>
      </w:numPr>
    </w:pPr>
  </w:style>
  <w:style w:type="numbering" w:customStyle="1" w:styleId="Estilo144">
    <w:name w:val="Estilo144"/>
    <w:rsid w:val="00B22DE1"/>
    <w:pPr>
      <w:numPr>
        <w:numId w:val="16"/>
      </w:numPr>
    </w:pPr>
  </w:style>
  <w:style w:type="numbering" w:customStyle="1" w:styleId="11111144">
    <w:name w:val="1 / 1.1 / 1.1.144"/>
    <w:basedOn w:val="Sinlista"/>
    <w:next w:val="111111"/>
    <w:uiPriority w:val="99"/>
    <w:semiHidden/>
    <w:unhideWhenUsed/>
    <w:rsid w:val="00B22DE1"/>
    <w:pPr>
      <w:numPr>
        <w:numId w:val="14"/>
      </w:numPr>
    </w:pPr>
  </w:style>
  <w:style w:type="numbering" w:customStyle="1" w:styleId="11154">
    <w:name w:val="1.1.154"/>
    <w:rsid w:val="00B22DE1"/>
    <w:pPr>
      <w:numPr>
        <w:numId w:val="15"/>
      </w:numPr>
    </w:pPr>
  </w:style>
  <w:style w:type="table" w:customStyle="1" w:styleId="Sombreadoclaro11">
    <w:name w:val="Sombreado claro11"/>
    <w:basedOn w:val="Tablanormal"/>
    <w:next w:val="Sombreadoclaro"/>
    <w:uiPriority w:val="60"/>
    <w:rsid w:val="00151011"/>
    <w:pPr>
      <w:spacing w:after="0" w:line="240" w:lineRule="auto"/>
    </w:pPr>
    <w:rPr>
      <w:rFonts w:ascii="Cambria" w:eastAsia="MS Mincho" w:hAnsi="Cambria" w:cs="Times New Roman"/>
      <w:color w:val="000000"/>
      <w:sz w:val="22"/>
      <w:szCs w:val="22"/>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harCharCarCarCharChar3">
    <w:name w:val="Char Char Car Car Char Char3"/>
    <w:basedOn w:val="Normal"/>
    <w:rsid w:val="00201502"/>
    <w:pPr>
      <w:spacing w:before="100" w:beforeAutospacing="1" w:after="160" w:afterAutospacing="1" w:line="240" w:lineRule="exact"/>
      <w:jc w:val="both"/>
    </w:pPr>
    <w:rPr>
      <w:rFonts w:ascii="Tahoma" w:eastAsia="MS Mincho" w:hAnsi="Tahoma" w:cs="Tahoma"/>
      <w:lang w:val="en-US"/>
    </w:rPr>
  </w:style>
  <w:style w:type="paragraph" w:customStyle="1" w:styleId="CarCarCarCarCarCarCarCarCarCarCarCarCar3">
    <w:name w:val="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harCharCarCarCharCharCarCarCharCharCarCarCharChar3">
    <w:name w:val="Char Char Car Car Char Char Car Car Char Char Car Car Char Ch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3">
    <w:name w:val="C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3">
    <w:name w:val="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arCarCarCar3">
    <w:name w:val="Car Car Car C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33">
    <w:name w:val="Car Car133"/>
    <w:rsid w:val="00201502"/>
    <w:rPr>
      <w:rFonts w:ascii="Arial" w:hAnsi="Arial" w:cs="Arial"/>
      <w:lang w:val="es-ES_tradnl" w:eastAsia="ar-SA" w:bidi="ar-SA"/>
    </w:rPr>
  </w:style>
  <w:style w:type="character" w:customStyle="1" w:styleId="CarCar63">
    <w:name w:val="Car Car63"/>
    <w:rsid w:val="00201502"/>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73">
    <w:name w:val="Car Car173"/>
    <w:rsid w:val="00201502"/>
    <w:rPr>
      <w:rFonts w:ascii="Times New Roman" w:eastAsia="Times New Roman" w:hAnsi="Times New Roman" w:cs="Times New Roman"/>
      <w:sz w:val="24"/>
      <w:szCs w:val="20"/>
      <w:lang w:eastAsia="ar-SA"/>
    </w:rPr>
  </w:style>
  <w:style w:type="character" w:customStyle="1" w:styleId="CarCar163">
    <w:name w:val="Car Car163"/>
    <w:rsid w:val="00201502"/>
    <w:rPr>
      <w:rFonts w:ascii="Arial" w:eastAsia="Times New Roman" w:hAnsi="Arial" w:cs="Arial"/>
      <w:sz w:val="20"/>
      <w:szCs w:val="20"/>
      <w:lang w:val="es-ES_tradnl" w:eastAsia="ar-SA"/>
    </w:rPr>
  </w:style>
  <w:style w:type="character" w:customStyle="1" w:styleId="CarCar153">
    <w:name w:val="Car Car153"/>
    <w:rsid w:val="00201502"/>
    <w:rPr>
      <w:rFonts w:ascii="Times New Roman" w:eastAsia="Times New Roman" w:hAnsi="Times New Roman" w:cs="Times New Roman"/>
      <w:b/>
      <w:sz w:val="28"/>
      <w:szCs w:val="20"/>
      <w:lang w:eastAsia="ar-SA"/>
    </w:rPr>
  </w:style>
  <w:style w:type="character" w:customStyle="1" w:styleId="CarCar103">
    <w:name w:val="Car Car103"/>
    <w:semiHidden/>
    <w:rsid w:val="00201502"/>
    <w:rPr>
      <w:rFonts w:ascii="Times New Roman" w:eastAsia="Times New Roman" w:hAnsi="Times New Roman" w:cs="Times New Roman"/>
      <w:sz w:val="20"/>
      <w:szCs w:val="20"/>
      <w:lang w:eastAsia="ar-SA"/>
    </w:rPr>
  </w:style>
  <w:style w:type="character" w:customStyle="1" w:styleId="CarCar142">
    <w:name w:val="Car Car142"/>
    <w:rsid w:val="00201502"/>
    <w:rPr>
      <w:sz w:val="24"/>
      <w:lang w:val="es-ES" w:eastAsia="ar-SA" w:bidi="ar-SA"/>
    </w:rPr>
  </w:style>
  <w:style w:type="character" w:customStyle="1" w:styleId="CarCar122">
    <w:name w:val="Car Car122"/>
    <w:rsid w:val="00201502"/>
    <w:rPr>
      <w:b/>
      <w:sz w:val="28"/>
      <w:lang w:val="es-ES" w:eastAsia="ar-SA" w:bidi="ar-SA"/>
    </w:rPr>
  </w:style>
  <w:style w:type="paragraph" w:customStyle="1" w:styleId="CharCharCarCarCharChar2">
    <w:name w:val="Char Char Car Car Char Char2"/>
    <w:basedOn w:val="Normal"/>
    <w:rsid w:val="00201502"/>
    <w:pPr>
      <w:spacing w:before="100" w:beforeAutospacing="1" w:after="160" w:afterAutospacing="1" w:line="240" w:lineRule="exact"/>
      <w:jc w:val="both"/>
    </w:pPr>
    <w:rPr>
      <w:rFonts w:ascii="Tahoma" w:eastAsia="MS Mincho" w:hAnsi="Tahoma" w:cs="Tahoma"/>
      <w:lang w:val="en-US"/>
    </w:rPr>
  </w:style>
  <w:style w:type="character" w:customStyle="1" w:styleId="CarCar22">
    <w:name w:val="Car Car22"/>
    <w:rsid w:val="00201502"/>
    <w:rPr>
      <w:sz w:val="24"/>
      <w:szCs w:val="24"/>
      <w:lang w:val="es-ES" w:eastAsia="ar-SA" w:bidi="ar-SA"/>
    </w:rPr>
  </w:style>
  <w:style w:type="paragraph" w:customStyle="1" w:styleId="CarCarCarCarCarCarCarCarCarCarCarCarCar2">
    <w:name w:val="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harCharCarCarCharCharCarCarCharCharCarCarCharChar2">
    <w:name w:val="Char Char Car Car Char Char Car Car Char Char Car Car Char Char2"/>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62">
    <w:name w:val="Car Car62"/>
    <w:rsid w:val="00201502"/>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32">
    <w:name w:val="Car Car132"/>
    <w:rsid w:val="00201502"/>
    <w:rPr>
      <w:rFonts w:ascii="Arial" w:hAnsi="Arial" w:cs="Arial"/>
      <w:lang w:val="es-ES_tradnl" w:eastAsia="ar-SA" w:bidi="ar-SA"/>
    </w:rPr>
  </w:style>
  <w:style w:type="character" w:customStyle="1" w:styleId="CarCar141">
    <w:name w:val="Car Car141"/>
    <w:rsid w:val="00201502"/>
    <w:rPr>
      <w:sz w:val="24"/>
      <w:lang w:val="es-ES" w:eastAsia="ar-SA" w:bidi="ar-SA"/>
    </w:rPr>
  </w:style>
  <w:style w:type="character" w:customStyle="1" w:styleId="CarCar121">
    <w:name w:val="Car Car121"/>
    <w:rsid w:val="00201502"/>
    <w:rPr>
      <w:b/>
      <w:sz w:val="28"/>
      <w:lang w:val="es-ES" w:eastAsia="ar-SA" w:bidi="ar-SA"/>
    </w:rPr>
  </w:style>
  <w:style w:type="character" w:customStyle="1" w:styleId="CarCar172">
    <w:name w:val="Car Car172"/>
    <w:rsid w:val="00201502"/>
    <w:rPr>
      <w:rFonts w:ascii="Times New Roman" w:eastAsia="Times New Roman" w:hAnsi="Times New Roman" w:cs="Times New Roman"/>
      <w:sz w:val="24"/>
      <w:szCs w:val="20"/>
      <w:lang w:eastAsia="ar-SA"/>
    </w:rPr>
  </w:style>
  <w:style w:type="character" w:customStyle="1" w:styleId="CarCar162">
    <w:name w:val="Car Car162"/>
    <w:rsid w:val="00201502"/>
    <w:rPr>
      <w:rFonts w:ascii="Arial" w:eastAsia="Times New Roman" w:hAnsi="Arial" w:cs="Arial"/>
      <w:sz w:val="20"/>
      <w:szCs w:val="20"/>
      <w:lang w:val="es-ES_tradnl" w:eastAsia="ar-SA"/>
    </w:rPr>
  </w:style>
  <w:style w:type="character" w:customStyle="1" w:styleId="CarCar152">
    <w:name w:val="Car Car152"/>
    <w:rsid w:val="00201502"/>
    <w:rPr>
      <w:rFonts w:ascii="Times New Roman" w:eastAsia="Times New Roman" w:hAnsi="Times New Roman" w:cs="Times New Roman"/>
      <w:b/>
      <w:sz w:val="28"/>
      <w:szCs w:val="20"/>
      <w:lang w:eastAsia="ar-SA"/>
    </w:rPr>
  </w:style>
  <w:style w:type="character" w:customStyle="1" w:styleId="CarCar102">
    <w:name w:val="Car Car102"/>
    <w:semiHidden/>
    <w:rsid w:val="00201502"/>
    <w:rPr>
      <w:rFonts w:ascii="Times New Roman" w:eastAsia="Times New Roman" w:hAnsi="Times New Roman" w:cs="Times New Roman"/>
      <w:sz w:val="20"/>
      <w:szCs w:val="20"/>
      <w:lang w:eastAsia="ar-SA"/>
    </w:rPr>
  </w:style>
  <w:style w:type="paragraph" w:styleId="Citadestacada">
    <w:name w:val="Intense Quote"/>
    <w:basedOn w:val="Normal"/>
    <w:next w:val="Normal"/>
    <w:link w:val="CitadestacadaCar"/>
    <w:uiPriority w:val="30"/>
    <w:qFormat/>
    <w:rsid w:val="00201502"/>
    <w:pPr>
      <w:pBdr>
        <w:bottom w:val="single" w:sz="4" w:space="4" w:color="4F81BD" w:themeColor="accent1"/>
      </w:pBdr>
      <w:spacing w:before="200" w:beforeAutospacing="1" w:after="280" w:afterAutospacing="1" w:line="240" w:lineRule="auto"/>
      <w:ind w:left="936" w:right="936"/>
      <w:jc w:val="both"/>
    </w:pPr>
    <w:rPr>
      <w:rFonts w:eastAsiaTheme="minorEastAsia"/>
      <w:b/>
      <w:bCs/>
      <w:i/>
      <w:iCs/>
      <w:color w:val="4F81BD" w:themeColor="accent1"/>
      <w:sz w:val="22"/>
      <w:szCs w:val="22"/>
    </w:rPr>
  </w:style>
  <w:style w:type="character" w:customStyle="1" w:styleId="CitadestacadaCar">
    <w:name w:val="Cita destacada Car"/>
    <w:basedOn w:val="Fuentedeprrafopredeter"/>
    <w:link w:val="Citadestacada"/>
    <w:uiPriority w:val="30"/>
    <w:rsid w:val="00201502"/>
    <w:rPr>
      <w:rFonts w:eastAsiaTheme="minorEastAsia"/>
      <w:b/>
      <w:bCs/>
      <w:i/>
      <w:iCs/>
      <w:color w:val="4F81BD" w:themeColor="accent1"/>
      <w:sz w:val="22"/>
      <w:szCs w:val="22"/>
    </w:rPr>
  </w:style>
  <w:style w:type="character" w:styleId="Referenciasutil">
    <w:name w:val="Subtle Reference"/>
    <w:basedOn w:val="Fuentedeprrafopredeter"/>
    <w:uiPriority w:val="31"/>
    <w:qFormat/>
    <w:rsid w:val="00201502"/>
    <w:rPr>
      <w:smallCaps/>
      <w:color w:val="C0504D" w:themeColor="accent2"/>
      <w:u w:val="single"/>
    </w:rPr>
  </w:style>
  <w:style w:type="character" w:styleId="Referenciaintensa">
    <w:name w:val="Intense Reference"/>
    <w:basedOn w:val="Fuentedeprrafopredeter"/>
    <w:uiPriority w:val="32"/>
    <w:qFormat/>
    <w:rsid w:val="00201502"/>
    <w:rPr>
      <w:b/>
      <w:bCs/>
      <w:smallCaps/>
      <w:color w:val="C0504D" w:themeColor="accent2"/>
      <w:spacing w:val="5"/>
      <w:u w:val="single"/>
    </w:rPr>
  </w:style>
  <w:style w:type="character" w:styleId="Ttulodellibro">
    <w:name w:val="Book Title"/>
    <w:basedOn w:val="Fuentedeprrafopredeter"/>
    <w:uiPriority w:val="33"/>
    <w:qFormat/>
    <w:rsid w:val="00201502"/>
    <w:rPr>
      <w:b/>
      <w:bCs/>
      <w:smallCaps/>
      <w:spacing w:val="5"/>
    </w:rPr>
  </w:style>
  <w:style w:type="paragraph" w:customStyle="1" w:styleId="Titulo2">
    <w:name w:val="Titulo 2"/>
    <w:basedOn w:val="Texto0"/>
    <w:rsid w:val="00201502"/>
    <w:pPr>
      <w:pBdr>
        <w:top w:val="double" w:sz="6" w:space="1" w:color="auto"/>
      </w:pBdr>
      <w:suppressAutoHyphens w:val="0"/>
      <w:spacing w:line="240" w:lineRule="auto"/>
      <w:ind w:firstLine="0"/>
      <w:outlineLvl w:val="1"/>
    </w:pPr>
    <w:rPr>
      <w:rFonts w:cs="Arial"/>
      <w:lang w:eastAsia="es-ES"/>
    </w:rPr>
  </w:style>
  <w:style w:type="character" w:customStyle="1" w:styleId="ANOTACIONCar">
    <w:name w:val="ANOTACION Car"/>
    <w:link w:val="ANOTACION"/>
    <w:locked/>
    <w:rsid w:val="00201502"/>
    <w:rPr>
      <w:rFonts w:eastAsia="Times New Roman" w:cs="Times New Roman"/>
      <w:b/>
      <w:sz w:val="18"/>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22289717">
      <w:bodyDiv w:val="1"/>
      <w:marLeft w:val="0"/>
      <w:marRight w:val="0"/>
      <w:marTop w:val="0"/>
      <w:marBottom w:val="0"/>
      <w:divBdr>
        <w:top w:val="none" w:sz="0" w:space="0" w:color="auto"/>
        <w:left w:val="none" w:sz="0" w:space="0" w:color="auto"/>
        <w:bottom w:val="none" w:sz="0" w:space="0" w:color="auto"/>
        <w:right w:val="none" w:sz="0" w:space="0" w:color="auto"/>
      </w:divBdr>
    </w:div>
    <w:div w:id="29451514">
      <w:bodyDiv w:val="1"/>
      <w:marLeft w:val="0"/>
      <w:marRight w:val="0"/>
      <w:marTop w:val="0"/>
      <w:marBottom w:val="0"/>
      <w:divBdr>
        <w:top w:val="none" w:sz="0" w:space="0" w:color="auto"/>
        <w:left w:val="none" w:sz="0" w:space="0" w:color="auto"/>
        <w:bottom w:val="none" w:sz="0" w:space="0" w:color="auto"/>
        <w:right w:val="none" w:sz="0" w:space="0" w:color="auto"/>
      </w:divBdr>
    </w:div>
    <w:div w:id="74520022">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10653186">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297733690">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09431108">
      <w:bodyDiv w:val="1"/>
      <w:marLeft w:val="0"/>
      <w:marRight w:val="0"/>
      <w:marTop w:val="0"/>
      <w:marBottom w:val="0"/>
      <w:divBdr>
        <w:top w:val="none" w:sz="0" w:space="0" w:color="auto"/>
        <w:left w:val="none" w:sz="0" w:space="0" w:color="auto"/>
        <w:bottom w:val="none" w:sz="0" w:space="0" w:color="auto"/>
        <w:right w:val="none" w:sz="0" w:space="0" w:color="auto"/>
      </w:divBdr>
    </w:div>
    <w:div w:id="41393939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12185550">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43055633">
      <w:bodyDiv w:val="1"/>
      <w:marLeft w:val="0"/>
      <w:marRight w:val="0"/>
      <w:marTop w:val="0"/>
      <w:marBottom w:val="0"/>
      <w:divBdr>
        <w:top w:val="none" w:sz="0" w:space="0" w:color="auto"/>
        <w:left w:val="none" w:sz="0" w:space="0" w:color="auto"/>
        <w:bottom w:val="none" w:sz="0" w:space="0" w:color="auto"/>
        <w:right w:val="none" w:sz="0" w:space="0" w:color="auto"/>
      </w:divBdr>
    </w:div>
    <w:div w:id="554393634">
      <w:bodyDiv w:val="1"/>
      <w:marLeft w:val="0"/>
      <w:marRight w:val="0"/>
      <w:marTop w:val="0"/>
      <w:marBottom w:val="0"/>
      <w:divBdr>
        <w:top w:val="none" w:sz="0" w:space="0" w:color="auto"/>
        <w:left w:val="none" w:sz="0" w:space="0" w:color="auto"/>
        <w:bottom w:val="none" w:sz="0" w:space="0" w:color="auto"/>
        <w:right w:val="none" w:sz="0" w:space="0" w:color="auto"/>
      </w:divBdr>
    </w:div>
    <w:div w:id="567805471">
      <w:bodyDiv w:val="1"/>
      <w:marLeft w:val="0"/>
      <w:marRight w:val="0"/>
      <w:marTop w:val="0"/>
      <w:marBottom w:val="0"/>
      <w:divBdr>
        <w:top w:val="none" w:sz="0" w:space="0" w:color="auto"/>
        <w:left w:val="none" w:sz="0" w:space="0" w:color="auto"/>
        <w:bottom w:val="none" w:sz="0" w:space="0" w:color="auto"/>
        <w:right w:val="none" w:sz="0" w:space="0" w:color="auto"/>
      </w:divBdr>
    </w:div>
    <w:div w:id="586963246">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69818452">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2491984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81033416">
      <w:bodyDiv w:val="1"/>
      <w:marLeft w:val="0"/>
      <w:marRight w:val="0"/>
      <w:marTop w:val="0"/>
      <w:marBottom w:val="0"/>
      <w:divBdr>
        <w:top w:val="none" w:sz="0" w:space="0" w:color="auto"/>
        <w:left w:val="none" w:sz="0" w:space="0" w:color="auto"/>
        <w:bottom w:val="none" w:sz="0" w:space="0" w:color="auto"/>
        <w:right w:val="none" w:sz="0" w:space="0" w:color="auto"/>
      </w:divBdr>
    </w:div>
    <w:div w:id="1128546317">
      <w:bodyDiv w:val="1"/>
      <w:marLeft w:val="0"/>
      <w:marRight w:val="0"/>
      <w:marTop w:val="0"/>
      <w:marBottom w:val="0"/>
      <w:divBdr>
        <w:top w:val="none" w:sz="0" w:space="0" w:color="auto"/>
        <w:left w:val="none" w:sz="0" w:space="0" w:color="auto"/>
        <w:bottom w:val="none" w:sz="0" w:space="0" w:color="auto"/>
        <w:right w:val="none" w:sz="0" w:space="0" w:color="auto"/>
      </w:divBdr>
    </w:div>
    <w:div w:id="1167483274">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27825229">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5601830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1545481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5630796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3580005">
      <w:bodyDiv w:val="1"/>
      <w:marLeft w:val="0"/>
      <w:marRight w:val="0"/>
      <w:marTop w:val="0"/>
      <w:marBottom w:val="0"/>
      <w:divBdr>
        <w:top w:val="none" w:sz="0" w:space="0" w:color="auto"/>
        <w:left w:val="none" w:sz="0" w:space="0" w:color="auto"/>
        <w:bottom w:val="none" w:sz="0" w:space="0" w:color="auto"/>
        <w:right w:val="none" w:sz="0" w:space="0" w:color="auto"/>
      </w:divBdr>
    </w:div>
    <w:div w:id="1666978313">
      <w:bodyDiv w:val="1"/>
      <w:marLeft w:val="0"/>
      <w:marRight w:val="0"/>
      <w:marTop w:val="0"/>
      <w:marBottom w:val="0"/>
      <w:divBdr>
        <w:top w:val="none" w:sz="0" w:space="0" w:color="auto"/>
        <w:left w:val="none" w:sz="0" w:space="0" w:color="auto"/>
        <w:bottom w:val="none" w:sz="0" w:space="0" w:color="auto"/>
        <w:right w:val="none" w:sz="0" w:space="0" w:color="auto"/>
      </w:divBdr>
    </w:div>
    <w:div w:id="167918656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0325871">
      <w:bodyDiv w:val="1"/>
      <w:marLeft w:val="0"/>
      <w:marRight w:val="0"/>
      <w:marTop w:val="0"/>
      <w:marBottom w:val="0"/>
      <w:divBdr>
        <w:top w:val="none" w:sz="0" w:space="0" w:color="auto"/>
        <w:left w:val="none" w:sz="0" w:space="0" w:color="auto"/>
        <w:bottom w:val="none" w:sz="0" w:space="0" w:color="auto"/>
        <w:right w:val="none" w:sz="0" w:space="0" w:color="auto"/>
      </w:divBdr>
    </w:div>
    <w:div w:id="1742753327">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1371487">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891458156">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1976637594">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935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Word_Document4.docx"/><Relationship Id="rId26" Type="http://schemas.openxmlformats.org/officeDocument/2006/relationships/hyperlink" Target="mailto:@imss.gob.mx" TargetMode="Externa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image" Target="media/image5.emf"/><Relationship Id="rId25"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package" Target="embeddings/Microsoft_Word_Document3.docx"/><Relationship Id="rId20" Type="http://schemas.openxmlformats.org/officeDocument/2006/relationships/package" Target="embeddings/Microsoft_Excel_Worksheet5.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www.comprasdegobierno.gob.mx/calculadora"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www.compranet.gob.mx/"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package" Target="embeddings/Microsoft_Excel_Worksheet2.xlsx"/><Relationship Id="rId22" Type="http://schemas.openxmlformats.org/officeDocument/2006/relationships/package" Target="embeddings/Microsoft_Word_Document6.docx"/><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FBAA6-1DD2-44CC-ABA7-C281CB84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48104</Words>
  <Characters>264576</Characters>
  <Application>Microsoft Office Word</Application>
  <DocSecurity>0</DocSecurity>
  <Lines>2204</Lines>
  <Paragraphs>624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Abraham Maldonado Gonzalez</cp:lastModifiedBy>
  <cp:revision>2</cp:revision>
  <cp:lastPrinted>2017-11-13T20:29:00Z</cp:lastPrinted>
  <dcterms:created xsi:type="dcterms:W3CDTF">2019-02-26T20:42:00Z</dcterms:created>
  <dcterms:modified xsi:type="dcterms:W3CDTF">2019-02-26T20:42:00Z</dcterms:modified>
</cp:coreProperties>
</file>