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43F7D"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Pr>
          <w:rFonts w:eastAsia="Times New Roman" w:cs="Arial"/>
          <w:b/>
          <w:bCs/>
          <w:sz w:val="28"/>
          <w:szCs w:val="28"/>
          <w:lang w:val="es-ES_tradnl" w:eastAsia="ar-SA"/>
        </w:rPr>
        <w:t xml:space="preserve">Licitación Pública Nacional </w:t>
      </w:r>
      <w:r w:rsidR="00070859" w:rsidRPr="00F97ECA">
        <w:rPr>
          <w:rFonts w:eastAsia="Times New Roman" w:cs="Arial"/>
          <w:b/>
          <w:bCs/>
          <w:sz w:val="28"/>
          <w:szCs w:val="28"/>
          <w:lang w:val="es-ES_tradnl" w:eastAsia="ar-SA"/>
        </w:rPr>
        <w:t>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2E4BD5">
        <w:rPr>
          <w:rFonts w:eastAsia="Times New Roman" w:cs="Arial"/>
          <w:b/>
          <w:bCs/>
          <w:sz w:val="28"/>
          <w:szCs w:val="28"/>
          <w:lang w:val="es-ES_tradnl" w:eastAsia="ar-SA"/>
        </w:rPr>
        <w:t>Núm</w:t>
      </w:r>
      <w:r w:rsidR="0011505C" w:rsidRPr="002E4BD5">
        <w:rPr>
          <w:rFonts w:eastAsia="Times New Roman" w:cs="Arial"/>
          <w:b/>
          <w:bCs/>
          <w:sz w:val="28"/>
          <w:szCs w:val="28"/>
          <w:lang w:val="es-ES_tradnl" w:eastAsia="ar-SA"/>
        </w:rPr>
        <w:t xml:space="preserve">. </w:t>
      </w:r>
      <w:r w:rsidR="00BF0F6C">
        <w:rPr>
          <w:rFonts w:eastAsia="Times New Roman" w:cs="Arial"/>
          <w:b/>
          <w:bCs/>
          <w:sz w:val="28"/>
          <w:szCs w:val="28"/>
          <w:lang w:val="es-ES_tradnl" w:eastAsia="ar-SA"/>
        </w:rPr>
        <w:t>LA-050GYR019-E</w:t>
      </w:r>
      <w:r w:rsidR="00276478">
        <w:rPr>
          <w:rFonts w:eastAsia="Times New Roman" w:cs="Arial"/>
          <w:b/>
          <w:bCs/>
          <w:sz w:val="28"/>
          <w:szCs w:val="28"/>
          <w:lang w:val="es-ES_tradnl" w:eastAsia="ar-SA"/>
        </w:rPr>
        <w:t>167</w:t>
      </w:r>
      <w:r w:rsidR="00BF0F6C">
        <w:rPr>
          <w:rFonts w:eastAsia="Times New Roman" w:cs="Arial"/>
          <w:b/>
          <w:bCs/>
          <w:sz w:val="28"/>
          <w:szCs w:val="28"/>
          <w:lang w:val="es-ES_tradnl" w:eastAsia="ar-SA"/>
        </w:rPr>
        <w:t>-2018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03398" w:rsidRPr="00EB66CC" w:rsidRDefault="00BA00AD"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Pr>
          <w:rFonts w:eastAsia="Times New Roman" w:cs="Arial"/>
          <w:b/>
          <w:bCs/>
          <w:sz w:val="28"/>
          <w:szCs w:val="28"/>
          <w:lang w:val="es-ES_tradnl" w:eastAsia="ar-SA"/>
        </w:rPr>
        <w:t>“</w:t>
      </w:r>
      <w:r w:rsidRPr="00BA00AD">
        <w:rPr>
          <w:rFonts w:eastAsia="Times New Roman" w:cs="Arial"/>
          <w:b/>
          <w:bCs/>
          <w:sz w:val="28"/>
          <w:szCs w:val="28"/>
          <w:lang w:val="es-ES_tradnl" w:eastAsia="ar-SA"/>
        </w:rPr>
        <w:t>Contratación de una empresa especializada en la organización de congresos, convenciones, seminarios, simposios y eventos análogos, para prestar los servicios por el uso de instalaciones y salones para conferencias y talleres, hospedaje, alimentos, equipo audiovisual, escenografía, servicios de logística y pasajes aéreos de ponentes nacionales y extranjeros para llevar a cabo el “XV Foro Nacional y I Foro Internacional de Educación en Salud” con la participación de personal de la Dirección de Prestaciones Médicas, de las Delegaciones y Unidades Médicas de Alta Especialidad del IMSS</w:t>
      </w:r>
      <w:r>
        <w:rPr>
          <w:rFonts w:eastAsia="Times New Roman" w:cs="Arial"/>
          <w:b/>
          <w:bCs/>
          <w:sz w:val="28"/>
          <w:szCs w:val="28"/>
          <w:lang w:val="es-ES_tradnl" w:eastAsia="ar-SA"/>
        </w:rPr>
        <w:t>”</w:t>
      </w:r>
    </w:p>
    <w:p w:rsidR="001747AC" w:rsidRPr="00EB66CC" w:rsidRDefault="001747AC" w:rsidP="001450B9">
      <w:pPr>
        <w:tabs>
          <w:tab w:val="left" w:pos="9497"/>
        </w:tabs>
        <w:suppressAutoHyphens/>
        <w:spacing w:after="0" w:line="240" w:lineRule="auto"/>
        <w:ind w:left="-284" w:right="-284"/>
        <w:jc w:val="both"/>
        <w:rPr>
          <w:rFonts w:eastAsia="Times New Roman" w:cs="Arial"/>
          <w:b/>
          <w:bCs/>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lang w:val="es-ES_tradnl" w:eastAsia="ar-SA"/>
        </w:rPr>
      </w:pPr>
    </w:p>
    <w:p w:rsidR="001D1F6D" w:rsidRPr="00EB66CC" w:rsidRDefault="001D1F6D" w:rsidP="001450B9">
      <w:pPr>
        <w:tabs>
          <w:tab w:val="left" w:pos="9497"/>
        </w:tabs>
        <w:spacing w:after="0" w:line="240" w:lineRule="auto"/>
        <w:ind w:left="-284" w:right="-284"/>
        <w:jc w:val="both"/>
        <w:rPr>
          <w:rFonts w:cs="Arial"/>
          <w:lang w:val="es-ES_tradnl"/>
        </w:rPr>
      </w:pPr>
    </w:p>
    <w:p w:rsidR="00532601" w:rsidRPr="00EB66CC" w:rsidRDefault="001D1F6D" w:rsidP="001450B9">
      <w:pPr>
        <w:tabs>
          <w:tab w:val="left" w:pos="9497"/>
        </w:tabs>
        <w:spacing w:line="240" w:lineRule="auto"/>
        <w:ind w:left="-284" w:right="-284"/>
        <w:jc w:val="both"/>
        <w:rPr>
          <w:rFonts w:cs="Arial"/>
          <w:lang w:val="es-ES_tradnl"/>
        </w:rPr>
      </w:pPr>
      <w:r w:rsidRPr="00EB66CC">
        <w:rPr>
          <w:rFonts w:cs="Arial"/>
          <w:lang w:val="es-ES_tradnl"/>
        </w:rPr>
        <w:br w:type="page"/>
      </w:r>
    </w:p>
    <w:p w:rsidR="00921BE5" w:rsidRPr="00EB66CC" w:rsidRDefault="00A96A90" w:rsidP="00070859">
      <w:pPr>
        <w:suppressAutoHyphens/>
        <w:spacing w:after="0" w:line="240" w:lineRule="auto"/>
        <w:ind w:left="-284" w:right="425"/>
        <w:jc w:val="center"/>
        <w:rPr>
          <w:rFonts w:eastAsia="Times New Roman" w:cs="Arial"/>
          <w:b/>
          <w:lang w:val="es-ES_tradnl" w:eastAsia="ar-SA"/>
        </w:rPr>
      </w:pPr>
      <w:r w:rsidRPr="00EB66CC">
        <w:rPr>
          <w:rFonts w:eastAsia="Times New Roman" w:cs="Arial"/>
          <w:b/>
          <w:sz w:val="28"/>
          <w:szCs w:val="28"/>
          <w:lang w:val="es-ES_tradnl" w:eastAsia="ar-SA"/>
        </w:rPr>
        <w:lastRenderedPageBreak/>
        <w:t>Índice</w:t>
      </w:r>
      <w:r w:rsidRPr="00EB66CC">
        <w:rPr>
          <w:rFonts w:eastAsia="Times New Roman" w:cs="Arial"/>
          <w:b/>
          <w:lang w:val="es-ES_tradnl" w:eastAsia="ar-SA"/>
        </w:rPr>
        <w:t xml:space="preserve"> </w:t>
      </w:r>
    </w:p>
    <w:sdt>
      <w:sdtPr>
        <w:rPr>
          <w:rFonts w:cs="Arial"/>
          <w:b w:val="0"/>
          <w:bCs w:val="0"/>
          <w:caps w:val="0"/>
          <w:szCs w:val="22"/>
        </w:rPr>
        <w:id w:val="2057883107"/>
        <w:docPartObj>
          <w:docPartGallery w:val="Table of Contents"/>
          <w:docPartUnique/>
        </w:docPartObj>
      </w:sdtPr>
      <w:sdtEndPr>
        <w:rPr>
          <w:b/>
          <w:bCs/>
          <w:caps/>
          <w:szCs w:val="20"/>
        </w:rPr>
      </w:sdtEndPr>
      <w:sdtContent>
        <w:p w:rsidR="00FE4DA6" w:rsidRPr="00FE4DA6" w:rsidRDefault="00835D7D">
          <w:pPr>
            <w:pStyle w:val="TDC1"/>
            <w:tabs>
              <w:tab w:val="right" w:leader="dot" w:pos="9487"/>
            </w:tabs>
            <w:rPr>
              <w:rFonts w:asciiTheme="minorHAnsi" w:eastAsiaTheme="minorEastAsia" w:hAnsiTheme="minorHAnsi"/>
              <w:b w:val="0"/>
              <w:bCs w:val="0"/>
              <w:caps w:val="0"/>
              <w:noProof/>
              <w:sz w:val="22"/>
              <w:szCs w:val="22"/>
              <w:lang w:val="es-ES" w:eastAsia="es-ES"/>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519243920" w:history="1">
            <w:r w:rsidR="00FE4DA6" w:rsidRPr="00FE4DA6">
              <w:rPr>
                <w:rStyle w:val="Hipervnculo"/>
                <w:b w:val="0"/>
                <w:caps w:val="0"/>
                <w:noProof/>
                <w:u w:val="none"/>
              </w:rPr>
              <w:t>1.- Identificación de la licitación pública nacional.</w:t>
            </w:r>
            <w:r w:rsidR="00FE4DA6" w:rsidRPr="00FE4DA6">
              <w:rPr>
                <w:b w:val="0"/>
                <w:caps w:val="0"/>
                <w:noProof/>
                <w:webHidden/>
              </w:rPr>
              <w:tab/>
            </w:r>
            <w:r w:rsidR="00FE4DA6" w:rsidRPr="00FE4DA6">
              <w:rPr>
                <w:b w:val="0"/>
                <w:caps w:val="0"/>
                <w:noProof/>
                <w:webHidden/>
              </w:rPr>
              <w:fldChar w:fldCharType="begin"/>
            </w:r>
            <w:r w:rsidR="00FE4DA6" w:rsidRPr="00FE4DA6">
              <w:rPr>
                <w:b w:val="0"/>
                <w:caps w:val="0"/>
                <w:noProof/>
                <w:webHidden/>
              </w:rPr>
              <w:instrText xml:space="preserve"> PAGEREF _Toc519243920 \h </w:instrText>
            </w:r>
            <w:r w:rsidR="00FE4DA6" w:rsidRPr="00FE4DA6">
              <w:rPr>
                <w:b w:val="0"/>
                <w:caps w:val="0"/>
                <w:noProof/>
                <w:webHidden/>
              </w:rPr>
            </w:r>
            <w:r w:rsidR="00FE4DA6" w:rsidRPr="00FE4DA6">
              <w:rPr>
                <w:b w:val="0"/>
                <w:caps w:val="0"/>
                <w:noProof/>
                <w:webHidden/>
              </w:rPr>
              <w:fldChar w:fldCharType="separate"/>
            </w:r>
            <w:r w:rsidR="00FE4DA6" w:rsidRPr="00FE4DA6">
              <w:rPr>
                <w:b w:val="0"/>
                <w:caps w:val="0"/>
                <w:noProof/>
                <w:webHidden/>
              </w:rPr>
              <w:t>5</w:t>
            </w:r>
            <w:r w:rsidR="00FE4DA6" w:rsidRPr="00FE4DA6">
              <w:rPr>
                <w:b w:val="0"/>
                <w:caps w:val="0"/>
                <w:noProof/>
                <w:webHidden/>
              </w:rPr>
              <w:fldChar w:fldCharType="end"/>
            </w:r>
          </w:hyperlink>
        </w:p>
        <w:p w:rsidR="00FE4DA6" w:rsidRP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21" w:history="1">
            <w:r w:rsidR="00FE4DA6" w:rsidRPr="00FE4DA6">
              <w:rPr>
                <w:rStyle w:val="Hipervnculo"/>
                <w:b w:val="0"/>
                <w:caps w:val="0"/>
                <w:noProof/>
                <w:u w:val="none"/>
              </w:rPr>
              <w:t>1.1.- Datos de identificación.</w:t>
            </w:r>
            <w:r w:rsidR="00FE4DA6" w:rsidRPr="00FE4DA6">
              <w:rPr>
                <w:b w:val="0"/>
                <w:caps w:val="0"/>
                <w:noProof/>
                <w:webHidden/>
              </w:rPr>
              <w:tab/>
            </w:r>
            <w:r w:rsidR="00FE4DA6" w:rsidRPr="00FE4DA6">
              <w:rPr>
                <w:b w:val="0"/>
                <w:caps w:val="0"/>
                <w:noProof/>
                <w:webHidden/>
              </w:rPr>
              <w:fldChar w:fldCharType="begin"/>
            </w:r>
            <w:r w:rsidR="00FE4DA6" w:rsidRPr="00FE4DA6">
              <w:rPr>
                <w:b w:val="0"/>
                <w:caps w:val="0"/>
                <w:noProof/>
                <w:webHidden/>
              </w:rPr>
              <w:instrText xml:space="preserve"> PAGEREF _Toc519243921 \h </w:instrText>
            </w:r>
            <w:r w:rsidR="00FE4DA6" w:rsidRPr="00FE4DA6">
              <w:rPr>
                <w:b w:val="0"/>
                <w:caps w:val="0"/>
                <w:noProof/>
                <w:webHidden/>
              </w:rPr>
            </w:r>
            <w:r w:rsidR="00FE4DA6" w:rsidRPr="00FE4DA6">
              <w:rPr>
                <w:b w:val="0"/>
                <w:caps w:val="0"/>
                <w:noProof/>
                <w:webHidden/>
              </w:rPr>
              <w:fldChar w:fldCharType="separate"/>
            </w:r>
            <w:r w:rsidR="00FE4DA6" w:rsidRPr="00FE4DA6">
              <w:rPr>
                <w:b w:val="0"/>
                <w:caps w:val="0"/>
                <w:noProof/>
                <w:webHidden/>
              </w:rPr>
              <w:t>5</w:t>
            </w:r>
            <w:r w:rsidR="00FE4DA6" w:rsidRPr="00FE4DA6">
              <w:rPr>
                <w:b w:val="0"/>
                <w:caps w:val="0"/>
                <w:noProof/>
                <w:webHidden/>
              </w:rPr>
              <w:fldChar w:fldCharType="end"/>
            </w:r>
          </w:hyperlink>
        </w:p>
        <w:p w:rsidR="00FE4DA6" w:rsidRP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22" w:history="1">
            <w:r w:rsidR="00FE4DA6" w:rsidRPr="00FE4DA6">
              <w:rPr>
                <w:rStyle w:val="Hipervnculo"/>
                <w:b w:val="0"/>
                <w:caps w:val="0"/>
                <w:noProof/>
                <w:u w:val="none"/>
              </w:rPr>
              <w:t>1.2.- Medio y carácter del procedimiento.</w:t>
            </w:r>
            <w:r w:rsidR="00FE4DA6" w:rsidRPr="00FE4DA6">
              <w:rPr>
                <w:b w:val="0"/>
                <w:caps w:val="0"/>
                <w:noProof/>
                <w:webHidden/>
              </w:rPr>
              <w:tab/>
            </w:r>
            <w:r w:rsidR="00FE4DA6" w:rsidRPr="00FE4DA6">
              <w:rPr>
                <w:b w:val="0"/>
                <w:caps w:val="0"/>
                <w:noProof/>
                <w:webHidden/>
              </w:rPr>
              <w:fldChar w:fldCharType="begin"/>
            </w:r>
            <w:r w:rsidR="00FE4DA6" w:rsidRPr="00FE4DA6">
              <w:rPr>
                <w:b w:val="0"/>
                <w:caps w:val="0"/>
                <w:noProof/>
                <w:webHidden/>
              </w:rPr>
              <w:instrText xml:space="preserve"> PAGEREF _Toc519243922 \h </w:instrText>
            </w:r>
            <w:r w:rsidR="00FE4DA6" w:rsidRPr="00FE4DA6">
              <w:rPr>
                <w:b w:val="0"/>
                <w:caps w:val="0"/>
                <w:noProof/>
                <w:webHidden/>
              </w:rPr>
            </w:r>
            <w:r w:rsidR="00FE4DA6" w:rsidRPr="00FE4DA6">
              <w:rPr>
                <w:b w:val="0"/>
                <w:caps w:val="0"/>
                <w:noProof/>
                <w:webHidden/>
              </w:rPr>
              <w:fldChar w:fldCharType="separate"/>
            </w:r>
            <w:r w:rsidR="00FE4DA6" w:rsidRPr="00FE4DA6">
              <w:rPr>
                <w:b w:val="0"/>
                <w:caps w:val="0"/>
                <w:noProof/>
                <w:webHidden/>
              </w:rPr>
              <w:t>5</w:t>
            </w:r>
            <w:r w:rsidR="00FE4DA6" w:rsidRPr="00FE4DA6">
              <w:rPr>
                <w:b w:val="0"/>
                <w:caps w:val="0"/>
                <w:noProof/>
                <w:webHidden/>
              </w:rPr>
              <w:fldChar w:fldCharType="end"/>
            </w:r>
          </w:hyperlink>
        </w:p>
        <w:p w:rsidR="00FE4DA6" w:rsidRP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23" w:history="1">
            <w:r w:rsidR="00FE4DA6" w:rsidRPr="00FE4DA6">
              <w:rPr>
                <w:rStyle w:val="Hipervnculo"/>
                <w:b w:val="0"/>
                <w:caps w:val="0"/>
                <w:noProof/>
                <w:u w:val="none"/>
              </w:rPr>
              <w:t>1.3.- Número de identificación de la licitación pública nacional asignado por CompraNet.</w:t>
            </w:r>
            <w:r w:rsidR="00FE4DA6" w:rsidRPr="00FE4DA6">
              <w:rPr>
                <w:b w:val="0"/>
                <w:caps w:val="0"/>
                <w:noProof/>
                <w:webHidden/>
              </w:rPr>
              <w:tab/>
            </w:r>
            <w:r w:rsidR="00FE4DA6" w:rsidRPr="00FE4DA6">
              <w:rPr>
                <w:b w:val="0"/>
                <w:caps w:val="0"/>
                <w:noProof/>
                <w:webHidden/>
              </w:rPr>
              <w:fldChar w:fldCharType="begin"/>
            </w:r>
            <w:r w:rsidR="00FE4DA6" w:rsidRPr="00FE4DA6">
              <w:rPr>
                <w:b w:val="0"/>
                <w:caps w:val="0"/>
                <w:noProof/>
                <w:webHidden/>
              </w:rPr>
              <w:instrText xml:space="preserve"> PAGEREF _Toc519243923 \h </w:instrText>
            </w:r>
            <w:r w:rsidR="00FE4DA6" w:rsidRPr="00FE4DA6">
              <w:rPr>
                <w:b w:val="0"/>
                <w:caps w:val="0"/>
                <w:noProof/>
                <w:webHidden/>
              </w:rPr>
            </w:r>
            <w:r w:rsidR="00FE4DA6" w:rsidRPr="00FE4DA6">
              <w:rPr>
                <w:b w:val="0"/>
                <w:caps w:val="0"/>
                <w:noProof/>
                <w:webHidden/>
              </w:rPr>
              <w:fldChar w:fldCharType="separate"/>
            </w:r>
            <w:r w:rsidR="00FE4DA6" w:rsidRPr="00FE4DA6">
              <w:rPr>
                <w:b w:val="0"/>
                <w:caps w:val="0"/>
                <w:noProof/>
                <w:webHidden/>
              </w:rPr>
              <w:t>5</w:t>
            </w:r>
            <w:r w:rsidR="00FE4DA6" w:rsidRPr="00FE4DA6">
              <w:rPr>
                <w:b w:val="0"/>
                <w:caps w:val="0"/>
                <w:noProof/>
                <w:webHidden/>
              </w:rPr>
              <w:fldChar w:fldCharType="end"/>
            </w:r>
          </w:hyperlink>
        </w:p>
        <w:p w:rsidR="00FE4DA6" w:rsidRP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24" w:history="1">
            <w:r w:rsidR="00FE4DA6" w:rsidRPr="00FE4DA6">
              <w:rPr>
                <w:rStyle w:val="Hipervnculo"/>
                <w:smallCaps w:val="0"/>
                <w:noProof/>
                <w:u w:val="none"/>
              </w:rPr>
              <w:t>1.4.- Indicación de los ejercicios fiscales para la contratación.</w:t>
            </w:r>
            <w:r w:rsidR="00FE4DA6" w:rsidRPr="00FE4DA6">
              <w:rPr>
                <w:smallCaps w:val="0"/>
                <w:noProof/>
                <w:webHidden/>
              </w:rPr>
              <w:tab/>
            </w:r>
            <w:r w:rsidR="00FE4DA6" w:rsidRPr="00FE4DA6">
              <w:rPr>
                <w:smallCaps w:val="0"/>
                <w:noProof/>
                <w:webHidden/>
              </w:rPr>
              <w:fldChar w:fldCharType="begin"/>
            </w:r>
            <w:r w:rsidR="00FE4DA6" w:rsidRPr="00FE4DA6">
              <w:rPr>
                <w:smallCaps w:val="0"/>
                <w:noProof/>
                <w:webHidden/>
              </w:rPr>
              <w:instrText xml:space="preserve"> PAGEREF _Toc519243924 \h </w:instrText>
            </w:r>
            <w:r w:rsidR="00FE4DA6" w:rsidRPr="00FE4DA6">
              <w:rPr>
                <w:smallCaps w:val="0"/>
                <w:noProof/>
                <w:webHidden/>
              </w:rPr>
            </w:r>
            <w:r w:rsidR="00FE4DA6" w:rsidRPr="00FE4DA6">
              <w:rPr>
                <w:smallCaps w:val="0"/>
                <w:noProof/>
                <w:webHidden/>
              </w:rPr>
              <w:fldChar w:fldCharType="separate"/>
            </w:r>
            <w:r w:rsidR="00FE4DA6" w:rsidRPr="00FE4DA6">
              <w:rPr>
                <w:smallCaps w:val="0"/>
                <w:noProof/>
                <w:webHidden/>
              </w:rPr>
              <w:t>5</w:t>
            </w:r>
            <w:r w:rsidR="00FE4DA6" w:rsidRPr="00FE4DA6">
              <w:rPr>
                <w:smallCaps w:val="0"/>
                <w:noProof/>
                <w:webHidden/>
              </w:rPr>
              <w:fldChar w:fldCharType="end"/>
            </w:r>
          </w:hyperlink>
        </w:p>
        <w:p w:rsidR="00FE4DA6" w:rsidRP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25" w:history="1">
            <w:r w:rsidR="00FE4DA6" w:rsidRPr="00FE4DA6">
              <w:rPr>
                <w:rStyle w:val="Hipervnculo"/>
                <w:smallCaps w:val="0"/>
                <w:noProof/>
                <w:u w:val="none"/>
              </w:rPr>
              <w:t>1.5.- Idioma en que se deberán presentar las propuestas, los anexos legales, administrativos y técnicos, así como en su caso los folletos que se acompañen.</w:t>
            </w:r>
            <w:r w:rsidR="00FE4DA6" w:rsidRPr="00FE4DA6">
              <w:rPr>
                <w:smallCaps w:val="0"/>
                <w:noProof/>
                <w:webHidden/>
              </w:rPr>
              <w:tab/>
            </w:r>
            <w:r w:rsidR="00FE4DA6" w:rsidRPr="00FE4DA6">
              <w:rPr>
                <w:smallCaps w:val="0"/>
                <w:noProof/>
                <w:webHidden/>
              </w:rPr>
              <w:fldChar w:fldCharType="begin"/>
            </w:r>
            <w:r w:rsidR="00FE4DA6" w:rsidRPr="00FE4DA6">
              <w:rPr>
                <w:smallCaps w:val="0"/>
                <w:noProof/>
                <w:webHidden/>
              </w:rPr>
              <w:instrText xml:space="preserve"> PAGEREF _Toc519243925 \h </w:instrText>
            </w:r>
            <w:r w:rsidR="00FE4DA6" w:rsidRPr="00FE4DA6">
              <w:rPr>
                <w:smallCaps w:val="0"/>
                <w:noProof/>
                <w:webHidden/>
              </w:rPr>
            </w:r>
            <w:r w:rsidR="00FE4DA6" w:rsidRPr="00FE4DA6">
              <w:rPr>
                <w:smallCaps w:val="0"/>
                <w:noProof/>
                <w:webHidden/>
              </w:rPr>
              <w:fldChar w:fldCharType="separate"/>
            </w:r>
            <w:r w:rsidR="00FE4DA6" w:rsidRPr="00FE4DA6">
              <w:rPr>
                <w:smallCaps w:val="0"/>
                <w:noProof/>
                <w:webHidden/>
              </w:rPr>
              <w:t>5</w:t>
            </w:r>
            <w:r w:rsidR="00FE4DA6" w:rsidRPr="00FE4DA6">
              <w:rPr>
                <w:smallCaps w:val="0"/>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26" w:history="1">
            <w:r w:rsidR="00FE4DA6" w:rsidRPr="00FE4DA6">
              <w:rPr>
                <w:rStyle w:val="Hipervnculo"/>
                <w:smallCaps w:val="0"/>
                <w:noProof/>
                <w:u w:val="none"/>
              </w:rPr>
              <w:t>1.6.- Disponibilidad presupuestaria.</w:t>
            </w:r>
            <w:r w:rsidR="00FE4DA6" w:rsidRPr="00FE4DA6">
              <w:rPr>
                <w:smallCaps w:val="0"/>
                <w:noProof/>
                <w:webHidden/>
              </w:rPr>
              <w:tab/>
            </w:r>
            <w:r w:rsidR="00FE4DA6" w:rsidRPr="00FE4DA6">
              <w:rPr>
                <w:smallCaps w:val="0"/>
                <w:noProof/>
                <w:webHidden/>
              </w:rPr>
              <w:fldChar w:fldCharType="begin"/>
            </w:r>
            <w:r w:rsidR="00FE4DA6" w:rsidRPr="00FE4DA6">
              <w:rPr>
                <w:smallCaps w:val="0"/>
                <w:noProof/>
                <w:webHidden/>
              </w:rPr>
              <w:instrText xml:space="preserve"> PAGEREF _Toc519243926 \h </w:instrText>
            </w:r>
            <w:r w:rsidR="00FE4DA6" w:rsidRPr="00FE4DA6">
              <w:rPr>
                <w:smallCaps w:val="0"/>
                <w:noProof/>
                <w:webHidden/>
              </w:rPr>
            </w:r>
            <w:r w:rsidR="00FE4DA6" w:rsidRPr="00FE4DA6">
              <w:rPr>
                <w:smallCaps w:val="0"/>
                <w:noProof/>
                <w:webHidden/>
              </w:rPr>
              <w:fldChar w:fldCharType="separate"/>
            </w:r>
            <w:r w:rsidR="00FE4DA6" w:rsidRPr="00FE4DA6">
              <w:rPr>
                <w:smallCaps w:val="0"/>
                <w:noProof/>
                <w:webHidden/>
              </w:rPr>
              <w:t>5</w:t>
            </w:r>
            <w:r w:rsidR="00FE4DA6" w:rsidRPr="00FE4DA6">
              <w:rPr>
                <w:smallCaps w:val="0"/>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27" w:history="1">
            <w:r w:rsidR="00FE4DA6" w:rsidRPr="00A27C4A">
              <w:rPr>
                <w:rStyle w:val="Hipervnculo"/>
                <w:noProof/>
              </w:rPr>
              <w:t>2.- Objeto y alcance de la licitación pública nacional.</w:t>
            </w:r>
            <w:r w:rsidR="00FE4DA6">
              <w:rPr>
                <w:noProof/>
                <w:webHidden/>
              </w:rPr>
              <w:tab/>
            </w:r>
            <w:r w:rsidR="00FE4DA6">
              <w:rPr>
                <w:noProof/>
                <w:webHidden/>
              </w:rPr>
              <w:fldChar w:fldCharType="begin"/>
            </w:r>
            <w:r w:rsidR="00FE4DA6">
              <w:rPr>
                <w:noProof/>
                <w:webHidden/>
              </w:rPr>
              <w:instrText xml:space="preserve"> PAGEREF _Toc519243927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28" w:history="1">
            <w:r w:rsidR="00FE4DA6" w:rsidRPr="00A27C4A">
              <w:rPr>
                <w:rStyle w:val="Hipervnculo"/>
                <w:noProof/>
              </w:rPr>
              <w:t>2.1.- Objeto de la contratación.</w:t>
            </w:r>
            <w:r w:rsidR="00FE4DA6">
              <w:rPr>
                <w:noProof/>
                <w:webHidden/>
              </w:rPr>
              <w:tab/>
            </w:r>
            <w:r w:rsidR="00FE4DA6">
              <w:rPr>
                <w:noProof/>
                <w:webHidden/>
              </w:rPr>
              <w:fldChar w:fldCharType="begin"/>
            </w:r>
            <w:r w:rsidR="00FE4DA6">
              <w:rPr>
                <w:noProof/>
                <w:webHidden/>
              </w:rPr>
              <w:instrText xml:space="preserve"> PAGEREF _Toc519243928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29" w:history="1">
            <w:r w:rsidR="00FE4DA6" w:rsidRPr="00A27C4A">
              <w:rPr>
                <w:rStyle w:val="Hipervnculo"/>
                <w:noProof/>
              </w:rPr>
              <w:t>2.2.- Agrupación de Partidas.</w:t>
            </w:r>
            <w:r w:rsidR="00FE4DA6">
              <w:rPr>
                <w:noProof/>
                <w:webHidden/>
              </w:rPr>
              <w:tab/>
            </w:r>
            <w:r w:rsidR="00FE4DA6">
              <w:rPr>
                <w:noProof/>
                <w:webHidden/>
              </w:rPr>
              <w:fldChar w:fldCharType="begin"/>
            </w:r>
            <w:r w:rsidR="00FE4DA6">
              <w:rPr>
                <w:noProof/>
                <w:webHidden/>
              </w:rPr>
              <w:instrText xml:space="preserve"> PAGEREF _Toc519243929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0" w:history="1">
            <w:r w:rsidR="00FE4DA6" w:rsidRPr="00A27C4A">
              <w:rPr>
                <w:rStyle w:val="Hipervnculo"/>
                <w:noProof/>
              </w:rPr>
              <w:t>2.3.- Normas Oficiales Mexicanas, Normas Mexicanas, Internacionales, Referencia o Especificaciones.</w:t>
            </w:r>
            <w:r w:rsidR="00FE4DA6">
              <w:rPr>
                <w:noProof/>
                <w:webHidden/>
              </w:rPr>
              <w:tab/>
            </w:r>
            <w:r w:rsidR="00FE4DA6">
              <w:rPr>
                <w:noProof/>
                <w:webHidden/>
              </w:rPr>
              <w:fldChar w:fldCharType="begin"/>
            </w:r>
            <w:r w:rsidR="00FE4DA6">
              <w:rPr>
                <w:noProof/>
                <w:webHidden/>
              </w:rPr>
              <w:instrText xml:space="preserve"> PAGEREF _Toc519243930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1" w:history="1">
            <w:r w:rsidR="00FE4DA6" w:rsidRPr="00A27C4A">
              <w:rPr>
                <w:rStyle w:val="Hipervnculo"/>
                <w:noProof/>
              </w:rPr>
              <w:t>2.4.- Cantidades a contratar.</w:t>
            </w:r>
            <w:r w:rsidR="00FE4DA6">
              <w:rPr>
                <w:noProof/>
                <w:webHidden/>
              </w:rPr>
              <w:tab/>
            </w:r>
            <w:r w:rsidR="00FE4DA6">
              <w:rPr>
                <w:noProof/>
                <w:webHidden/>
              </w:rPr>
              <w:fldChar w:fldCharType="begin"/>
            </w:r>
            <w:r w:rsidR="00FE4DA6">
              <w:rPr>
                <w:noProof/>
                <w:webHidden/>
              </w:rPr>
              <w:instrText xml:space="preserve"> PAGEREF _Toc519243931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2" w:history="1">
            <w:r w:rsidR="00FE4DA6" w:rsidRPr="00A27C4A">
              <w:rPr>
                <w:rStyle w:val="Hipervnculo"/>
                <w:noProof/>
              </w:rPr>
              <w:t>2.5 Forma de adjudicación.</w:t>
            </w:r>
            <w:r w:rsidR="00FE4DA6">
              <w:rPr>
                <w:noProof/>
                <w:webHidden/>
              </w:rPr>
              <w:tab/>
            </w:r>
            <w:r w:rsidR="00FE4DA6">
              <w:rPr>
                <w:noProof/>
                <w:webHidden/>
              </w:rPr>
              <w:fldChar w:fldCharType="begin"/>
            </w:r>
            <w:r w:rsidR="00FE4DA6">
              <w:rPr>
                <w:noProof/>
                <w:webHidden/>
              </w:rPr>
              <w:instrText xml:space="preserve"> PAGEREF _Toc519243932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3" w:history="1">
            <w:r w:rsidR="00FE4DA6" w:rsidRPr="00A27C4A">
              <w:rPr>
                <w:rStyle w:val="Hipervnculo"/>
                <w:noProof/>
              </w:rPr>
              <w:t>2.6.- Modelo de contrato.</w:t>
            </w:r>
            <w:r w:rsidR="00FE4DA6">
              <w:rPr>
                <w:noProof/>
                <w:webHidden/>
              </w:rPr>
              <w:tab/>
            </w:r>
            <w:r w:rsidR="00FE4DA6">
              <w:rPr>
                <w:noProof/>
                <w:webHidden/>
              </w:rPr>
              <w:fldChar w:fldCharType="begin"/>
            </w:r>
            <w:r w:rsidR="00FE4DA6">
              <w:rPr>
                <w:noProof/>
                <w:webHidden/>
              </w:rPr>
              <w:instrText xml:space="preserve"> PAGEREF _Toc519243933 \h </w:instrText>
            </w:r>
            <w:r w:rsidR="00FE4DA6">
              <w:rPr>
                <w:noProof/>
                <w:webHidden/>
              </w:rPr>
            </w:r>
            <w:r w:rsidR="00FE4DA6">
              <w:rPr>
                <w:noProof/>
                <w:webHidden/>
              </w:rPr>
              <w:fldChar w:fldCharType="separate"/>
            </w:r>
            <w:r w:rsidR="00FE4DA6">
              <w:rPr>
                <w:noProof/>
                <w:webHidden/>
              </w:rPr>
              <w:t>6</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34" w:history="1">
            <w:r w:rsidR="00FE4DA6" w:rsidRPr="00A27C4A">
              <w:rPr>
                <w:rStyle w:val="Hipervnculo"/>
                <w:noProof/>
              </w:rPr>
              <w:t>3.- Fo</w:t>
            </w:r>
            <w:r w:rsidR="00FE4DA6" w:rsidRPr="00A27C4A">
              <w:rPr>
                <w:rStyle w:val="Hipervnculo"/>
                <w:rFonts w:eastAsia="Apple SD 산돌고딕 Neo 일반체"/>
                <w:noProof/>
              </w:rPr>
              <w:t>r</w:t>
            </w:r>
            <w:r w:rsidR="00FE4DA6" w:rsidRPr="00A27C4A">
              <w:rPr>
                <w:rStyle w:val="Hipervnculo"/>
                <w:noProof/>
              </w:rPr>
              <w:t>ma y términos que regirán los diversos actos de la licitación pública nacional.</w:t>
            </w:r>
            <w:r w:rsidR="00FE4DA6">
              <w:rPr>
                <w:noProof/>
                <w:webHidden/>
              </w:rPr>
              <w:tab/>
            </w:r>
            <w:r w:rsidR="00FE4DA6">
              <w:rPr>
                <w:noProof/>
                <w:webHidden/>
              </w:rPr>
              <w:fldChar w:fldCharType="begin"/>
            </w:r>
            <w:r w:rsidR="00FE4DA6">
              <w:rPr>
                <w:noProof/>
                <w:webHidden/>
              </w:rPr>
              <w:instrText xml:space="preserve"> PAGEREF _Toc519243934 \h </w:instrText>
            </w:r>
            <w:r w:rsidR="00FE4DA6">
              <w:rPr>
                <w:noProof/>
                <w:webHidden/>
              </w:rPr>
            </w:r>
            <w:r w:rsidR="00FE4DA6">
              <w:rPr>
                <w:noProof/>
                <w:webHidden/>
              </w:rPr>
              <w:fldChar w:fldCharType="separate"/>
            </w:r>
            <w:r w:rsidR="00FE4DA6">
              <w:rPr>
                <w:noProof/>
                <w:webHidden/>
              </w:rPr>
              <w:t>7</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5" w:history="1">
            <w:r w:rsidR="00FE4DA6" w:rsidRPr="00A27C4A">
              <w:rPr>
                <w:rStyle w:val="Hipervnculo"/>
                <w:noProof/>
              </w:rPr>
              <w:t>3.1.- Fecha, hora y lugar para los actos de la licitación pública nacional.</w:t>
            </w:r>
            <w:r w:rsidR="00FE4DA6">
              <w:rPr>
                <w:noProof/>
                <w:webHidden/>
              </w:rPr>
              <w:tab/>
            </w:r>
            <w:r w:rsidR="00FE4DA6">
              <w:rPr>
                <w:noProof/>
                <w:webHidden/>
              </w:rPr>
              <w:fldChar w:fldCharType="begin"/>
            </w:r>
            <w:r w:rsidR="00FE4DA6">
              <w:rPr>
                <w:noProof/>
                <w:webHidden/>
              </w:rPr>
              <w:instrText xml:space="preserve"> PAGEREF _Toc519243935 \h </w:instrText>
            </w:r>
            <w:r w:rsidR="00FE4DA6">
              <w:rPr>
                <w:noProof/>
                <w:webHidden/>
              </w:rPr>
            </w:r>
            <w:r w:rsidR="00FE4DA6">
              <w:rPr>
                <w:noProof/>
                <w:webHidden/>
              </w:rPr>
              <w:fldChar w:fldCharType="separate"/>
            </w:r>
            <w:r w:rsidR="00FE4DA6">
              <w:rPr>
                <w:noProof/>
                <w:webHidden/>
              </w:rPr>
              <w:t>7</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6" w:history="1">
            <w:r w:rsidR="00FE4DA6" w:rsidRPr="00A27C4A">
              <w:rPr>
                <w:rStyle w:val="Hipervnculo"/>
                <w:rFonts w:ascii="Arial Negrita" w:eastAsia="Calibri" w:hAnsi="Arial Negrita" w:cs="Times New Roman"/>
                <w:b/>
                <w:bCs/>
                <w:noProof/>
                <w:kern w:val="32"/>
                <w:lang w:eastAsia="es-ES"/>
              </w:rPr>
              <w:t xml:space="preserve">3.2.- Junta de </w:t>
            </w:r>
            <w:r w:rsidR="00FE4DA6" w:rsidRPr="00A27C4A">
              <w:rPr>
                <w:rStyle w:val="Hipervnculo"/>
                <w:rFonts w:ascii="Arial Negrita" w:eastAsia="Times New Roman" w:hAnsi="Arial Negrita" w:cs="Times New Roman"/>
                <w:b/>
                <w:bCs/>
                <w:noProof/>
                <w:kern w:val="32"/>
                <w:lang w:eastAsia="es-ES"/>
              </w:rPr>
              <w:t>aclaraciones.</w:t>
            </w:r>
            <w:r w:rsidR="00FE4DA6">
              <w:rPr>
                <w:noProof/>
                <w:webHidden/>
              </w:rPr>
              <w:tab/>
            </w:r>
            <w:r w:rsidR="00FE4DA6">
              <w:rPr>
                <w:noProof/>
                <w:webHidden/>
              </w:rPr>
              <w:fldChar w:fldCharType="begin"/>
            </w:r>
            <w:r w:rsidR="00FE4DA6">
              <w:rPr>
                <w:noProof/>
                <w:webHidden/>
              </w:rPr>
              <w:instrText xml:space="preserve"> PAGEREF _Toc519243936 \h </w:instrText>
            </w:r>
            <w:r w:rsidR="00FE4DA6">
              <w:rPr>
                <w:noProof/>
                <w:webHidden/>
              </w:rPr>
            </w:r>
            <w:r w:rsidR="00FE4DA6">
              <w:rPr>
                <w:noProof/>
                <w:webHidden/>
              </w:rPr>
              <w:fldChar w:fldCharType="separate"/>
            </w:r>
            <w:r w:rsidR="00FE4DA6">
              <w:rPr>
                <w:noProof/>
                <w:webHidden/>
              </w:rPr>
              <w:t>7</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7" w:history="1">
            <w:r w:rsidR="00FE4DA6" w:rsidRPr="00A27C4A">
              <w:rPr>
                <w:rStyle w:val="Hipervnculo"/>
                <w:rFonts w:cs="Arial"/>
                <w:b/>
                <w:noProof/>
                <w:lang w:val="es-ES_tradnl" w:eastAsia="ar-SA"/>
              </w:rPr>
              <w:t>3.3.- Recepción de proposiciones.</w:t>
            </w:r>
            <w:r w:rsidR="00FE4DA6">
              <w:rPr>
                <w:noProof/>
                <w:webHidden/>
              </w:rPr>
              <w:tab/>
            </w:r>
            <w:r w:rsidR="00FE4DA6">
              <w:rPr>
                <w:noProof/>
                <w:webHidden/>
              </w:rPr>
              <w:fldChar w:fldCharType="begin"/>
            </w:r>
            <w:r w:rsidR="00FE4DA6">
              <w:rPr>
                <w:noProof/>
                <w:webHidden/>
              </w:rPr>
              <w:instrText xml:space="preserve"> PAGEREF _Toc519243937 \h </w:instrText>
            </w:r>
            <w:r w:rsidR="00FE4DA6">
              <w:rPr>
                <w:noProof/>
                <w:webHidden/>
              </w:rPr>
            </w:r>
            <w:r w:rsidR="00FE4DA6">
              <w:rPr>
                <w:noProof/>
                <w:webHidden/>
              </w:rPr>
              <w:fldChar w:fldCharType="separate"/>
            </w:r>
            <w:r w:rsidR="00FE4DA6">
              <w:rPr>
                <w:noProof/>
                <w:webHidden/>
              </w:rPr>
              <w:t>7</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8" w:history="1">
            <w:r w:rsidR="00FE4DA6" w:rsidRPr="00A27C4A">
              <w:rPr>
                <w:rStyle w:val="Hipervnculo"/>
                <w:rFonts w:cs="Arial"/>
                <w:b/>
                <w:noProof/>
                <w:lang w:val="es-ES_tradnl" w:eastAsia="ar-SA"/>
              </w:rPr>
              <w:t xml:space="preserve">3.3.1.- </w:t>
            </w:r>
            <w:r w:rsidR="00FE4DA6" w:rsidRPr="00A27C4A">
              <w:rPr>
                <w:rStyle w:val="Hipervnculo"/>
                <w:rFonts w:cs="Arial"/>
                <w:b/>
                <w:bCs/>
                <w:noProof/>
                <w:lang w:val="es-ES_tradnl" w:eastAsia="ar-SA"/>
              </w:rPr>
              <w:t>Proposiciones</w:t>
            </w:r>
            <w:r w:rsidR="00FE4DA6" w:rsidRPr="00A27C4A">
              <w:rPr>
                <w:rStyle w:val="Hipervnculo"/>
                <w:rFonts w:cs="Arial"/>
                <w:b/>
                <w:noProof/>
                <w:lang w:val="es-ES_tradnl" w:eastAsia="ar-SA"/>
              </w:rPr>
              <w:t xml:space="preserve"> conjuntas.</w:t>
            </w:r>
            <w:r w:rsidR="00FE4DA6">
              <w:rPr>
                <w:noProof/>
                <w:webHidden/>
              </w:rPr>
              <w:tab/>
            </w:r>
            <w:r w:rsidR="00FE4DA6">
              <w:rPr>
                <w:noProof/>
                <w:webHidden/>
              </w:rPr>
              <w:fldChar w:fldCharType="begin"/>
            </w:r>
            <w:r w:rsidR="00FE4DA6">
              <w:rPr>
                <w:noProof/>
                <w:webHidden/>
              </w:rPr>
              <w:instrText xml:space="preserve"> PAGEREF _Toc519243938 \h </w:instrText>
            </w:r>
            <w:r w:rsidR="00FE4DA6">
              <w:rPr>
                <w:noProof/>
                <w:webHidden/>
              </w:rPr>
            </w:r>
            <w:r w:rsidR="00FE4DA6">
              <w:rPr>
                <w:noProof/>
                <w:webHidden/>
              </w:rPr>
              <w:fldChar w:fldCharType="separate"/>
            </w:r>
            <w:r w:rsidR="00FE4DA6">
              <w:rPr>
                <w:noProof/>
                <w:webHidden/>
              </w:rPr>
              <w:t>8</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39" w:history="1">
            <w:r w:rsidR="00FE4DA6" w:rsidRPr="00A27C4A">
              <w:rPr>
                <w:rStyle w:val="Hipervnculo"/>
                <w:rFonts w:cs="Arial"/>
                <w:b/>
                <w:noProof/>
                <w:lang w:val="es-ES_tradnl" w:eastAsia="ar-SA"/>
              </w:rPr>
              <w:t>3.3.2.- Proposición única.</w:t>
            </w:r>
            <w:r w:rsidR="00FE4DA6">
              <w:rPr>
                <w:noProof/>
                <w:webHidden/>
              </w:rPr>
              <w:tab/>
            </w:r>
            <w:r w:rsidR="00FE4DA6">
              <w:rPr>
                <w:noProof/>
                <w:webHidden/>
              </w:rPr>
              <w:fldChar w:fldCharType="begin"/>
            </w:r>
            <w:r w:rsidR="00FE4DA6">
              <w:rPr>
                <w:noProof/>
                <w:webHidden/>
              </w:rPr>
              <w:instrText xml:space="preserve"> PAGEREF _Toc519243939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0" w:history="1">
            <w:r w:rsidR="00FE4DA6" w:rsidRPr="00A27C4A">
              <w:rPr>
                <w:rStyle w:val="Hipervnculo"/>
                <w:rFonts w:cs="Arial"/>
                <w:b/>
                <w:noProof/>
                <w:lang w:val="es-ES_tradnl" w:eastAsia="ar-SA"/>
              </w:rPr>
              <w:t>3.3.3.- Documentacion distina a las propuestas.</w:t>
            </w:r>
            <w:r w:rsidR="00FE4DA6">
              <w:rPr>
                <w:noProof/>
                <w:webHidden/>
              </w:rPr>
              <w:tab/>
            </w:r>
            <w:r w:rsidR="00FE4DA6">
              <w:rPr>
                <w:noProof/>
                <w:webHidden/>
              </w:rPr>
              <w:fldChar w:fldCharType="begin"/>
            </w:r>
            <w:r w:rsidR="00FE4DA6">
              <w:rPr>
                <w:noProof/>
                <w:webHidden/>
              </w:rPr>
              <w:instrText xml:space="preserve"> PAGEREF _Toc519243940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1" w:history="1">
            <w:r w:rsidR="00FE4DA6" w:rsidRPr="00A27C4A">
              <w:rPr>
                <w:rStyle w:val="Hipervnculo"/>
                <w:rFonts w:cs="Arial"/>
                <w:b/>
                <w:noProof/>
                <w:lang w:val="es-ES_tradnl" w:eastAsia="ar-SA"/>
              </w:rPr>
              <w:t>3.3.4.- Acreditamiento de existencia legal.</w:t>
            </w:r>
            <w:r w:rsidR="00FE4DA6">
              <w:rPr>
                <w:noProof/>
                <w:webHidden/>
              </w:rPr>
              <w:tab/>
            </w:r>
            <w:r w:rsidR="00FE4DA6">
              <w:rPr>
                <w:noProof/>
                <w:webHidden/>
              </w:rPr>
              <w:fldChar w:fldCharType="begin"/>
            </w:r>
            <w:r w:rsidR="00FE4DA6">
              <w:rPr>
                <w:noProof/>
                <w:webHidden/>
              </w:rPr>
              <w:instrText xml:space="preserve"> PAGEREF _Toc519243941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2" w:history="1">
            <w:r w:rsidR="00FE4DA6" w:rsidRPr="00A27C4A">
              <w:rPr>
                <w:rStyle w:val="Hipervnculo"/>
                <w:rFonts w:cs="Arial"/>
                <w:b/>
                <w:noProof/>
                <w:lang w:val="es-ES_tradnl" w:eastAsia="ar-SA"/>
              </w:rPr>
              <w:t>3.4.- Acto de fallo y firma de contrato.</w:t>
            </w:r>
            <w:r w:rsidR="00FE4DA6">
              <w:rPr>
                <w:noProof/>
                <w:webHidden/>
              </w:rPr>
              <w:tab/>
            </w:r>
            <w:r w:rsidR="00FE4DA6">
              <w:rPr>
                <w:noProof/>
                <w:webHidden/>
              </w:rPr>
              <w:fldChar w:fldCharType="begin"/>
            </w:r>
            <w:r w:rsidR="00FE4DA6">
              <w:rPr>
                <w:noProof/>
                <w:webHidden/>
              </w:rPr>
              <w:instrText xml:space="preserve"> PAGEREF _Toc519243942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3" w:history="1">
            <w:r w:rsidR="00FE4DA6" w:rsidRPr="00A27C4A">
              <w:rPr>
                <w:rStyle w:val="Hipervnculo"/>
                <w:rFonts w:eastAsia="Times New Roman" w:cs="Arial"/>
                <w:b/>
                <w:noProof/>
                <w:lang w:val="es-ES_tradnl" w:eastAsia="es-ES"/>
              </w:rPr>
              <w:t xml:space="preserve">3.4.1.- </w:t>
            </w:r>
            <w:r w:rsidR="00FE4DA6" w:rsidRPr="00A27C4A">
              <w:rPr>
                <w:rStyle w:val="Hipervnculo"/>
                <w:rFonts w:cs="Arial"/>
                <w:b/>
                <w:noProof/>
                <w:lang w:val="es-ES_tradnl" w:eastAsia="ar-SA"/>
              </w:rPr>
              <w:t>Persona moral.</w:t>
            </w:r>
            <w:r w:rsidR="00FE4DA6">
              <w:rPr>
                <w:noProof/>
                <w:webHidden/>
              </w:rPr>
              <w:tab/>
            </w:r>
            <w:r w:rsidR="00FE4DA6">
              <w:rPr>
                <w:noProof/>
                <w:webHidden/>
              </w:rPr>
              <w:fldChar w:fldCharType="begin"/>
            </w:r>
            <w:r w:rsidR="00FE4DA6">
              <w:rPr>
                <w:noProof/>
                <w:webHidden/>
              </w:rPr>
              <w:instrText xml:space="preserve"> PAGEREF _Toc519243943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4" w:history="1">
            <w:r w:rsidR="00FE4DA6" w:rsidRPr="00A27C4A">
              <w:rPr>
                <w:rStyle w:val="Hipervnculo"/>
                <w:rFonts w:cs="Arial"/>
                <w:b/>
                <w:noProof/>
                <w:lang w:val="es-ES_tradnl" w:eastAsia="ar-SA"/>
              </w:rPr>
              <w:t>3.4.2.- Persona física:</w:t>
            </w:r>
            <w:r w:rsidR="00FE4DA6">
              <w:rPr>
                <w:noProof/>
                <w:webHidden/>
              </w:rPr>
              <w:tab/>
            </w:r>
            <w:r w:rsidR="00FE4DA6">
              <w:rPr>
                <w:noProof/>
                <w:webHidden/>
              </w:rPr>
              <w:fldChar w:fldCharType="begin"/>
            </w:r>
            <w:r w:rsidR="00FE4DA6">
              <w:rPr>
                <w:noProof/>
                <w:webHidden/>
              </w:rPr>
              <w:instrText xml:space="preserve"> PAGEREF _Toc519243944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45" w:history="1">
            <w:r w:rsidR="00FE4DA6" w:rsidRPr="00A27C4A">
              <w:rPr>
                <w:rStyle w:val="Hipervnculo"/>
                <w:rFonts w:cs="Arial"/>
                <w:b/>
                <w:noProof/>
                <w:lang w:val="es-ES_tradnl" w:eastAsia="ar-SA"/>
              </w:rPr>
              <w:t>3.4.3.- Ambos:</w:t>
            </w:r>
            <w:r w:rsidR="00FE4DA6">
              <w:rPr>
                <w:noProof/>
                <w:webHidden/>
              </w:rPr>
              <w:tab/>
            </w:r>
            <w:r w:rsidR="00FE4DA6">
              <w:rPr>
                <w:noProof/>
                <w:webHidden/>
              </w:rPr>
              <w:fldChar w:fldCharType="begin"/>
            </w:r>
            <w:r w:rsidR="00FE4DA6">
              <w:rPr>
                <w:noProof/>
                <w:webHidden/>
              </w:rPr>
              <w:instrText xml:space="preserve"> PAGEREF _Toc519243945 \h </w:instrText>
            </w:r>
            <w:r w:rsidR="00FE4DA6">
              <w:rPr>
                <w:noProof/>
                <w:webHidden/>
              </w:rPr>
            </w:r>
            <w:r w:rsidR="00FE4DA6">
              <w:rPr>
                <w:noProof/>
                <w:webHidden/>
              </w:rPr>
              <w:fldChar w:fldCharType="separate"/>
            </w:r>
            <w:r w:rsidR="00FE4DA6">
              <w:rPr>
                <w:noProof/>
                <w:webHidden/>
              </w:rPr>
              <w:t>9</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46" w:history="1">
            <w:r w:rsidR="00FE4DA6" w:rsidRPr="00A27C4A">
              <w:rPr>
                <w:rStyle w:val="Hipervnculo"/>
                <w:noProof/>
                <w:lang w:eastAsia="es-ES"/>
              </w:rPr>
              <w:t>4. R</w:t>
            </w:r>
            <w:r w:rsidR="00FE4DA6" w:rsidRPr="00A27C4A">
              <w:rPr>
                <w:rStyle w:val="Hipervnculo"/>
                <w:noProof/>
              </w:rPr>
              <w:t>equisitos que los licitantes deben cumplir.</w:t>
            </w:r>
            <w:r w:rsidR="00FE4DA6">
              <w:rPr>
                <w:noProof/>
                <w:webHidden/>
              </w:rPr>
              <w:tab/>
            </w:r>
            <w:r w:rsidR="00FE4DA6">
              <w:rPr>
                <w:noProof/>
                <w:webHidden/>
              </w:rPr>
              <w:fldChar w:fldCharType="begin"/>
            </w:r>
            <w:r w:rsidR="00FE4DA6">
              <w:rPr>
                <w:noProof/>
                <w:webHidden/>
              </w:rPr>
              <w:instrText xml:space="preserve"> PAGEREF _Toc519243946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880"/>
              <w:tab w:val="right" w:leader="dot" w:pos="9487"/>
            </w:tabs>
            <w:rPr>
              <w:rFonts w:asciiTheme="minorHAnsi" w:eastAsiaTheme="minorEastAsia" w:hAnsiTheme="minorHAnsi"/>
              <w:smallCaps w:val="0"/>
              <w:noProof/>
              <w:sz w:val="22"/>
              <w:szCs w:val="22"/>
              <w:lang w:val="es-ES" w:eastAsia="es-ES"/>
            </w:rPr>
          </w:pPr>
          <w:hyperlink w:anchor="_Toc519243947" w:history="1">
            <w:r w:rsidR="00FE4DA6" w:rsidRPr="00A27C4A">
              <w:rPr>
                <w:rStyle w:val="Hipervnculo"/>
                <w:noProof/>
              </w:rPr>
              <w:t>4.1</w:t>
            </w:r>
            <w:r w:rsidR="00FE4DA6">
              <w:rPr>
                <w:rFonts w:asciiTheme="minorHAnsi" w:eastAsiaTheme="minorEastAsia" w:hAnsiTheme="minorHAnsi"/>
                <w:smallCaps w:val="0"/>
                <w:noProof/>
                <w:sz w:val="22"/>
                <w:szCs w:val="22"/>
                <w:lang w:val="es-ES" w:eastAsia="es-ES"/>
              </w:rPr>
              <w:tab/>
            </w:r>
            <w:r w:rsidR="00FE4DA6" w:rsidRPr="00A27C4A">
              <w:rPr>
                <w:rStyle w:val="Hipervnculo"/>
                <w:noProof/>
              </w:rPr>
              <w:t>Con fundamento en los artículos 26 Bis fracción II y 34 de la LAASSP, el licitante deberá remitir a través del sistema CompraNet, la siguiente documentación:</w:t>
            </w:r>
            <w:r w:rsidR="00FE4DA6">
              <w:rPr>
                <w:noProof/>
                <w:webHidden/>
              </w:rPr>
              <w:tab/>
            </w:r>
            <w:r w:rsidR="00FE4DA6">
              <w:rPr>
                <w:noProof/>
                <w:webHidden/>
              </w:rPr>
              <w:fldChar w:fldCharType="begin"/>
            </w:r>
            <w:r w:rsidR="00FE4DA6">
              <w:rPr>
                <w:noProof/>
                <w:webHidden/>
              </w:rPr>
              <w:instrText xml:space="preserve"> PAGEREF _Toc519243947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1"/>
            <w:tabs>
              <w:tab w:val="left" w:pos="880"/>
              <w:tab w:val="right" w:leader="dot" w:pos="9487"/>
            </w:tabs>
            <w:rPr>
              <w:rFonts w:asciiTheme="minorHAnsi" w:eastAsiaTheme="minorEastAsia" w:hAnsiTheme="minorHAnsi"/>
              <w:b w:val="0"/>
              <w:bCs w:val="0"/>
              <w:caps w:val="0"/>
              <w:noProof/>
              <w:sz w:val="22"/>
              <w:szCs w:val="22"/>
              <w:lang w:val="es-ES" w:eastAsia="es-ES"/>
            </w:rPr>
          </w:pPr>
          <w:hyperlink w:anchor="_Toc519243948" w:history="1">
            <w:r w:rsidR="00FE4DA6" w:rsidRPr="00A27C4A">
              <w:rPr>
                <w:rStyle w:val="Hipervnculo"/>
                <w:rFonts w:cs="Arial"/>
                <w:noProof/>
                <w:kern w:val="1"/>
                <w:lang w:val="es-ES_tradnl" w:eastAsia="ar-SA"/>
              </w:rPr>
              <w:t>4.1.1</w:t>
            </w:r>
            <w:r w:rsidR="00FE4DA6">
              <w:rPr>
                <w:rFonts w:asciiTheme="minorHAnsi" w:eastAsiaTheme="minorEastAsia" w:hAnsiTheme="minorHAnsi"/>
                <w:b w:val="0"/>
                <w:bCs w:val="0"/>
                <w:caps w:val="0"/>
                <w:noProof/>
                <w:sz w:val="22"/>
                <w:szCs w:val="22"/>
                <w:lang w:val="es-ES" w:eastAsia="es-ES"/>
              </w:rPr>
              <w:tab/>
            </w:r>
            <w:r w:rsidR="00FE4DA6" w:rsidRPr="00A27C4A">
              <w:rPr>
                <w:rStyle w:val="Hipervnculo"/>
                <w:rFonts w:cs="Arial"/>
                <w:noProof/>
                <w:lang w:eastAsia="ar-SA"/>
              </w:rPr>
              <w:t>Propuesta técnica</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_Toc519243948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49" w:history="1">
            <w:r w:rsidR="00FE4DA6" w:rsidRPr="00A27C4A">
              <w:rPr>
                <w:rStyle w:val="Hipervnculo"/>
                <w:rFonts w:cs="Arial"/>
                <w:b/>
                <w:noProof/>
                <w:lang w:val="es-ES_tradnl"/>
              </w:rPr>
              <w:t>4.1.2</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bCs/>
                <w:noProof/>
                <w:lang w:eastAsia="ar-SA"/>
              </w:rPr>
              <w:t>Propuesta económica</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_Toc519243949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0" w:history="1">
            <w:r w:rsidR="00FE4DA6" w:rsidRPr="00A27C4A">
              <w:rPr>
                <w:rStyle w:val="Hipervnculo"/>
                <w:rFonts w:cs="Arial"/>
                <w:b/>
                <w:noProof/>
                <w:lang w:val="es-ES_tradnl"/>
              </w:rPr>
              <w:t>4.1.3</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bCs/>
                <w:noProof/>
                <w:lang w:eastAsia="ar-SA"/>
              </w:rPr>
              <w:t>Documentación legal</w:t>
            </w:r>
            <w:r w:rsidR="00FE4DA6">
              <w:rPr>
                <w:noProof/>
                <w:webHidden/>
              </w:rPr>
              <w:tab/>
            </w:r>
            <w:r w:rsidR="00FE4DA6">
              <w:rPr>
                <w:noProof/>
                <w:webHidden/>
              </w:rPr>
              <w:fldChar w:fldCharType="begin"/>
            </w:r>
            <w:r w:rsidR="00FE4DA6">
              <w:rPr>
                <w:noProof/>
                <w:webHidden/>
              </w:rPr>
              <w:instrText xml:space="preserve"> PAGEREF _Toc519243950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1" w:history="1">
            <w:r w:rsidR="00FE4DA6" w:rsidRPr="00A27C4A">
              <w:rPr>
                <w:rStyle w:val="Hipervnculo"/>
                <w:rFonts w:cs="Arial"/>
                <w:b/>
                <w:noProof/>
                <w:lang w:val="es-ES_tradnl"/>
              </w:rPr>
              <w:t>4.1.3.1</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eastAsia="ar-SA"/>
              </w:rPr>
              <w:t>Escrito de facultades.</w:t>
            </w:r>
            <w:r w:rsidR="00FE4DA6">
              <w:rPr>
                <w:noProof/>
                <w:webHidden/>
              </w:rPr>
              <w:tab/>
            </w:r>
            <w:r w:rsidR="00FE4DA6">
              <w:rPr>
                <w:noProof/>
                <w:webHidden/>
              </w:rPr>
              <w:fldChar w:fldCharType="begin"/>
            </w:r>
            <w:r w:rsidR="00FE4DA6">
              <w:rPr>
                <w:noProof/>
                <w:webHidden/>
              </w:rPr>
              <w:instrText xml:space="preserve"> PAGEREF _Toc519243951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2" w:history="1">
            <w:r w:rsidR="00FE4DA6" w:rsidRPr="00A27C4A">
              <w:rPr>
                <w:rStyle w:val="Hipervnculo"/>
                <w:rFonts w:cs="Arial"/>
                <w:b/>
                <w:noProof/>
                <w:lang w:val="es-ES_tradnl"/>
              </w:rPr>
              <w:t>4.1.3.2</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Escrito de nacionalidad mexicana</w:t>
            </w:r>
            <w:r w:rsidR="00FE4DA6" w:rsidRPr="00A27C4A">
              <w:rPr>
                <w:rStyle w:val="Hipervnculo"/>
                <w:rFonts w:cs="Arial"/>
                <w:b/>
                <w:noProof/>
                <w:lang w:val="es-ES_tradnl" w:eastAsia="ar-SA"/>
              </w:rPr>
              <w:t>.</w:t>
            </w:r>
            <w:r w:rsidR="00FE4DA6">
              <w:rPr>
                <w:noProof/>
                <w:webHidden/>
              </w:rPr>
              <w:tab/>
            </w:r>
            <w:r w:rsidR="00FE4DA6">
              <w:rPr>
                <w:noProof/>
                <w:webHidden/>
              </w:rPr>
              <w:fldChar w:fldCharType="begin"/>
            </w:r>
            <w:r w:rsidR="00FE4DA6">
              <w:rPr>
                <w:noProof/>
                <w:webHidden/>
              </w:rPr>
              <w:instrText xml:space="preserve"> PAGEREF _Toc519243952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3" w:history="1">
            <w:r w:rsidR="00FE4DA6" w:rsidRPr="00A27C4A">
              <w:rPr>
                <w:rStyle w:val="Hipervnculo"/>
                <w:rFonts w:cs="Arial"/>
                <w:b/>
                <w:noProof/>
                <w:lang w:val="es-ES_tradnl"/>
              </w:rPr>
              <w:t>4.1.3.3</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Escrito de normas</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_Toc519243953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4" w:history="1">
            <w:r w:rsidR="00FE4DA6" w:rsidRPr="00A27C4A">
              <w:rPr>
                <w:rStyle w:val="Hipervnculo"/>
                <w:rFonts w:cs="Arial"/>
                <w:b/>
                <w:noProof/>
                <w:lang w:val="es-ES_tradnl"/>
              </w:rPr>
              <w:t>4.1.3.4</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Escrito de no impedimento</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_Toc519243954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5" w:history="1">
            <w:r w:rsidR="00FE4DA6" w:rsidRPr="00A27C4A">
              <w:rPr>
                <w:rStyle w:val="Hipervnculo"/>
                <w:rFonts w:cs="Arial"/>
                <w:b/>
                <w:noProof/>
                <w:lang w:val="es-ES_tradnl"/>
              </w:rPr>
              <w:t>4.1.3.5</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Declaración de integridad</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_Toc519243955 \h </w:instrText>
            </w:r>
            <w:r w:rsidR="00FE4DA6">
              <w:rPr>
                <w:noProof/>
                <w:webHidden/>
              </w:rPr>
            </w:r>
            <w:r w:rsidR="00FE4DA6">
              <w:rPr>
                <w:noProof/>
                <w:webHidden/>
              </w:rPr>
              <w:fldChar w:fldCharType="separate"/>
            </w:r>
            <w:r w:rsidR="00FE4DA6">
              <w:rPr>
                <w:noProof/>
                <w:webHidden/>
              </w:rPr>
              <w:t>12</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6" w:history="1">
            <w:r w:rsidR="00FE4DA6" w:rsidRPr="00A27C4A">
              <w:rPr>
                <w:rStyle w:val="Hipervnculo"/>
                <w:rFonts w:cs="Arial"/>
                <w:b/>
                <w:noProof/>
                <w:lang w:val="es-ES_tradnl"/>
              </w:rPr>
              <w:t>4.1.3.6</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Escrito de estratificación</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_Toc519243956 \h </w:instrText>
            </w:r>
            <w:r w:rsidR="00FE4DA6">
              <w:rPr>
                <w:noProof/>
                <w:webHidden/>
              </w:rPr>
            </w:r>
            <w:r w:rsidR="00FE4DA6">
              <w:rPr>
                <w:noProof/>
                <w:webHidden/>
              </w:rPr>
              <w:fldChar w:fldCharType="separate"/>
            </w:r>
            <w:r w:rsidR="00FE4DA6">
              <w:rPr>
                <w:noProof/>
                <w:webHidden/>
              </w:rPr>
              <w:t>13</w:t>
            </w:r>
            <w:r w:rsidR="00FE4DA6">
              <w:rPr>
                <w:noProof/>
                <w:webHidden/>
              </w:rPr>
              <w:fldChar w:fldCharType="end"/>
            </w:r>
          </w:hyperlink>
        </w:p>
        <w:p w:rsidR="00FE4DA6" w:rsidRDefault="003F34D8">
          <w:pPr>
            <w:pStyle w:val="TDC2"/>
            <w:tabs>
              <w:tab w:val="left" w:pos="1100"/>
              <w:tab w:val="right" w:leader="dot" w:pos="9487"/>
            </w:tabs>
            <w:rPr>
              <w:rFonts w:asciiTheme="minorHAnsi" w:eastAsiaTheme="minorEastAsia" w:hAnsiTheme="minorHAnsi"/>
              <w:smallCaps w:val="0"/>
              <w:noProof/>
              <w:sz w:val="22"/>
              <w:szCs w:val="22"/>
              <w:lang w:val="es-ES" w:eastAsia="es-ES"/>
            </w:rPr>
          </w:pPr>
          <w:hyperlink w:anchor="_Toc519243957" w:history="1">
            <w:r w:rsidR="00FE4DA6" w:rsidRPr="00A27C4A">
              <w:rPr>
                <w:rStyle w:val="Hipervnculo"/>
                <w:rFonts w:cs="Arial"/>
                <w:b/>
                <w:noProof/>
                <w:lang w:val="es-ES_tradnl"/>
              </w:rPr>
              <w:t>4.1.3.7</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Escrito relativo a las proposiciones vía CompraNet</w:t>
            </w:r>
            <w:r w:rsidR="00FE4DA6" w:rsidRPr="00A27C4A">
              <w:rPr>
                <w:rStyle w:val="Hipervnculo"/>
                <w:rFonts w:cs="Arial"/>
                <w:noProof/>
                <w:lang w:val="es-ES_tradnl"/>
              </w:rPr>
              <w:t>.</w:t>
            </w:r>
            <w:r w:rsidR="00FE4DA6">
              <w:rPr>
                <w:noProof/>
                <w:webHidden/>
              </w:rPr>
              <w:tab/>
            </w:r>
            <w:r w:rsidR="00FE4DA6">
              <w:rPr>
                <w:noProof/>
                <w:webHidden/>
              </w:rPr>
              <w:fldChar w:fldCharType="begin"/>
            </w:r>
            <w:r w:rsidR="00FE4DA6">
              <w:rPr>
                <w:noProof/>
                <w:webHidden/>
              </w:rPr>
              <w:instrText xml:space="preserve"> PAGEREF _Toc519243957 \h </w:instrText>
            </w:r>
            <w:r w:rsidR="00FE4DA6">
              <w:rPr>
                <w:noProof/>
                <w:webHidden/>
              </w:rPr>
            </w:r>
            <w:r w:rsidR="00FE4DA6">
              <w:rPr>
                <w:noProof/>
                <w:webHidden/>
              </w:rPr>
              <w:fldChar w:fldCharType="separate"/>
            </w:r>
            <w:r w:rsidR="00FE4DA6">
              <w:rPr>
                <w:noProof/>
                <w:webHidden/>
              </w:rPr>
              <w:t>13</w:t>
            </w:r>
            <w:r w:rsidR="00FE4DA6">
              <w:rPr>
                <w:noProof/>
                <w:webHidden/>
              </w:rPr>
              <w:fldChar w:fldCharType="end"/>
            </w:r>
          </w:hyperlink>
        </w:p>
        <w:p w:rsidR="00FE4DA6" w:rsidRDefault="003F34D8">
          <w:pPr>
            <w:pStyle w:val="TDC2"/>
            <w:tabs>
              <w:tab w:val="left" w:pos="880"/>
              <w:tab w:val="right" w:leader="dot" w:pos="9487"/>
            </w:tabs>
            <w:rPr>
              <w:rFonts w:asciiTheme="minorHAnsi" w:eastAsiaTheme="minorEastAsia" w:hAnsiTheme="minorHAnsi"/>
              <w:smallCaps w:val="0"/>
              <w:noProof/>
              <w:sz w:val="22"/>
              <w:szCs w:val="22"/>
              <w:lang w:val="es-ES" w:eastAsia="es-ES"/>
            </w:rPr>
          </w:pPr>
          <w:hyperlink w:anchor="_Toc519243958" w:history="1">
            <w:r w:rsidR="00FE4DA6" w:rsidRPr="00A27C4A">
              <w:rPr>
                <w:rStyle w:val="Hipervnculo"/>
                <w:noProof/>
              </w:rPr>
              <w:t>4.2</w:t>
            </w:r>
            <w:r w:rsidR="00FE4DA6">
              <w:rPr>
                <w:rFonts w:asciiTheme="minorHAnsi" w:eastAsiaTheme="minorEastAsia" w:hAnsiTheme="minorHAnsi"/>
                <w:smallCaps w:val="0"/>
                <w:noProof/>
                <w:sz w:val="22"/>
                <w:szCs w:val="22"/>
                <w:lang w:val="es-ES" w:eastAsia="es-ES"/>
              </w:rPr>
              <w:tab/>
            </w:r>
            <w:r w:rsidR="00FE4DA6" w:rsidRPr="00A27C4A">
              <w:rPr>
                <w:rStyle w:val="Hipervnculo"/>
                <w:noProof/>
              </w:rPr>
              <w:t>Causales expresas de desechamiento.</w:t>
            </w:r>
            <w:r w:rsidR="00FE4DA6">
              <w:rPr>
                <w:noProof/>
                <w:webHidden/>
              </w:rPr>
              <w:tab/>
            </w:r>
            <w:r w:rsidR="00FE4DA6">
              <w:rPr>
                <w:noProof/>
                <w:webHidden/>
              </w:rPr>
              <w:fldChar w:fldCharType="begin"/>
            </w:r>
            <w:r w:rsidR="00FE4DA6">
              <w:rPr>
                <w:noProof/>
                <w:webHidden/>
              </w:rPr>
              <w:instrText xml:space="preserve"> PAGEREF _Toc519243958 \h </w:instrText>
            </w:r>
            <w:r w:rsidR="00FE4DA6">
              <w:rPr>
                <w:noProof/>
                <w:webHidden/>
              </w:rPr>
            </w:r>
            <w:r w:rsidR="00FE4DA6">
              <w:rPr>
                <w:noProof/>
                <w:webHidden/>
              </w:rPr>
              <w:fldChar w:fldCharType="separate"/>
            </w:r>
            <w:r w:rsidR="00FE4DA6">
              <w:rPr>
                <w:noProof/>
                <w:webHidden/>
              </w:rPr>
              <w:t>13</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59" w:history="1">
            <w:r w:rsidR="00FE4DA6" w:rsidRPr="00A27C4A">
              <w:rPr>
                <w:rStyle w:val="Hipervnculo"/>
                <w:noProof/>
              </w:rPr>
              <w:t>5. Criterios específicos conforme a los cuales se evaluarán las proposiciones.</w:t>
            </w:r>
            <w:r w:rsidR="00FE4DA6">
              <w:rPr>
                <w:noProof/>
                <w:webHidden/>
              </w:rPr>
              <w:tab/>
            </w:r>
            <w:r w:rsidR="00FE4DA6">
              <w:rPr>
                <w:noProof/>
                <w:webHidden/>
              </w:rPr>
              <w:fldChar w:fldCharType="begin"/>
            </w:r>
            <w:r w:rsidR="00FE4DA6">
              <w:rPr>
                <w:noProof/>
                <w:webHidden/>
              </w:rPr>
              <w:instrText xml:space="preserve"> PAGEREF _Toc519243959 \h </w:instrText>
            </w:r>
            <w:r w:rsidR="00FE4DA6">
              <w:rPr>
                <w:noProof/>
                <w:webHidden/>
              </w:rPr>
            </w:r>
            <w:r w:rsidR="00FE4DA6">
              <w:rPr>
                <w:noProof/>
                <w:webHidden/>
              </w:rPr>
              <w:fldChar w:fldCharType="separate"/>
            </w:r>
            <w:r w:rsidR="00FE4DA6">
              <w:rPr>
                <w:noProof/>
                <w:webHidden/>
              </w:rPr>
              <w:t>15</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60" w:history="1">
            <w:r w:rsidR="00FE4DA6" w:rsidRPr="00A27C4A">
              <w:rPr>
                <w:rStyle w:val="Hipervnculo"/>
                <w:noProof/>
              </w:rPr>
              <w:t>5.1 Evaluación de la propuesta técnica.</w:t>
            </w:r>
            <w:r w:rsidR="00FE4DA6">
              <w:rPr>
                <w:noProof/>
                <w:webHidden/>
              </w:rPr>
              <w:tab/>
            </w:r>
            <w:r w:rsidR="00FE4DA6">
              <w:rPr>
                <w:noProof/>
                <w:webHidden/>
              </w:rPr>
              <w:fldChar w:fldCharType="begin"/>
            </w:r>
            <w:r w:rsidR="00FE4DA6">
              <w:rPr>
                <w:noProof/>
                <w:webHidden/>
              </w:rPr>
              <w:instrText xml:space="preserve"> PAGEREF _Toc519243960 \h </w:instrText>
            </w:r>
            <w:r w:rsidR="00FE4DA6">
              <w:rPr>
                <w:noProof/>
                <w:webHidden/>
              </w:rPr>
            </w:r>
            <w:r w:rsidR="00FE4DA6">
              <w:rPr>
                <w:noProof/>
                <w:webHidden/>
              </w:rPr>
              <w:fldChar w:fldCharType="separate"/>
            </w:r>
            <w:r w:rsidR="00FE4DA6">
              <w:rPr>
                <w:noProof/>
                <w:webHidden/>
              </w:rPr>
              <w:t>15</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61" w:history="1">
            <w:r w:rsidR="00FE4DA6" w:rsidRPr="00A27C4A">
              <w:rPr>
                <w:rStyle w:val="Hipervnculo"/>
                <w:noProof/>
              </w:rPr>
              <w:t>5.2 Evaluación de la propuesta económica.</w:t>
            </w:r>
            <w:r w:rsidR="00FE4DA6">
              <w:rPr>
                <w:noProof/>
                <w:webHidden/>
              </w:rPr>
              <w:tab/>
            </w:r>
            <w:r w:rsidR="00FE4DA6">
              <w:rPr>
                <w:noProof/>
                <w:webHidden/>
              </w:rPr>
              <w:fldChar w:fldCharType="begin"/>
            </w:r>
            <w:r w:rsidR="00FE4DA6">
              <w:rPr>
                <w:noProof/>
                <w:webHidden/>
              </w:rPr>
              <w:instrText xml:space="preserve"> PAGEREF _Toc519243961 \h </w:instrText>
            </w:r>
            <w:r w:rsidR="00FE4DA6">
              <w:rPr>
                <w:noProof/>
                <w:webHidden/>
              </w:rPr>
            </w:r>
            <w:r w:rsidR="00FE4DA6">
              <w:rPr>
                <w:noProof/>
                <w:webHidden/>
              </w:rPr>
              <w:fldChar w:fldCharType="separate"/>
            </w:r>
            <w:r w:rsidR="00FE4DA6">
              <w:rPr>
                <w:noProof/>
                <w:webHidden/>
              </w:rPr>
              <w:t>15</w:t>
            </w:r>
            <w:r w:rsidR="00FE4DA6">
              <w:rPr>
                <w:noProof/>
                <w:webHidden/>
              </w:rPr>
              <w:fldChar w:fldCharType="end"/>
            </w:r>
          </w:hyperlink>
        </w:p>
        <w:p w:rsidR="00FE4DA6" w:rsidRDefault="003F34D8">
          <w:pPr>
            <w:pStyle w:val="TDC2"/>
            <w:tabs>
              <w:tab w:val="left" w:pos="880"/>
              <w:tab w:val="right" w:leader="dot" w:pos="9487"/>
            </w:tabs>
            <w:rPr>
              <w:rFonts w:asciiTheme="minorHAnsi" w:eastAsiaTheme="minorEastAsia" w:hAnsiTheme="minorHAnsi"/>
              <w:smallCaps w:val="0"/>
              <w:noProof/>
              <w:sz w:val="22"/>
              <w:szCs w:val="22"/>
              <w:lang w:val="es-ES" w:eastAsia="es-ES"/>
            </w:rPr>
          </w:pPr>
          <w:hyperlink w:anchor="_Toc519243962" w:history="1">
            <w:r w:rsidR="00FE4DA6" w:rsidRPr="00A27C4A">
              <w:rPr>
                <w:rStyle w:val="Hipervnculo"/>
                <w:rFonts w:cs="Arial"/>
                <w:b/>
                <w:noProof/>
                <w:lang w:val="es-ES_tradnl"/>
              </w:rPr>
              <w:t>5.3</w:t>
            </w:r>
            <w:r w:rsidR="00FE4DA6">
              <w:rPr>
                <w:rFonts w:asciiTheme="minorHAnsi" w:eastAsiaTheme="minorEastAsia" w:hAnsiTheme="minorHAnsi"/>
                <w:smallCaps w:val="0"/>
                <w:noProof/>
                <w:sz w:val="22"/>
                <w:szCs w:val="22"/>
                <w:lang w:val="es-ES" w:eastAsia="es-ES"/>
              </w:rPr>
              <w:tab/>
            </w:r>
            <w:r w:rsidR="00FE4DA6" w:rsidRPr="00A27C4A">
              <w:rPr>
                <w:rStyle w:val="Hipervnculo"/>
                <w:rFonts w:cs="Arial"/>
                <w:b/>
                <w:noProof/>
                <w:lang w:val="es-ES_tradnl"/>
              </w:rPr>
              <w:t>Adjudicación de contrato.</w:t>
            </w:r>
            <w:r w:rsidR="00FE4DA6">
              <w:rPr>
                <w:noProof/>
                <w:webHidden/>
              </w:rPr>
              <w:tab/>
            </w:r>
            <w:r w:rsidR="00FE4DA6">
              <w:rPr>
                <w:noProof/>
                <w:webHidden/>
              </w:rPr>
              <w:fldChar w:fldCharType="begin"/>
            </w:r>
            <w:r w:rsidR="00FE4DA6">
              <w:rPr>
                <w:noProof/>
                <w:webHidden/>
              </w:rPr>
              <w:instrText xml:space="preserve"> PAGEREF _Toc519243962 \h </w:instrText>
            </w:r>
            <w:r w:rsidR="00FE4DA6">
              <w:rPr>
                <w:noProof/>
                <w:webHidden/>
              </w:rPr>
            </w:r>
            <w:r w:rsidR="00FE4DA6">
              <w:rPr>
                <w:noProof/>
                <w:webHidden/>
              </w:rPr>
              <w:fldChar w:fldCharType="separate"/>
            </w:r>
            <w:r w:rsidR="00FE4DA6">
              <w:rPr>
                <w:noProof/>
                <w:webHidden/>
              </w:rPr>
              <w:t>15</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63" w:history="1">
            <w:r w:rsidR="00FE4DA6" w:rsidRPr="00A27C4A">
              <w:rPr>
                <w:rStyle w:val="Hipervnculo"/>
                <w:noProof/>
              </w:rPr>
              <w:t>6.  Relación de documentos que debe presentar el licitante.</w:t>
            </w:r>
            <w:r w:rsidR="00FE4DA6">
              <w:rPr>
                <w:noProof/>
                <w:webHidden/>
              </w:rPr>
              <w:tab/>
            </w:r>
            <w:r w:rsidR="00FE4DA6">
              <w:rPr>
                <w:noProof/>
                <w:webHidden/>
              </w:rPr>
              <w:fldChar w:fldCharType="begin"/>
            </w:r>
            <w:r w:rsidR="00FE4DA6">
              <w:rPr>
                <w:noProof/>
                <w:webHidden/>
              </w:rPr>
              <w:instrText xml:space="preserve"> PAGEREF _Toc519243963 \h </w:instrText>
            </w:r>
            <w:r w:rsidR="00FE4DA6">
              <w:rPr>
                <w:noProof/>
                <w:webHidden/>
              </w:rPr>
            </w:r>
            <w:r w:rsidR="00FE4DA6">
              <w:rPr>
                <w:noProof/>
                <w:webHidden/>
              </w:rPr>
              <w:fldChar w:fldCharType="separate"/>
            </w:r>
            <w:r w:rsidR="00FE4DA6">
              <w:rPr>
                <w:noProof/>
                <w:webHidden/>
              </w:rPr>
              <w:t>17</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64" w:history="1">
            <w:r w:rsidR="00FE4DA6" w:rsidRPr="00A27C4A">
              <w:rPr>
                <w:rStyle w:val="Hipervnculo"/>
                <w:noProof/>
              </w:rPr>
              <w:t>7. Inconformidades.</w:t>
            </w:r>
            <w:r w:rsidR="00FE4DA6">
              <w:rPr>
                <w:noProof/>
                <w:webHidden/>
              </w:rPr>
              <w:tab/>
            </w:r>
            <w:r w:rsidR="00FE4DA6">
              <w:rPr>
                <w:noProof/>
                <w:webHidden/>
              </w:rPr>
              <w:fldChar w:fldCharType="begin"/>
            </w:r>
            <w:r w:rsidR="00FE4DA6">
              <w:rPr>
                <w:noProof/>
                <w:webHidden/>
              </w:rPr>
              <w:instrText xml:space="preserve"> PAGEREF _Toc519243964 \h </w:instrText>
            </w:r>
            <w:r w:rsidR="00FE4DA6">
              <w:rPr>
                <w:noProof/>
                <w:webHidden/>
              </w:rPr>
            </w:r>
            <w:r w:rsidR="00FE4DA6">
              <w:rPr>
                <w:noProof/>
                <w:webHidden/>
              </w:rPr>
              <w:fldChar w:fldCharType="separate"/>
            </w:r>
            <w:r w:rsidR="00FE4DA6">
              <w:rPr>
                <w:noProof/>
                <w:webHidden/>
              </w:rPr>
              <w:t>17</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65" w:history="1">
            <w:r w:rsidR="00FE4DA6" w:rsidRPr="00A27C4A">
              <w:rPr>
                <w:rStyle w:val="Hipervnculo"/>
                <w:noProof/>
              </w:rPr>
              <w:t>7.1 Operación de CompraNet.</w:t>
            </w:r>
            <w:r w:rsidR="00FE4DA6">
              <w:rPr>
                <w:noProof/>
                <w:webHidden/>
              </w:rPr>
              <w:tab/>
            </w:r>
            <w:r w:rsidR="00FE4DA6">
              <w:rPr>
                <w:noProof/>
                <w:webHidden/>
              </w:rPr>
              <w:fldChar w:fldCharType="begin"/>
            </w:r>
            <w:r w:rsidR="00FE4DA6">
              <w:rPr>
                <w:noProof/>
                <w:webHidden/>
              </w:rPr>
              <w:instrText xml:space="preserve"> PAGEREF _Toc519243965 \h </w:instrText>
            </w:r>
            <w:r w:rsidR="00FE4DA6">
              <w:rPr>
                <w:noProof/>
                <w:webHidden/>
              </w:rPr>
            </w:r>
            <w:r w:rsidR="00FE4DA6">
              <w:rPr>
                <w:noProof/>
                <w:webHidden/>
              </w:rPr>
              <w:fldChar w:fldCharType="separate"/>
            </w:r>
            <w:r w:rsidR="00FE4DA6">
              <w:rPr>
                <w:noProof/>
                <w:webHidden/>
              </w:rPr>
              <w:t>17</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66" w:history="1">
            <w:r w:rsidR="00FE4DA6" w:rsidRPr="00A27C4A">
              <w:rPr>
                <w:rStyle w:val="Hipervnculo"/>
                <w:noProof/>
              </w:rPr>
              <w:t>8. Formatos que facilitarán y agilizarán la presentación y recepción de las proposiciones.</w:t>
            </w:r>
            <w:r w:rsidR="00FE4DA6">
              <w:rPr>
                <w:noProof/>
                <w:webHidden/>
              </w:rPr>
              <w:tab/>
            </w:r>
            <w:r w:rsidR="00FE4DA6">
              <w:rPr>
                <w:noProof/>
                <w:webHidden/>
              </w:rPr>
              <w:fldChar w:fldCharType="begin"/>
            </w:r>
            <w:r w:rsidR="00FE4DA6">
              <w:rPr>
                <w:noProof/>
                <w:webHidden/>
              </w:rPr>
              <w:instrText xml:space="preserve"> PAGEREF _Toc519243966 \h </w:instrText>
            </w:r>
            <w:r w:rsidR="00FE4DA6">
              <w:rPr>
                <w:noProof/>
                <w:webHidden/>
              </w:rPr>
            </w:r>
            <w:r w:rsidR="00FE4DA6">
              <w:rPr>
                <w:noProof/>
                <w:webHidden/>
              </w:rPr>
              <w:fldChar w:fldCharType="separate"/>
            </w:r>
            <w:r w:rsidR="00FE4DA6">
              <w:rPr>
                <w:noProof/>
                <w:webHidden/>
              </w:rPr>
              <w:t>18</w:t>
            </w:r>
            <w:r w:rsidR="00FE4DA6">
              <w:rPr>
                <w:noProof/>
                <w:webHidden/>
              </w:rPr>
              <w:fldChar w:fldCharType="end"/>
            </w:r>
          </w:hyperlink>
        </w:p>
        <w:p w:rsidR="00FE4DA6" w:rsidRDefault="003F34D8">
          <w:pPr>
            <w:pStyle w:val="TDC2"/>
            <w:tabs>
              <w:tab w:val="right" w:leader="dot" w:pos="9487"/>
            </w:tabs>
            <w:rPr>
              <w:rFonts w:asciiTheme="minorHAnsi" w:eastAsiaTheme="minorEastAsia" w:hAnsiTheme="minorHAnsi"/>
              <w:smallCaps w:val="0"/>
              <w:noProof/>
              <w:sz w:val="22"/>
              <w:szCs w:val="22"/>
              <w:lang w:val="es-ES" w:eastAsia="es-ES"/>
            </w:rPr>
          </w:pPr>
          <w:hyperlink w:anchor="_Toc519243967" w:history="1">
            <w:r w:rsidR="00FE4DA6" w:rsidRPr="00A27C4A">
              <w:rPr>
                <w:rStyle w:val="Hipervnculo"/>
                <w:noProof/>
              </w:rPr>
              <w:t>8.1. Anexos adicionales.</w:t>
            </w:r>
            <w:r w:rsidR="00FE4DA6">
              <w:rPr>
                <w:noProof/>
                <w:webHidden/>
              </w:rPr>
              <w:tab/>
            </w:r>
            <w:r w:rsidR="00FE4DA6">
              <w:rPr>
                <w:noProof/>
                <w:webHidden/>
              </w:rPr>
              <w:fldChar w:fldCharType="begin"/>
            </w:r>
            <w:r w:rsidR="00FE4DA6">
              <w:rPr>
                <w:noProof/>
                <w:webHidden/>
              </w:rPr>
              <w:instrText xml:space="preserve"> PAGEREF _Toc519243967 \h </w:instrText>
            </w:r>
            <w:r w:rsidR="00FE4DA6">
              <w:rPr>
                <w:noProof/>
                <w:webHidden/>
              </w:rPr>
            </w:r>
            <w:r w:rsidR="00FE4DA6">
              <w:rPr>
                <w:noProof/>
                <w:webHidden/>
              </w:rPr>
              <w:fldChar w:fldCharType="separate"/>
            </w:r>
            <w:r w:rsidR="00FE4DA6">
              <w:rPr>
                <w:noProof/>
                <w:webHidden/>
              </w:rPr>
              <w:t>18</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68" w:history="1">
            <w:r w:rsidR="00FE4DA6" w:rsidRPr="00A27C4A">
              <w:rPr>
                <w:rStyle w:val="Hipervnculo"/>
                <w:noProof/>
              </w:rPr>
              <w:t>9. Información reservada y confidencial.</w:t>
            </w:r>
            <w:r w:rsidR="00FE4DA6">
              <w:rPr>
                <w:noProof/>
                <w:webHidden/>
              </w:rPr>
              <w:tab/>
            </w:r>
            <w:r w:rsidR="00FE4DA6">
              <w:rPr>
                <w:noProof/>
                <w:webHidden/>
              </w:rPr>
              <w:fldChar w:fldCharType="begin"/>
            </w:r>
            <w:r w:rsidR="00FE4DA6">
              <w:rPr>
                <w:noProof/>
                <w:webHidden/>
              </w:rPr>
              <w:instrText xml:space="preserve"> PAGEREF _Toc519243968 \h </w:instrText>
            </w:r>
            <w:r w:rsidR="00FE4DA6">
              <w:rPr>
                <w:noProof/>
                <w:webHidden/>
              </w:rPr>
            </w:r>
            <w:r w:rsidR="00FE4DA6">
              <w:rPr>
                <w:noProof/>
                <w:webHidden/>
              </w:rPr>
              <w:fldChar w:fldCharType="separate"/>
            </w:r>
            <w:r w:rsidR="00FE4DA6">
              <w:rPr>
                <w:noProof/>
                <w:webHidden/>
              </w:rPr>
              <w:t>18</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69" w:history="1">
            <w:r w:rsidR="00FE4DA6" w:rsidRPr="00A27C4A">
              <w:rPr>
                <w:rStyle w:val="Hipervnculo"/>
                <w:noProof/>
              </w:rPr>
              <w:t>Anexo 1.- “Anexo Técnico”.</w:t>
            </w:r>
            <w:r w:rsidR="00FE4DA6">
              <w:rPr>
                <w:noProof/>
                <w:webHidden/>
              </w:rPr>
              <w:tab/>
            </w:r>
            <w:r w:rsidR="00FE4DA6">
              <w:rPr>
                <w:noProof/>
                <w:webHidden/>
              </w:rPr>
              <w:fldChar w:fldCharType="begin"/>
            </w:r>
            <w:r w:rsidR="00FE4DA6">
              <w:rPr>
                <w:noProof/>
                <w:webHidden/>
              </w:rPr>
              <w:instrText xml:space="preserve"> PAGEREF _Toc519243969 \h </w:instrText>
            </w:r>
            <w:r w:rsidR="00FE4DA6">
              <w:rPr>
                <w:noProof/>
                <w:webHidden/>
              </w:rPr>
            </w:r>
            <w:r w:rsidR="00FE4DA6">
              <w:rPr>
                <w:noProof/>
                <w:webHidden/>
              </w:rPr>
              <w:fldChar w:fldCharType="separate"/>
            </w:r>
            <w:r w:rsidR="00FE4DA6">
              <w:rPr>
                <w:noProof/>
                <w:webHidden/>
              </w:rPr>
              <w:t>19</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0" w:history="1">
            <w:r w:rsidR="00FE4DA6" w:rsidRPr="00A27C4A">
              <w:rPr>
                <w:rStyle w:val="Hipervnculo"/>
                <w:noProof/>
              </w:rPr>
              <w:t>Anexo 2.- “Términos y Condiciones”.</w:t>
            </w:r>
            <w:r w:rsidR="00FE4DA6">
              <w:rPr>
                <w:noProof/>
                <w:webHidden/>
              </w:rPr>
              <w:tab/>
            </w:r>
            <w:r w:rsidR="00FE4DA6">
              <w:rPr>
                <w:noProof/>
                <w:webHidden/>
              </w:rPr>
              <w:fldChar w:fldCharType="begin"/>
            </w:r>
            <w:r w:rsidR="00FE4DA6">
              <w:rPr>
                <w:noProof/>
                <w:webHidden/>
              </w:rPr>
              <w:instrText xml:space="preserve"> PAGEREF _Toc519243970 \h </w:instrText>
            </w:r>
            <w:r w:rsidR="00FE4DA6">
              <w:rPr>
                <w:noProof/>
                <w:webHidden/>
              </w:rPr>
            </w:r>
            <w:r w:rsidR="00FE4DA6">
              <w:rPr>
                <w:noProof/>
                <w:webHidden/>
              </w:rPr>
              <w:fldChar w:fldCharType="separate"/>
            </w:r>
            <w:r w:rsidR="00FE4DA6">
              <w:rPr>
                <w:noProof/>
                <w:webHidden/>
              </w:rPr>
              <w:t>34</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1" w:history="1">
            <w:r w:rsidR="00FE4DA6" w:rsidRPr="00A27C4A">
              <w:rPr>
                <w:rStyle w:val="Hipervnculo"/>
                <w:noProof/>
              </w:rPr>
              <w:t>Anexo 3.- Escrito de acreditación legal y personalidad jurídica del licitante para comprometerse y suscribir propuestas.</w:t>
            </w:r>
            <w:r w:rsidR="00FE4DA6">
              <w:rPr>
                <w:noProof/>
                <w:webHidden/>
              </w:rPr>
              <w:tab/>
            </w:r>
            <w:r w:rsidR="00FE4DA6">
              <w:rPr>
                <w:noProof/>
                <w:webHidden/>
              </w:rPr>
              <w:fldChar w:fldCharType="begin"/>
            </w:r>
            <w:r w:rsidR="00FE4DA6">
              <w:rPr>
                <w:noProof/>
                <w:webHidden/>
              </w:rPr>
              <w:instrText xml:space="preserve"> PAGEREF _Toc519243971 \h </w:instrText>
            </w:r>
            <w:r w:rsidR="00FE4DA6">
              <w:rPr>
                <w:noProof/>
                <w:webHidden/>
              </w:rPr>
            </w:r>
            <w:r w:rsidR="00FE4DA6">
              <w:rPr>
                <w:noProof/>
                <w:webHidden/>
              </w:rPr>
              <w:fldChar w:fldCharType="separate"/>
            </w:r>
            <w:r w:rsidR="00FE4DA6">
              <w:rPr>
                <w:noProof/>
                <w:webHidden/>
              </w:rPr>
              <w:t>42</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2" w:history="1">
            <w:r w:rsidR="00FE4DA6" w:rsidRPr="00A27C4A">
              <w:rPr>
                <w:rStyle w:val="Hipervnculo"/>
                <w:noProof/>
              </w:rPr>
              <w:t>Anexo 4.- Escrito de nacionalidad mexicana.</w:t>
            </w:r>
            <w:r w:rsidR="00FE4DA6">
              <w:rPr>
                <w:noProof/>
                <w:webHidden/>
              </w:rPr>
              <w:tab/>
            </w:r>
            <w:r w:rsidR="00FE4DA6">
              <w:rPr>
                <w:noProof/>
                <w:webHidden/>
              </w:rPr>
              <w:fldChar w:fldCharType="begin"/>
            </w:r>
            <w:r w:rsidR="00FE4DA6">
              <w:rPr>
                <w:noProof/>
                <w:webHidden/>
              </w:rPr>
              <w:instrText xml:space="preserve"> PAGEREF _Toc519243972 \h </w:instrText>
            </w:r>
            <w:r w:rsidR="00FE4DA6">
              <w:rPr>
                <w:noProof/>
                <w:webHidden/>
              </w:rPr>
            </w:r>
            <w:r w:rsidR="00FE4DA6">
              <w:rPr>
                <w:noProof/>
                <w:webHidden/>
              </w:rPr>
              <w:fldChar w:fldCharType="separate"/>
            </w:r>
            <w:r w:rsidR="00FE4DA6">
              <w:rPr>
                <w:noProof/>
                <w:webHidden/>
              </w:rPr>
              <w:t>43</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3" w:history="1">
            <w:r w:rsidR="00FE4DA6" w:rsidRPr="00A27C4A">
              <w:rPr>
                <w:rStyle w:val="Hipervnculo"/>
                <w:noProof/>
                <w:lang w:val="es-ES"/>
              </w:rPr>
              <w:t xml:space="preserve">Anexo 5.- </w:t>
            </w:r>
            <w:r w:rsidR="00FE4DA6" w:rsidRPr="00A27C4A">
              <w:rPr>
                <w:rStyle w:val="Hipervnculo"/>
                <w:noProof/>
              </w:rPr>
              <w:t>Escrito de cumplimiento de normas.</w:t>
            </w:r>
            <w:r w:rsidR="00FE4DA6">
              <w:rPr>
                <w:noProof/>
                <w:webHidden/>
              </w:rPr>
              <w:tab/>
            </w:r>
            <w:r w:rsidR="00FE4DA6">
              <w:rPr>
                <w:noProof/>
                <w:webHidden/>
              </w:rPr>
              <w:fldChar w:fldCharType="begin"/>
            </w:r>
            <w:r w:rsidR="00FE4DA6">
              <w:rPr>
                <w:noProof/>
                <w:webHidden/>
              </w:rPr>
              <w:instrText xml:space="preserve"> PAGEREF _Toc519243973 \h </w:instrText>
            </w:r>
            <w:r w:rsidR="00FE4DA6">
              <w:rPr>
                <w:noProof/>
                <w:webHidden/>
              </w:rPr>
            </w:r>
            <w:r w:rsidR="00FE4DA6">
              <w:rPr>
                <w:noProof/>
                <w:webHidden/>
              </w:rPr>
              <w:fldChar w:fldCharType="separate"/>
            </w:r>
            <w:r w:rsidR="00FE4DA6">
              <w:rPr>
                <w:noProof/>
                <w:webHidden/>
              </w:rPr>
              <w:t>44</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4" w:history="1">
            <w:r w:rsidR="00FE4DA6" w:rsidRPr="00A27C4A">
              <w:rPr>
                <w:rStyle w:val="Hipervnculo"/>
                <w:noProof/>
              </w:rPr>
              <w:t>Anexo 6.- Escrito de no encontrarse en los supuestos de los artículos 50 y 60 de la LAASSP.</w:t>
            </w:r>
            <w:r w:rsidR="00FE4DA6">
              <w:rPr>
                <w:noProof/>
                <w:webHidden/>
              </w:rPr>
              <w:tab/>
            </w:r>
            <w:r w:rsidR="00FE4DA6">
              <w:rPr>
                <w:noProof/>
                <w:webHidden/>
              </w:rPr>
              <w:fldChar w:fldCharType="begin"/>
            </w:r>
            <w:r w:rsidR="00FE4DA6">
              <w:rPr>
                <w:noProof/>
                <w:webHidden/>
              </w:rPr>
              <w:instrText xml:space="preserve"> PAGEREF _Toc519243974 \h </w:instrText>
            </w:r>
            <w:r w:rsidR="00FE4DA6">
              <w:rPr>
                <w:noProof/>
                <w:webHidden/>
              </w:rPr>
            </w:r>
            <w:r w:rsidR="00FE4DA6">
              <w:rPr>
                <w:noProof/>
                <w:webHidden/>
              </w:rPr>
              <w:fldChar w:fldCharType="separate"/>
            </w:r>
            <w:r w:rsidR="00FE4DA6">
              <w:rPr>
                <w:noProof/>
                <w:webHidden/>
              </w:rPr>
              <w:t>45</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5" w:history="1">
            <w:r w:rsidR="00FE4DA6" w:rsidRPr="00A27C4A">
              <w:rPr>
                <w:rStyle w:val="Hipervnculo"/>
                <w:noProof/>
              </w:rPr>
              <w:t>Anexo 7.- Declaración de integridad.</w:t>
            </w:r>
            <w:r w:rsidR="00FE4DA6">
              <w:rPr>
                <w:noProof/>
                <w:webHidden/>
              </w:rPr>
              <w:tab/>
            </w:r>
            <w:r w:rsidR="00FE4DA6">
              <w:rPr>
                <w:noProof/>
                <w:webHidden/>
              </w:rPr>
              <w:fldChar w:fldCharType="begin"/>
            </w:r>
            <w:r w:rsidR="00FE4DA6">
              <w:rPr>
                <w:noProof/>
                <w:webHidden/>
              </w:rPr>
              <w:instrText xml:space="preserve"> PAGEREF _Toc519243975 \h </w:instrText>
            </w:r>
            <w:r w:rsidR="00FE4DA6">
              <w:rPr>
                <w:noProof/>
                <w:webHidden/>
              </w:rPr>
            </w:r>
            <w:r w:rsidR="00FE4DA6">
              <w:rPr>
                <w:noProof/>
                <w:webHidden/>
              </w:rPr>
              <w:fldChar w:fldCharType="separate"/>
            </w:r>
            <w:r w:rsidR="00FE4DA6">
              <w:rPr>
                <w:noProof/>
                <w:webHidden/>
              </w:rPr>
              <w:t>46</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6" w:history="1">
            <w:r w:rsidR="00FE4DA6" w:rsidRPr="00A27C4A">
              <w:rPr>
                <w:rStyle w:val="Hipervnculo"/>
                <w:noProof/>
              </w:rPr>
              <w:t>Anexo 8.- Escrito de estratificación de MIPYME.</w:t>
            </w:r>
            <w:r w:rsidR="00FE4DA6">
              <w:rPr>
                <w:noProof/>
                <w:webHidden/>
              </w:rPr>
              <w:tab/>
            </w:r>
            <w:r w:rsidR="00FE4DA6">
              <w:rPr>
                <w:noProof/>
                <w:webHidden/>
              </w:rPr>
              <w:fldChar w:fldCharType="begin"/>
            </w:r>
            <w:r w:rsidR="00FE4DA6">
              <w:rPr>
                <w:noProof/>
                <w:webHidden/>
              </w:rPr>
              <w:instrText xml:space="preserve"> PAGEREF _Toc519243976 \h </w:instrText>
            </w:r>
            <w:r w:rsidR="00FE4DA6">
              <w:rPr>
                <w:noProof/>
                <w:webHidden/>
              </w:rPr>
            </w:r>
            <w:r w:rsidR="00FE4DA6">
              <w:rPr>
                <w:noProof/>
                <w:webHidden/>
              </w:rPr>
              <w:fldChar w:fldCharType="separate"/>
            </w:r>
            <w:r w:rsidR="00FE4DA6">
              <w:rPr>
                <w:noProof/>
                <w:webHidden/>
              </w:rPr>
              <w:t>47</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7" w:history="1">
            <w:r w:rsidR="00FE4DA6" w:rsidRPr="00A27C4A">
              <w:rPr>
                <w:rStyle w:val="Hipervnculo"/>
                <w:noProof/>
              </w:rPr>
              <w:t>Anexo 8 Bis.- Instructivo de llenado para el escrito de estratificación de micro, pequeña o mediana empresa (MIPYMES).</w:t>
            </w:r>
            <w:r w:rsidR="00FE4DA6">
              <w:rPr>
                <w:noProof/>
                <w:webHidden/>
              </w:rPr>
              <w:tab/>
            </w:r>
            <w:r w:rsidR="00FE4DA6">
              <w:rPr>
                <w:noProof/>
                <w:webHidden/>
              </w:rPr>
              <w:fldChar w:fldCharType="begin"/>
            </w:r>
            <w:r w:rsidR="00FE4DA6">
              <w:rPr>
                <w:noProof/>
                <w:webHidden/>
              </w:rPr>
              <w:instrText xml:space="preserve"> PAGEREF _Toc519243977 \h </w:instrText>
            </w:r>
            <w:r w:rsidR="00FE4DA6">
              <w:rPr>
                <w:noProof/>
                <w:webHidden/>
              </w:rPr>
            </w:r>
            <w:r w:rsidR="00FE4DA6">
              <w:rPr>
                <w:noProof/>
                <w:webHidden/>
              </w:rPr>
              <w:fldChar w:fldCharType="separate"/>
            </w:r>
            <w:r w:rsidR="00FE4DA6">
              <w:rPr>
                <w:noProof/>
                <w:webHidden/>
              </w:rPr>
              <w:t>48</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8" w:history="1">
            <w:r w:rsidR="00FE4DA6" w:rsidRPr="00A27C4A">
              <w:rPr>
                <w:rStyle w:val="Hipervnculo"/>
                <w:noProof/>
              </w:rPr>
              <w:t>Anexo 9.- Propuesta Económica.</w:t>
            </w:r>
            <w:r w:rsidR="00FE4DA6">
              <w:rPr>
                <w:noProof/>
                <w:webHidden/>
              </w:rPr>
              <w:tab/>
            </w:r>
            <w:r w:rsidR="00FE4DA6">
              <w:rPr>
                <w:noProof/>
                <w:webHidden/>
              </w:rPr>
              <w:fldChar w:fldCharType="begin"/>
            </w:r>
            <w:r w:rsidR="00FE4DA6">
              <w:rPr>
                <w:noProof/>
                <w:webHidden/>
              </w:rPr>
              <w:instrText xml:space="preserve"> PAGEREF _Toc519243978 \h </w:instrText>
            </w:r>
            <w:r w:rsidR="00FE4DA6">
              <w:rPr>
                <w:noProof/>
                <w:webHidden/>
              </w:rPr>
            </w:r>
            <w:r w:rsidR="00FE4DA6">
              <w:rPr>
                <w:noProof/>
                <w:webHidden/>
              </w:rPr>
              <w:fldChar w:fldCharType="separate"/>
            </w:r>
            <w:r w:rsidR="00FE4DA6">
              <w:rPr>
                <w:noProof/>
                <w:webHidden/>
              </w:rPr>
              <w:t>49</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79" w:history="1">
            <w:r w:rsidR="00FE4DA6" w:rsidRPr="00A27C4A">
              <w:rPr>
                <w:rStyle w:val="Hipervnculo"/>
                <w:rFonts w:eastAsia="Times New Roman" w:cs="Times New Roman"/>
                <w:noProof/>
                <w:kern w:val="1"/>
                <w:lang w:val="es-ES_tradnl" w:eastAsia="ar-SA"/>
              </w:rPr>
              <w:t>Anexo 10.- Relación de documentos a presentar.</w:t>
            </w:r>
            <w:r w:rsidR="00FE4DA6">
              <w:rPr>
                <w:noProof/>
                <w:webHidden/>
              </w:rPr>
              <w:tab/>
            </w:r>
            <w:r w:rsidR="00FE4DA6">
              <w:rPr>
                <w:noProof/>
                <w:webHidden/>
              </w:rPr>
              <w:fldChar w:fldCharType="begin"/>
            </w:r>
            <w:r w:rsidR="00FE4DA6">
              <w:rPr>
                <w:noProof/>
                <w:webHidden/>
              </w:rPr>
              <w:instrText xml:space="preserve"> PAGEREF _Toc519243979 \h </w:instrText>
            </w:r>
            <w:r w:rsidR="00FE4DA6">
              <w:rPr>
                <w:noProof/>
                <w:webHidden/>
              </w:rPr>
            </w:r>
            <w:r w:rsidR="00FE4DA6">
              <w:rPr>
                <w:noProof/>
                <w:webHidden/>
              </w:rPr>
              <w:fldChar w:fldCharType="separate"/>
            </w:r>
            <w:r w:rsidR="00FE4DA6">
              <w:rPr>
                <w:noProof/>
                <w:webHidden/>
              </w:rPr>
              <w:t>56</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0" w:history="1">
            <w:r w:rsidR="00FE4DA6" w:rsidRPr="00A27C4A">
              <w:rPr>
                <w:rStyle w:val="Hipervnculo"/>
                <w:noProof/>
              </w:rPr>
              <w:t>Anexo 11.- Formato información reservada y confidencial</w:t>
            </w:r>
            <w:r w:rsidR="00FE4DA6" w:rsidRPr="00A27C4A">
              <w:rPr>
                <w:rStyle w:val="Hipervnculo"/>
                <w:noProof/>
                <w:lang w:val="es-ES"/>
              </w:rPr>
              <w:t>.</w:t>
            </w:r>
            <w:r w:rsidR="00FE4DA6">
              <w:rPr>
                <w:noProof/>
                <w:webHidden/>
              </w:rPr>
              <w:tab/>
            </w:r>
            <w:r w:rsidR="00FE4DA6">
              <w:rPr>
                <w:noProof/>
                <w:webHidden/>
              </w:rPr>
              <w:fldChar w:fldCharType="begin"/>
            </w:r>
            <w:r w:rsidR="00FE4DA6">
              <w:rPr>
                <w:noProof/>
                <w:webHidden/>
              </w:rPr>
              <w:instrText xml:space="preserve"> PAGEREF _Toc519243980 \h </w:instrText>
            </w:r>
            <w:r w:rsidR="00FE4DA6">
              <w:rPr>
                <w:noProof/>
                <w:webHidden/>
              </w:rPr>
            </w:r>
            <w:r w:rsidR="00FE4DA6">
              <w:rPr>
                <w:noProof/>
                <w:webHidden/>
              </w:rPr>
              <w:fldChar w:fldCharType="separate"/>
            </w:r>
            <w:r w:rsidR="00FE4DA6">
              <w:rPr>
                <w:noProof/>
                <w:webHidden/>
              </w:rPr>
              <w:t>57</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1" w:history="1">
            <w:r w:rsidR="00FE4DA6" w:rsidRPr="00A27C4A">
              <w:rPr>
                <w:rStyle w:val="Hipervnculo"/>
                <w:noProof/>
              </w:rPr>
              <w:t>Anexo 12.- Escrito de manifiestación que no desempeña empleo, cargo o comisión en el servicio público o, en su caso, que a pesar de desempeñarlo, con la formalización del contrato correspondiente no se actualiza un conflicto de interés.</w:t>
            </w:r>
            <w:r w:rsidR="00FE4DA6">
              <w:rPr>
                <w:noProof/>
                <w:webHidden/>
              </w:rPr>
              <w:tab/>
            </w:r>
            <w:r w:rsidR="00FE4DA6">
              <w:rPr>
                <w:noProof/>
                <w:webHidden/>
              </w:rPr>
              <w:fldChar w:fldCharType="begin"/>
            </w:r>
            <w:r w:rsidR="00FE4DA6">
              <w:rPr>
                <w:noProof/>
                <w:webHidden/>
              </w:rPr>
              <w:instrText xml:space="preserve"> PAGEREF _Toc519243981 \h </w:instrText>
            </w:r>
            <w:r w:rsidR="00FE4DA6">
              <w:rPr>
                <w:noProof/>
                <w:webHidden/>
              </w:rPr>
            </w:r>
            <w:r w:rsidR="00FE4DA6">
              <w:rPr>
                <w:noProof/>
                <w:webHidden/>
              </w:rPr>
              <w:fldChar w:fldCharType="separate"/>
            </w:r>
            <w:r w:rsidR="00FE4DA6">
              <w:rPr>
                <w:noProof/>
                <w:webHidden/>
              </w:rPr>
              <w:t>58</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2" w:history="1">
            <w:r w:rsidR="00FE4DA6" w:rsidRPr="00A27C4A">
              <w:rPr>
                <w:rStyle w:val="Hipervnculo"/>
                <w:noProof/>
              </w:rPr>
              <w:t>Anexo 13.- Escrito de interés.</w:t>
            </w:r>
            <w:r w:rsidR="00FE4DA6">
              <w:rPr>
                <w:noProof/>
                <w:webHidden/>
              </w:rPr>
              <w:tab/>
            </w:r>
            <w:r w:rsidR="00FE4DA6">
              <w:rPr>
                <w:noProof/>
                <w:webHidden/>
              </w:rPr>
              <w:fldChar w:fldCharType="begin"/>
            </w:r>
            <w:r w:rsidR="00FE4DA6">
              <w:rPr>
                <w:noProof/>
                <w:webHidden/>
              </w:rPr>
              <w:instrText xml:space="preserve"> PAGEREF _Toc519243982 \h </w:instrText>
            </w:r>
            <w:r w:rsidR="00FE4DA6">
              <w:rPr>
                <w:noProof/>
                <w:webHidden/>
              </w:rPr>
            </w:r>
            <w:r w:rsidR="00FE4DA6">
              <w:rPr>
                <w:noProof/>
                <w:webHidden/>
              </w:rPr>
              <w:fldChar w:fldCharType="separate"/>
            </w:r>
            <w:r w:rsidR="00FE4DA6">
              <w:rPr>
                <w:noProof/>
                <w:webHidden/>
              </w:rPr>
              <w:t>59</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3" w:history="1">
            <w:r w:rsidR="00FE4DA6" w:rsidRPr="00A27C4A">
              <w:rPr>
                <w:rStyle w:val="Hipervnculo"/>
                <w:noProof/>
              </w:rPr>
              <w:t>Anexo 13.1- Formato de solicitud de aclaraciones.</w:t>
            </w:r>
            <w:r w:rsidR="00FE4DA6">
              <w:rPr>
                <w:noProof/>
                <w:webHidden/>
              </w:rPr>
              <w:tab/>
            </w:r>
            <w:r w:rsidR="00FE4DA6">
              <w:rPr>
                <w:noProof/>
                <w:webHidden/>
              </w:rPr>
              <w:fldChar w:fldCharType="begin"/>
            </w:r>
            <w:r w:rsidR="00FE4DA6">
              <w:rPr>
                <w:noProof/>
                <w:webHidden/>
              </w:rPr>
              <w:instrText xml:space="preserve"> PAGEREF _Toc519243983 \h </w:instrText>
            </w:r>
            <w:r w:rsidR="00FE4DA6">
              <w:rPr>
                <w:noProof/>
                <w:webHidden/>
              </w:rPr>
            </w:r>
            <w:r w:rsidR="00FE4DA6">
              <w:rPr>
                <w:noProof/>
                <w:webHidden/>
              </w:rPr>
              <w:fldChar w:fldCharType="separate"/>
            </w:r>
            <w:r w:rsidR="00FE4DA6">
              <w:rPr>
                <w:noProof/>
                <w:webHidden/>
              </w:rPr>
              <w:t>60</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4" w:history="1">
            <w:r w:rsidR="00FE4DA6" w:rsidRPr="00A27C4A">
              <w:rPr>
                <w:rStyle w:val="Hipervnculo"/>
                <w:noProof/>
              </w:rPr>
              <w:t>Anexo 14.- Modelo de contrato.</w:t>
            </w:r>
            <w:r w:rsidR="00FE4DA6">
              <w:rPr>
                <w:noProof/>
                <w:webHidden/>
              </w:rPr>
              <w:tab/>
            </w:r>
            <w:r w:rsidR="00FE4DA6">
              <w:rPr>
                <w:noProof/>
                <w:webHidden/>
              </w:rPr>
              <w:fldChar w:fldCharType="begin"/>
            </w:r>
            <w:r w:rsidR="00FE4DA6">
              <w:rPr>
                <w:noProof/>
                <w:webHidden/>
              </w:rPr>
              <w:instrText xml:space="preserve"> PAGEREF _Toc519243984 \h </w:instrText>
            </w:r>
            <w:r w:rsidR="00FE4DA6">
              <w:rPr>
                <w:noProof/>
                <w:webHidden/>
              </w:rPr>
            </w:r>
            <w:r w:rsidR="00FE4DA6">
              <w:rPr>
                <w:noProof/>
                <w:webHidden/>
              </w:rPr>
              <w:fldChar w:fldCharType="separate"/>
            </w:r>
            <w:r w:rsidR="00FE4DA6">
              <w:rPr>
                <w:noProof/>
                <w:webHidden/>
              </w:rPr>
              <w:t>61</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5" w:history="1">
            <w:r w:rsidR="00FE4DA6" w:rsidRPr="00A27C4A">
              <w:rPr>
                <w:rStyle w:val="Hipervnculo"/>
                <w:noProof/>
              </w:rPr>
              <w:t>Anexo 15.- Modelo de convenio de proposición conjunta.</w:t>
            </w:r>
            <w:r w:rsidR="00FE4DA6">
              <w:rPr>
                <w:noProof/>
                <w:webHidden/>
              </w:rPr>
              <w:tab/>
            </w:r>
            <w:r w:rsidR="00FE4DA6">
              <w:rPr>
                <w:noProof/>
                <w:webHidden/>
              </w:rPr>
              <w:fldChar w:fldCharType="begin"/>
            </w:r>
            <w:r w:rsidR="00FE4DA6">
              <w:rPr>
                <w:noProof/>
                <w:webHidden/>
              </w:rPr>
              <w:instrText xml:space="preserve"> PAGEREF _Toc519243985 \h </w:instrText>
            </w:r>
            <w:r w:rsidR="00FE4DA6">
              <w:rPr>
                <w:noProof/>
                <w:webHidden/>
              </w:rPr>
            </w:r>
            <w:r w:rsidR="00FE4DA6">
              <w:rPr>
                <w:noProof/>
                <w:webHidden/>
              </w:rPr>
              <w:fldChar w:fldCharType="separate"/>
            </w:r>
            <w:r w:rsidR="00FE4DA6">
              <w:rPr>
                <w:noProof/>
                <w:webHidden/>
              </w:rPr>
              <w:t>62</w:t>
            </w:r>
            <w:r w:rsidR="00FE4DA6">
              <w:rPr>
                <w:noProof/>
                <w:webHidden/>
              </w:rPr>
              <w:fldChar w:fldCharType="end"/>
            </w:r>
          </w:hyperlink>
        </w:p>
        <w:p w:rsidR="00FE4DA6" w:rsidRDefault="003F34D8">
          <w:pPr>
            <w:pStyle w:val="TDC1"/>
            <w:tabs>
              <w:tab w:val="right" w:leader="dot" w:pos="9487"/>
            </w:tabs>
            <w:rPr>
              <w:rFonts w:asciiTheme="minorHAnsi" w:eastAsiaTheme="minorEastAsia" w:hAnsiTheme="minorHAnsi"/>
              <w:b w:val="0"/>
              <w:bCs w:val="0"/>
              <w:caps w:val="0"/>
              <w:noProof/>
              <w:sz w:val="22"/>
              <w:szCs w:val="22"/>
              <w:lang w:val="es-ES" w:eastAsia="es-ES"/>
            </w:rPr>
          </w:pPr>
          <w:hyperlink w:anchor="_Toc519243986" w:history="1">
            <w:r w:rsidR="00FE4DA6" w:rsidRPr="00A27C4A">
              <w:rPr>
                <w:rStyle w:val="Hipervnculo"/>
                <w:noProof/>
              </w:rPr>
              <w:t>Anexo 16.- Glosario.</w:t>
            </w:r>
            <w:r w:rsidR="00FE4DA6">
              <w:rPr>
                <w:noProof/>
                <w:webHidden/>
              </w:rPr>
              <w:tab/>
            </w:r>
            <w:r w:rsidR="00FE4DA6">
              <w:rPr>
                <w:noProof/>
                <w:webHidden/>
              </w:rPr>
              <w:fldChar w:fldCharType="begin"/>
            </w:r>
            <w:r w:rsidR="00FE4DA6">
              <w:rPr>
                <w:noProof/>
                <w:webHidden/>
              </w:rPr>
              <w:instrText xml:space="preserve"> PAGEREF _Toc519243986 \h </w:instrText>
            </w:r>
            <w:r w:rsidR="00FE4DA6">
              <w:rPr>
                <w:noProof/>
                <w:webHidden/>
              </w:rPr>
            </w:r>
            <w:r w:rsidR="00FE4DA6">
              <w:rPr>
                <w:noProof/>
                <w:webHidden/>
              </w:rPr>
              <w:fldChar w:fldCharType="separate"/>
            </w:r>
            <w:r w:rsidR="00FE4DA6">
              <w:rPr>
                <w:noProof/>
                <w:webHidden/>
              </w:rPr>
              <w:t>66</w:t>
            </w:r>
            <w:r w:rsidR="00FE4DA6">
              <w:rPr>
                <w:noProof/>
                <w:webHidden/>
              </w:rPr>
              <w:fldChar w:fldCharType="end"/>
            </w:r>
          </w:hyperlink>
        </w:p>
        <w:p w:rsidR="00D34085" w:rsidRPr="00EB66CC" w:rsidRDefault="00835D7D" w:rsidP="00D872A3">
          <w:pPr>
            <w:pStyle w:val="TDC1"/>
            <w:tabs>
              <w:tab w:val="right" w:leader="dot" w:pos="9487"/>
            </w:tabs>
            <w:rPr>
              <w:rFonts w:cs="Arial"/>
            </w:rPr>
          </w:pPr>
          <w:r w:rsidRPr="00905357">
            <w:rPr>
              <w:rFonts w:cs="Arial"/>
              <w:bCs w:val="0"/>
              <w:lang w:val="es-ES"/>
            </w:rPr>
            <w:fldChar w:fldCharType="end"/>
          </w:r>
        </w:p>
      </w:sdtContent>
    </w:sdt>
    <w:p w:rsidR="00B7275F" w:rsidRDefault="00B7275F">
      <w:pPr>
        <w:rPr>
          <w:rFonts w:eastAsia="Times New Roman" w:cs="Arial"/>
          <w:b/>
          <w:lang w:val="es-ES_tradnl" w:eastAsia="ar-SA"/>
        </w:rPr>
      </w:pPr>
      <w:r>
        <w:rPr>
          <w:rFonts w:eastAsia="Times New Roman" w:cs="Arial"/>
          <w:b/>
          <w:lang w:val="es-ES_tradnl" w:eastAsia="ar-SA"/>
        </w:rPr>
        <w:br w:type="page"/>
      </w:r>
    </w:p>
    <w:p w:rsidR="00A96A90" w:rsidRPr="00EB66CC" w:rsidRDefault="00A96A90" w:rsidP="00A96A90">
      <w:pPr>
        <w:spacing w:after="0" w:line="240" w:lineRule="auto"/>
        <w:rPr>
          <w:rFonts w:eastAsia="Times New Roman" w:cs="Arial"/>
          <w:b/>
          <w:lang w:val="es-ES_tradnl" w:eastAsia="ar-SA"/>
        </w:rPr>
      </w:pPr>
    </w:p>
    <w:p w:rsidR="0093111C" w:rsidRPr="00EB66CC" w:rsidRDefault="00EC46F4" w:rsidP="009B3F3A">
      <w:pPr>
        <w:spacing w:after="0" w:line="240" w:lineRule="auto"/>
        <w:jc w:val="center"/>
        <w:rPr>
          <w:rFonts w:eastAsia="Times New Roman" w:cs="Arial"/>
          <w:lang w:val="es-ES_tradnl" w:eastAsia="ar-SA"/>
        </w:rPr>
      </w:pPr>
      <w:r w:rsidRPr="00EB66CC">
        <w:rPr>
          <w:rFonts w:eastAsia="Times New Roman" w:cs="Arial"/>
          <w:b/>
          <w:sz w:val="28"/>
          <w:szCs w:val="28"/>
          <w:lang w:val="es-ES_tradnl" w:eastAsia="ar-SA"/>
        </w:rPr>
        <w:t>Convocatoria</w:t>
      </w:r>
    </w:p>
    <w:p w:rsidR="0047660A" w:rsidRPr="00263B4B" w:rsidRDefault="0047660A" w:rsidP="00DF455C">
      <w:pPr>
        <w:suppressAutoHyphens/>
        <w:spacing w:after="0" w:line="240" w:lineRule="auto"/>
        <w:ind w:left="-284" w:right="502"/>
        <w:jc w:val="both"/>
        <w:rPr>
          <w:rFonts w:eastAsia="Times New Roman" w:cs="Arial"/>
          <w:b/>
          <w:bCs/>
          <w:lang w:val="es-ES_tradnl" w:eastAsia="ar-SA"/>
        </w:rPr>
      </w:pPr>
    </w:p>
    <w:p w:rsidR="00532601" w:rsidRPr="00263B4B" w:rsidRDefault="00257B2A" w:rsidP="00DF455C">
      <w:pPr>
        <w:suppressAutoHyphens/>
        <w:spacing w:after="0" w:line="240" w:lineRule="auto"/>
        <w:ind w:left="-284"/>
        <w:jc w:val="both"/>
        <w:rPr>
          <w:rFonts w:cs="Arial"/>
          <w:lang w:val="es-ES_tradnl"/>
        </w:rPr>
      </w:pPr>
      <w:r w:rsidRPr="00263B4B">
        <w:rPr>
          <w:rFonts w:cs="Arial"/>
          <w:lang w:val="es-ES_tradnl"/>
        </w:rPr>
        <w:t xml:space="preserve">En observancia al artículo 134 de la Constitución Política de los Estados Unidos Mexicanos, y de conformidad </w:t>
      </w:r>
      <w:r w:rsidRPr="00110118">
        <w:rPr>
          <w:rFonts w:cs="Arial"/>
          <w:lang w:val="es-ES_tradnl"/>
        </w:rPr>
        <w:t xml:space="preserve">con </w:t>
      </w:r>
      <w:r w:rsidR="003B088C" w:rsidRPr="00110118">
        <w:rPr>
          <w:rFonts w:cs="Arial"/>
          <w:bCs/>
          <w:lang w:val="es-ES_tradnl"/>
        </w:rPr>
        <w:t>los artículos</w:t>
      </w:r>
      <w:r w:rsidR="005C009C" w:rsidRPr="00110118">
        <w:rPr>
          <w:rFonts w:cs="Arial"/>
          <w:bCs/>
          <w:lang w:val="es-ES_tradnl"/>
        </w:rPr>
        <w:t xml:space="preserve">, </w:t>
      </w:r>
      <w:r w:rsidRPr="00110118">
        <w:rPr>
          <w:rFonts w:cs="Arial"/>
          <w:bCs/>
          <w:lang w:val="es-ES_tradnl"/>
        </w:rPr>
        <w:t>26 fracción</w:t>
      </w:r>
      <w:r w:rsidR="00B24860" w:rsidRPr="00110118">
        <w:rPr>
          <w:rFonts w:cs="Arial"/>
          <w:bCs/>
          <w:lang w:val="es-ES_tradnl"/>
        </w:rPr>
        <w:t xml:space="preserve"> I, 26 B</w:t>
      </w:r>
      <w:r w:rsidR="00130B89" w:rsidRPr="00110118">
        <w:rPr>
          <w:rFonts w:cs="Arial"/>
          <w:bCs/>
          <w:lang w:val="es-ES_tradnl"/>
        </w:rPr>
        <w:t>is</w:t>
      </w:r>
      <w:r w:rsidR="00725458" w:rsidRPr="00110118">
        <w:rPr>
          <w:rFonts w:cs="Arial"/>
          <w:bCs/>
          <w:lang w:val="es-ES_tradnl"/>
        </w:rPr>
        <w:t xml:space="preserve"> fracción II,</w:t>
      </w:r>
      <w:r w:rsidR="006B29D8" w:rsidRPr="00110118">
        <w:rPr>
          <w:rFonts w:cs="Arial"/>
          <w:bCs/>
          <w:lang w:val="es-ES_tradnl"/>
        </w:rPr>
        <w:t xml:space="preserve"> </w:t>
      </w:r>
      <w:r w:rsidR="00130B89" w:rsidRPr="00110118">
        <w:rPr>
          <w:rFonts w:cs="Arial"/>
          <w:bCs/>
          <w:lang w:val="es-ES_tradnl"/>
        </w:rPr>
        <w:t>28 fracción I</w:t>
      </w:r>
      <w:r w:rsidR="0093111C" w:rsidRPr="00110118">
        <w:rPr>
          <w:rFonts w:cs="Arial"/>
          <w:bCs/>
          <w:lang w:val="es-ES_tradnl"/>
        </w:rPr>
        <w:t xml:space="preserve">, </w:t>
      </w:r>
      <w:r w:rsidR="00AA6BAA" w:rsidRPr="00110118">
        <w:rPr>
          <w:rFonts w:cs="Arial"/>
          <w:lang w:val="es-ES_tradnl"/>
        </w:rPr>
        <w:t>4</w:t>
      </w:r>
      <w:r w:rsidR="005B07CC">
        <w:rPr>
          <w:rFonts w:cs="Arial"/>
          <w:lang w:val="es-ES_tradnl"/>
        </w:rPr>
        <w:t>6</w:t>
      </w:r>
      <w:r w:rsidR="00541851">
        <w:rPr>
          <w:rFonts w:cs="Arial"/>
          <w:lang w:val="es-ES_tradnl"/>
        </w:rPr>
        <w:t xml:space="preserve"> y 47</w:t>
      </w:r>
      <w:r w:rsidR="00FD42DD" w:rsidRPr="00110118">
        <w:rPr>
          <w:rFonts w:cs="Arial"/>
          <w:lang w:val="es-ES_tradnl"/>
        </w:rPr>
        <w:t xml:space="preserve"> </w:t>
      </w:r>
      <w:r w:rsidRPr="00110118">
        <w:rPr>
          <w:rFonts w:cs="Arial"/>
          <w:bCs/>
          <w:lang w:val="es-ES_tradnl"/>
        </w:rPr>
        <w:t xml:space="preserve">de </w:t>
      </w:r>
      <w:r w:rsidR="0093111C" w:rsidRPr="00110118">
        <w:rPr>
          <w:rFonts w:cs="Arial"/>
          <w:lang w:val="es-ES_tradnl"/>
        </w:rPr>
        <w:t>la L</w:t>
      </w:r>
      <w:r w:rsidR="00FC7E6F" w:rsidRPr="00110118">
        <w:rPr>
          <w:rFonts w:cs="Arial"/>
          <w:lang w:val="es-ES_tradnl"/>
        </w:rPr>
        <w:t xml:space="preserve">ey de </w:t>
      </w:r>
      <w:r w:rsidR="0093111C" w:rsidRPr="00110118">
        <w:rPr>
          <w:rFonts w:cs="Arial"/>
          <w:lang w:val="es-ES_tradnl"/>
        </w:rPr>
        <w:t>A</w:t>
      </w:r>
      <w:r w:rsidR="00FC7E6F" w:rsidRPr="00110118">
        <w:rPr>
          <w:rFonts w:cs="Arial"/>
          <w:lang w:val="es-ES_tradnl"/>
        </w:rPr>
        <w:t>dquisiciones,</w:t>
      </w:r>
      <w:r w:rsidR="00FC7E6F" w:rsidRPr="00263B4B">
        <w:rPr>
          <w:rFonts w:cs="Arial"/>
          <w:lang w:val="es-ES_tradnl"/>
        </w:rPr>
        <w:t xml:space="preserve"> </w:t>
      </w:r>
      <w:r w:rsidR="0093111C" w:rsidRPr="00263B4B">
        <w:rPr>
          <w:rFonts w:cs="Arial"/>
          <w:lang w:val="es-ES_tradnl"/>
        </w:rPr>
        <w:t>A</w:t>
      </w:r>
      <w:r w:rsidR="00FC7E6F" w:rsidRPr="00263B4B">
        <w:rPr>
          <w:rFonts w:cs="Arial"/>
          <w:lang w:val="es-ES_tradnl"/>
        </w:rPr>
        <w:t xml:space="preserve">rrendamientos y </w:t>
      </w:r>
      <w:r w:rsidR="0093111C" w:rsidRPr="00263B4B">
        <w:rPr>
          <w:rFonts w:cs="Arial"/>
          <w:lang w:val="es-ES_tradnl"/>
        </w:rPr>
        <w:t>S</w:t>
      </w:r>
      <w:r w:rsidR="00522A8A" w:rsidRPr="00263B4B">
        <w:rPr>
          <w:rFonts w:cs="Arial"/>
          <w:lang w:val="es-ES_tradnl"/>
        </w:rPr>
        <w:t>ervic</w:t>
      </w:r>
      <w:r w:rsidR="00FC7E6F" w:rsidRPr="00263B4B">
        <w:rPr>
          <w:rFonts w:cs="Arial"/>
          <w:lang w:val="es-ES_tradnl"/>
        </w:rPr>
        <w:t xml:space="preserve">ios del </w:t>
      </w:r>
      <w:r w:rsidR="0093111C" w:rsidRPr="00263B4B">
        <w:rPr>
          <w:rFonts w:cs="Arial"/>
          <w:lang w:val="es-ES_tradnl"/>
        </w:rPr>
        <w:t>S</w:t>
      </w:r>
      <w:r w:rsidR="00FC7E6F" w:rsidRPr="00263B4B">
        <w:rPr>
          <w:rFonts w:cs="Arial"/>
          <w:lang w:val="es-ES_tradnl"/>
        </w:rPr>
        <w:t xml:space="preserve">ector </w:t>
      </w:r>
      <w:r w:rsidR="0093111C" w:rsidRPr="00263B4B">
        <w:rPr>
          <w:rFonts w:cs="Arial"/>
          <w:lang w:val="es-ES_tradnl"/>
        </w:rPr>
        <w:t>P</w:t>
      </w:r>
      <w:r w:rsidR="00FC7E6F" w:rsidRPr="00263B4B">
        <w:rPr>
          <w:rFonts w:cs="Arial"/>
          <w:lang w:val="es-ES_tradnl"/>
        </w:rPr>
        <w:t>úblico</w:t>
      </w:r>
      <w:r w:rsidR="00FD42DD" w:rsidRPr="00263B4B">
        <w:rPr>
          <w:rFonts w:cs="Arial"/>
          <w:lang w:val="es-ES_tradnl"/>
        </w:rPr>
        <w:t xml:space="preserve">, los </w:t>
      </w:r>
      <w:r w:rsidR="0093111C" w:rsidRPr="00263B4B">
        <w:rPr>
          <w:rFonts w:cs="Arial"/>
          <w:bCs/>
          <w:lang w:val="es-ES_tradnl"/>
        </w:rPr>
        <w:t>relativos de</w:t>
      </w:r>
      <w:r w:rsidR="00FC7E6F" w:rsidRPr="00263B4B">
        <w:rPr>
          <w:rFonts w:cs="Arial"/>
          <w:bCs/>
          <w:lang w:val="es-ES_tradnl"/>
        </w:rPr>
        <w:t xml:space="preserve"> su</w:t>
      </w:r>
      <w:r w:rsidR="0093111C" w:rsidRPr="00263B4B">
        <w:rPr>
          <w:rFonts w:cs="Arial"/>
          <w:bCs/>
          <w:lang w:val="es-ES_tradnl"/>
        </w:rPr>
        <w:t xml:space="preserve"> </w:t>
      </w:r>
      <w:r w:rsidR="002E1766" w:rsidRPr="00263B4B">
        <w:rPr>
          <w:rFonts w:cs="Arial"/>
          <w:bCs/>
          <w:lang w:val="es-ES_tradnl"/>
        </w:rPr>
        <w:t xml:space="preserve">Reglamento </w:t>
      </w:r>
      <w:r w:rsidRPr="00263B4B">
        <w:rPr>
          <w:rFonts w:cs="Arial"/>
          <w:lang w:val="es-ES_tradnl"/>
        </w:rPr>
        <w:t xml:space="preserve">y demás disposiciones aplicables en la materia, </w:t>
      </w:r>
      <w:r w:rsidR="00425446" w:rsidRPr="00263B4B">
        <w:rPr>
          <w:rFonts w:cs="Arial"/>
          <w:bCs/>
          <w:lang w:val="es-ES_tradnl"/>
        </w:rPr>
        <w:t xml:space="preserve">se </w:t>
      </w:r>
      <w:r w:rsidR="00425446" w:rsidRPr="00263B4B">
        <w:rPr>
          <w:rFonts w:cs="Arial"/>
          <w:lang w:val="es-ES_tradnl"/>
        </w:rPr>
        <w:t>c</w:t>
      </w:r>
      <w:r w:rsidR="00882DBE" w:rsidRPr="00263B4B">
        <w:rPr>
          <w:rFonts w:cs="Arial"/>
          <w:lang w:val="es-ES_tradnl"/>
        </w:rPr>
        <w:t xml:space="preserve">onvoca a las personas físicas </w:t>
      </w:r>
      <w:r w:rsidR="00425446" w:rsidRPr="00263B4B">
        <w:rPr>
          <w:rFonts w:cs="Arial"/>
          <w:lang w:val="es-ES_tradnl"/>
        </w:rPr>
        <w:t>o morales de nacionalidad mexicana</w:t>
      </w:r>
      <w:r w:rsidR="00362C37" w:rsidRPr="00263B4B">
        <w:rPr>
          <w:rFonts w:cs="Arial"/>
          <w:lang w:val="es-ES_tradnl"/>
        </w:rPr>
        <w:t xml:space="preserve"> al presente procedimiento</w:t>
      </w:r>
      <w:r w:rsidR="00425446" w:rsidRPr="00263B4B">
        <w:rPr>
          <w:rFonts w:cs="Arial"/>
          <w:lang w:val="es-ES_tradnl"/>
        </w:rPr>
        <w:t xml:space="preserve"> cuya actividad comercial esté relacionada con</w:t>
      </w:r>
      <w:r w:rsidR="00070859" w:rsidRPr="00263B4B">
        <w:rPr>
          <w:rFonts w:cs="Arial"/>
          <w:lang w:val="es-ES_tradnl"/>
        </w:rPr>
        <w:t xml:space="preserve"> </w:t>
      </w:r>
      <w:r w:rsidR="00882DBE" w:rsidRPr="00263B4B">
        <w:rPr>
          <w:rFonts w:cs="Arial"/>
          <w:lang w:val="es-ES_tradnl"/>
        </w:rPr>
        <w:t xml:space="preserve">los </w:t>
      </w:r>
      <w:r w:rsidR="00362C37" w:rsidRPr="00263B4B">
        <w:rPr>
          <w:rFonts w:cs="Arial"/>
          <w:lang w:val="es-ES_tradnl"/>
        </w:rPr>
        <w:t>servicios</w:t>
      </w:r>
      <w:r w:rsidR="00070859" w:rsidRPr="00263B4B">
        <w:rPr>
          <w:rFonts w:cs="Arial"/>
          <w:lang w:val="es-ES_tradnl"/>
        </w:rPr>
        <w:t xml:space="preserve"> a</w:t>
      </w:r>
      <w:r w:rsidR="00425446" w:rsidRPr="00263B4B">
        <w:rPr>
          <w:rFonts w:cs="Arial"/>
          <w:lang w:val="es-ES_tradnl"/>
        </w:rPr>
        <w:t xml:space="preserve"> contratar descritos en el </w:t>
      </w:r>
      <w:r w:rsidR="00425446" w:rsidRPr="00263B4B">
        <w:rPr>
          <w:rFonts w:cs="Arial"/>
          <w:b/>
          <w:lang w:val="es-ES_tradnl"/>
        </w:rPr>
        <w:t>Anexo 1</w:t>
      </w:r>
      <w:r w:rsidR="00506FAB" w:rsidRPr="00263B4B">
        <w:rPr>
          <w:rFonts w:cs="Arial"/>
          <w:b/>
          <w:lang w:val="es-ES_tradnl"/>
        </w:rPr>
        <w:t>.-</w:t>
      </w:r>
      <w:r w:rsidR="00342C89" w:rsidRPr="00263B4B">
        <w:rPr>
          <w:rFonts w:cs="Arial"/>
          <w:b/>
          <w:lang w:val="es-ES_tradnl"/>
        </w:rPr>
        <w:t xml:space="preserve"> Anexo </w:t>
      </w:r>
      <w:r w:rsidR="00F907F1" w:rsidRPr="00263B4B">
        <w:rPr>
          <w:rFonts w:cs="Arial"/>
          <w:b/>
          <w:bCs/>
        </w:rPr>
        <w:t>Técnico</w:t>
      </w:r>
      <w:r w:rsidR="00362C37" w:rsidRPr="00263B4B">
        <w:rPr>
          <w:rFonts w:cs="Arial"/>
          <w:lang w:val="es-ES_tradnl"/>
        </w:rPr>
        <w:t>.</w:t>
      </w:r>
    </w:p>
    <w:p w:rsidR="003A3522" w:rsidRPr="00263B4B" w:rsidRDefault="003A3522" w:rsidP="00DF455C">
      <w:pPr>
        <w:suppressAutoHyphens/>
        <w:spacing w:after="0" w:line="240" w:lineRule="auto"/>
        <w:ind w:left="-284"/>
        <w:jc w:val="both"/>
        <w:rPr>
          <w:rFonts w:cs="Arial"/>
          <w:lang w:val="es-ES_tradnl"/>
        </w:rPr>
      </w:pPr>
    </w:p>
    <w:p w:rsidR="000C5DA3" w:rsidRPr="00EB66CC" w:rsidRDefault="0044384D" w:rsidP="007A5C99">
      <w:pPr>
        <w:pStyle w:val="Ttulo1"/>
      </w:pPr>
      <w:bookmarkStart w:id="0" w:name="_Toc367205732"/>
      <w:bookmarkStart w:id="1" w:name="_Toc431385995"/>
      <w:bookmarkStart w:id="2" w:name="_Toc431386272"/>
      <w:bookmarkStart w:id="3" w:name="_Toc519243920"/>
      <w:r w:rsidRPr="00EB66CC">
        <w:t>1</w:t>
      </w:r>
      <w:r w:rsidR="000728FF" w:rsidRPr="00EB66CC">
        <w:t>.</w:t>
      </w:r>
      <w:r w:rsidR="002F3005" w:rsidRPr="00EB66CC">
        <w:t xml:space="preserve">- </w:t>
      </w:r>
      <w:r w:rsidR="00CE3738" w:rsidRPr="00EB66CC">
        <w:t>I</w:t>
      </w:r>
      <w:r w:rsidR="003A3522" w:rsidRPr="00EB66CC">
        <w:t xml:space="preserve">dentificación de la </w:t>
      </w:r>
      <w:r w:rsidR="00897B96">
        <w:t>licitación pública nacional</w:t>
      </w:r>
      <w:r w:rsidR="00CE3738" w:rsidRPr="00EB66CC">
        <w:t>.</w:t>
      </w:r>
      <w:bookmarkEnd w:id="0"/>
      <w:bookmarkEnd w:id="1"/>
      <w:bookmarkEnd w:id="2"/>
      <w:bookmarkEnd w:id="3"/>
    </w:p>
    <w:p w:rsidR="00DF455C" w:rsidRPr="00EB66CC" w:rsidRDefault="00DF455C" w:rsidP="00DF455C">
      <w:pPr>
        <w:spacing w:after="0" w:line="240" w:lineRule="auto"/>
        <w:ind w:left="-284"/>
        <w:rPr>
          <w:rFonts w:cs="Arial"/>
          <w:lang w:val="es-ES_tradnl" w:eastAsia="ar-SA"/>
        </w:rPr>
      </w:pPr>
    </w:p>
    <w:p w:rsidR="009E616B" w:rsidRPr="00EB66CC" w:rsidRDefault="0044384D" w:rsidP="007A5C99">
      <w:pPr>
        <w:pStyle w:val="Ttulo1"/>
      </w:pPr>
      <w:bookmarkStart w:id="4" w:name="_Toc431385996"/>
      <w:bookmarkStart w:id="5" w:name="_Toc431386273"/>
      <w:bookmarkStart w:id="6" w:name="_Toc519243921"/>
      <w:bookmarkStart w:id="7" w:name="_Toc367205733"/>
      <w:r w:rsidRPr="00EB66CC">
        <w:t>1.1</w:t>
      </w:r>
      <w:r w:rsidR="00DF455C" w:rsidRPr="00EB66CC">
        <w:t>.-</w:t>
      </w:r>
      <w:r w:rsidR="009E616B" w:rsidRPr="00EB66CC">
        <w:t xml:space="preserve"> Datos de identificación.</w:t>
      </w:r>
      <w:bookmarkEnd w:id="4"/>
      <w:bookmarkEnd w:id="5"/>
      <w:bookmarkEnd w:id="6"/>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263B4B" w:rsidRDefault="009E616B" w:rsidP="00586B2C">
            <w:pPr>
              <w:jc w:val="both"/>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Default="009E616B" w:rsidP="00586B2C">
            <w:pPr>
              <w:jc w:val="both"/>
              <w:rPr>
                <w:rFonts w:cs="Arial"/>
                <w:lang w:val="es-ES_tradnl"/>
              </w:rPr>
            </w:pPr>
            <w:r w:rsidRPr="00263B4B">
              <w:rPr>
                <w:rFonts w:cs="Arial"/>
                <w:lang w:val="es-ES_tradnl"/>
              </w:rPr>
              <w:t>Instituto Mexicano del Seguro Social.</w:t>
            </w:r>
          </w:p>
          <w:p w:rsidR="009A2496" w:rsidRPr="009A2496" w:rsidRDefault="009A2496" w:rsidP="00586B2C">
            <w:pPr>
              <w:jc w:val="both"/>
              <w:rPr>
                <w:rFonts w:cs="Arial"/>
                <w:lang w:val="es-ES_tradnl"/>
              </w:rPr>
            </w:pPr>
            <w:r w:rsidRPr="009A2496">
              <w:rPr>
                <w:rFonts w:cs="Arial"/>
                <w:lang w:val="es-ES_tradnl"/>
              </w:rPr>
              <w:t>Dirección de Administración</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Unidad de Adquisiciones e Infraestructura</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Coordinación de Adquisición de Bienes y Contratación de Servicios.</w:t>
            </w:r>
          </w:p>
          <w:p w:rsidR="009A2496" w:rsidRPr="009A2496" w:rsidRDefault="009A2496" w:rsidP="00586B2C">
            <w:pPr>
              <w:jc w:val="both"/>
              <w:rPr>
                <w:rFonts w:cs="Arial"/>
                <w:lang w:val="es-ES_tradnl"/>
              </w:rPr>
            </w:pPr>
            <w:r w:rsidRPr="009A2496">
              <w:rPr>
                <w:rFonts w:cs="Arial"/>
                <w:lang w:val="es-ES_tradnl"/>
              </w:rPr>
              <w:t>Coordinación Técnica de Adquisición de Bienes de Inver</w:t>
            </w:r>
            <w:r>
              <w:rPr>
                <w:rFonts w:cs="Arial"/>
                <w:lang w:val="es-ES_tradnl"/>
              </w:rPr>
              <w:t>sión y Activos.</w:t>
            </w:r>
          </w:p>
          <w:p w:rsidR="009E616B" w:rsidRPr="00263B4B" w:rsidRDefault="009E616B" w:rsidP="00586B2C">
            <w:pPr>
              <w:jc w:val="both"/>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586B2C">
            <w:pPr>
              <w:jc w:val="both"/>
              <w:rPr>
                <w:rFonts w:cs="Arial"/>
                <w:b/>
                <w:lang w:val="es-ES_tradnl"/>
              </w:rPr>
            </w:pPr>
            <w:bookmarkStart w:id="8" w:name="_Toc428352174"/>
            <w:bookmarkStart w:id="9" w:name="_Toc428352788"/>
            <w:bookmarkStart w:id="10" w:name="_Toc428355179"/>
            <w:bookmarkStart w:id="11" w:name="_Toc428360164"/>
            <w:bookmarkStart w:id="12" w:name="_Toc428378483"/>
            <w:r w:rsidRPr="00263B4B">
              <w:rPr>
                <w:rFonts w:cs="Arial"/>
                <w:b/>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263B4B" w:rsidRDefault="00996480" w:rsidP="00586B2C">
            <w:pPr>
              <w:jc w:val="both"/>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586B2C">
            <w:pPr>
              <w:jc w:val="both"/>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586B2C">
            <w:pPr>
              <w:jc w:val="both"/>
              <w:rPr>
                <w:rFonts w:cs="Arial"/>
                <w:b/>
                <w:lang w:val="es-ES_tradnl"/>
              </w:rPr>
            </w:pPr>
            <w:bookmarkStart w:id="13" w:name="_Toc428352176"/>
            <w:bookmarkStart w:id="14" w:name="_Toc428352790"/>
            <w:bookmarkStart w:id="15" w:name="_Toc428355181"/>
            <w:bookmarkStart w:id="16" w:name="_Toc428360166"/>
            <w:bookmarkStart w:id="17" w:name="_Toc428378485"/>
            <w:r w:rsidRPr="00263B4B">
              <w:rPr>
                <w:rFonts w:cs="Arial"/>
                <w:b/>
                <w:lang w:val="es-ES_tradnl"/>
              </w:rPr>
              <w:t>Domicilio:</w:t>
            </w:r>
            <w:bookmarkEnd w:id="13"/>
            <w:bookmarkEnd w:id="14"/>
            <w:bookmarkEnd w:id="15"/>
            <w:bookmarkEnd w:id="16"/>
            <w:bookmarkEnd w:id="17"/>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586B2C">
            <w:pPr>
              <w:jc w:val="both"/>
              <w:rPr>
                <w:rFonts w:cs="Arial"/>
                <w:lang w:val="es-ES_tradnl"/>
              </w:rPr>
            </w:pPr>
            <w:bookmarkStart w:id="18" w:name="_Toc428352177"/>
            <w:bookmarkStart w:id="19" w:name="_Toc428352791"/>
            <w:bookmarkStart w:id="20" w:name="_Toc428355182"/>
            <w:bookmarkStart w:id="21" w:name="_Toc428360167"/>
            <w:bookmarkStart w:id="22"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18"/>
            <w:bookmarkEnd w:id="19"/>
            <w:bookmarkEnd w:id="20"/>
            <w:bookmarkEnd w:id="21"/>
            <w:bookmarkEnd w:id="22"/>
          </w:p>
          <w:p w:rsidR="00981914" w:rsidRPr="00737A1F" w:rsidRDefault="00981914" w:rsidP="00586B2C">
            <w:pPr>
              <w:jc w:val="both"/>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BD043E" w:rsidRDefault="00981914" w:rsidP="00586B2C">
            <w:pPr>
              <w:ind w:left="142"/>
              <w:jc w:val="both"/>
              <w:rPr>
                <w:rFonts w:cs="Arial"/>
                <w:b/>
                <w:lang w:val="es-ES_tradnl"/>
              </w:rPr>
            </w:pPr>
            <w:r w:rsidRPr="00BD043E">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Default="00981914" w:rsidP="003405B6">
            <w:pPr>
              <w:jc w:val="both"/>
              <w:rPr>
                <w:rFonts w:cs="Arial"/>
                <w:lang w:val="es-ES_tradnl"/>
              </w:rPr>
            </w:pPr>
            <w:r w:rsidRPr="00BD043E">
              <w:rPr>
                <w:rFonts w:cs="Arial"/>
                <w:lang w:val="es-ES_tradnl"/>
              </w:rPr>
              <w:t xml:space="preserve">Coordinación </w:t>
            </w:r>
            <w:r w:rsidR="007E693D" w:rsidRPr="00BD043E">
              <w:rPr>
                <w:rFonts w:cs="Arial"/>
                <w:lang w:val="es-ES_tradnl"/>
              </w:rPr>
              <w:t xml:space="preserve">de </w:t>
            </w:r>
            <w:r w:rsidR="003405B6">
              <w:rPr>
                <w:rFonts w:cs="Arial"/>
                <w:lang w:val="es-ES_tradnl"/>
              </w:rPr>
              <w:t>Educación en Salud</w:t>
            </w:r>
          </w:p>
          <w:p w:rsidR="004B44BC" w:rsidRPr="00737A1F" w:rsidRDefault="004B44BC" w:rsidP="003405B6">
            <w:pPr>
              <w:jc w:val="both"/>
              <w:rPr>
                <w:rFonts w:cs="Arial"/>
                <w:lang w:val="es-ES_tradnl"/>
              </w:rPr>
            </w:pPr>
            <w:r>
              <w:rPr>
                <w:rFonts w:cs="Arial"/>
                <w:lang w:val="es-ES_tradnl"/>
              </w:rPr>
              <w:t>División de Educación Continua</w:t>
            </w:r>
          </w:p>
        </w:tc>
      </w:tr>
    </w:tbl>
    <w:p w:rsidR="00DF455C" w:rsidRPr="00263B4B" w:rsidRDefault="00DF455C" w:rsidP="00586B2C">
      <w:pPr>
        <w:spacing w:after="0" w:line="240" w:lineRule="auto"/>
        <w:ind w:left="-284"/>
        <w:jc w:val="both"/>
        <w:rPr>
          <w:rFonts w:cs="Arial"/>
        </w:rPr>
      </w:pPr>
      <w:bookmarkStart w:id="23" w:name="_Toc367205734"/>
      <w:bookmarkStart w:id="24" w:name="_Toc431385997"/>
      <w:bookmarkStart w:id="25" w:name="_Toc431386274"/>
    </w:p>
    <w:p w:rsidR="000C5DA3" w:rsidRPr="00EB66CC" w:rsidRDefault="0044384D" w:rsidP="007A5C99">
      <w:pPr>
        <w:pStyle w:val="Ttulo1"/>
      </w:pPr>
      <w:bookmarkStart w:id="26" w:name="_Toc519243922"/>
      <w:r w:rsidRPr="00EB66CC">
        <w:t>1.2</w:t>
      </w:r>
      <w:r w:rsidR="00DF455C" w:rsidRPr="00EB66CC">
        <w:t>.-</w:t>
      </w:r>
      <w:r w:rsidRPr="00EB66CC">
        <w:t xml:space="preserve"> </w:t>
      </w:r>
      <w:r w:rsidR="000C5DA3" w:rsidRPr="00EB66CC">
        <w:t xml:space="preserve">Medio y carácter </w:t>
      </w:r>
      <w:bookmarkEnd w:id="23"/>
      <w:r w:rsidR="00D83E93" w:rsidRPr="00EB66CC">
        <w:t>del procedimiento</w:t>
      </w:r>
      <w:bookmarkEnd w:id="24"/>
      <w:bookmarkEnd w:id="25"/>
      <w:r w:rsidR="00DF455C" w:rsidRPr="00EB66CC">
        <w:t>.</w:t>
      </w:r>
      <w:bookmarkEnd w:id="26"/>
    </w:p>
    <w:p w:rsidR="000C5DA3" w:rsidRPr="00263B4B" w:rsidRDefault="00B24860" w:rsidP="00DF455C">
      <w:pPr>
        <w:spacing w:after="0" w:line="240" w:lineRule="auto"/>
        <w:ind w:left="-284" w:right="-141"/>
        <w:jc w:val="both"/>
        <w:rPr>
          <w:rFonts w:cs="Arial"/>
          <w:lang w:val="es-ES_tradnl"/>
        </w:rPr>
      </w:pPr>
      <w:r w:rsidRPr="00263B4B">
        <w:rPr>
          <w:rFonts w:cs="Arial"/>
          <w:lang w:val="es-ES_tradnl"/>
        </w:rPr>
        <w:t>L</w:t>
      </w:r>
      <w:r w:rsidR="00DE6235" w:rsidRPr="00263B4B">
        <w:rPr>
          <w:rFonts w:cs="Arial"/>
          <w:lang w:val="es-ES_tradnl"/>
        </w:rPr>
        <w:t xml:space="preserve">a </w:t>
      </w:r>
      <w:r w:rsidR="000C5DA3" w:rsidRPr="00263B4B">
        <w:rPr>
          <w:rFonts w:cs="Arial"/>
          <w:lang w:val="es-ES_tradnl"/>
        </w:rPr>
        <w:t xml:space="preserve">presente </w:t>
      </w:r>
      <w:r w:rsidR="00897B96">
        <w:rPr>
          <w:rFonts w:cs="Arial"/>
          <w:lang w:val="es-ES_tradnl"/>
        </w:rPr>
        <w:t>licitación pública nacional</w:t>
      </w:r>
      <w:r w:rsidR="00D83E93" w:rsidRPr="00263B4B">
        <w:rPr>
          <w:rFonts w:cs="Arial"/>
          <w:lang w:val="es-ES_tradnl"/>
        </w:rPr>
        <w:t xml:space="preserve">, </w:t>
      </w:r>
      <w:r w:rsidR="00A00517" w:rsidRPr="00263B4B">
        <w:rPr>
          <w:rFonts w:cs="Arial"/>
          <w:lang w:val="es-ES_tradnl"/>
        </w:rPr>
        <w:t>conforme al medio utilizado es electróni</w:t>
      </w:r>
      <w:r w:rsidR="00A00517" w:rsidRPr="00263B4B">
        <w:rPr>
          <w:rFonts w:eastAsia="Apple SD 산돌고딕 Neo 일반체" w:cs="Arial"/>
          <w:lang w:val="es-ES_tradnl"/>
        </w:rPr>
        <w:t>c</w:t>
      </w:r>
      <w:r w:rsidR="00A00517" w:rsidRPr="00263B4B">
        <w:rPr>
          <w:rFonts w:cs="Arial"/>
          <w:lang w:val="es-ES_tradnl"/>
        </w:rPr>
        <w:t>a</w:t>
      </w:r>
      <w:r w:rsidR="00F4000E">
        <w:rPr>
          <w:rFonts w:cs="Arial"/>
          <w:lang w:val="es-ES_tradnl"/>
        </w:rPr>
        <w:t>,</w:t>
      </w:r>
      <w:r w:rsidR="00A00517" w:rsidRPr="00263B4B">
        <w:rPr>
          <w:rFonts w:cs="Arial"/>
          <w:lang w:val="es-ES_tradnl"/>
        </w:rPr>
        <w:t xml:space="preserve"> </w:t>
      </w:r>
      <w:r w:rsidR="00F4000E">
        <w:rPr>
          <w:rFonts w:cs="Arial"/>
          <w:color w:val="000000"/>
          <w:lang w:val="es-ES_tradnl"/>
        </w:rPr>
        <w:t>por</w:t>
      </w:r>
      <w:r w:rsidR="00F4000E" w:rsidRPr="00263B4B">
        <w:rPr>
          <w:rFonts w:cs="Arial"/>
          <w:color w:val="000000"/>
          <w:lang w:val="es-ES_tradnl"/>
        </w:rPr>
        <w:t xml:space="preserve"> </w:t>
      </w:r>
      <w:r w:rsidRPr="00263B4B">
        <w:rPr>
          <w:rFonts w:cs="Arial"/>
          <w:color w:val="000000"/>
          <w:lang w:val="es-ES_tradnl"/>
        </w:rPr>
        <w:t>lo</w:t>
      </w:r>
      <w:r w:rsidR="000C5DA3" w:rsidRPr="00263B4B">
        <w:rPr>
          <w:rFonts w:cs="Arial"/>
          <w:color w:val="000000"/>
          <w:lang w:val="es-ES_tradnl"/>
        </w:rPr>
        <w:t xml:space="preserve"> cual </w:t>
      </w:r>
      <w:r w:rsidR="000C5DA3" w:rsidRPr="00263B4B">
        <w:rPr>
          <w:rFonts w:eastAsia="Apple SD 산돌고딕 Neo 일반체" w:cs="Arial"/>
          <w:color w:val="000000"/>
          <w:lang w:val="es-ES_tradnl"/>
        </w:rPr>
        <w:t>l</w:t>
      </w:r>
      <w:r w:rsidR="000C5DA3" w:rsidRPr="00263B4B">
        <w:rPr>
          <w:rFonts w:cs="Arial"/>
          <w:color w:val="000000"/>
          <w:lang w:val="es-ES_tradnl"/>
        </w:rPr>
        <w:t xml:space="preserve">os </w:t>
      </w:r>
      <w:r w:rsidR="002D0CA2" w:rsidRPr="00263B4B">
        <w:rPr>
          <w:rFonts w:cs="Arial"/>
          <w:color w:val="000000"/>
          <w:lang w:val="es-ES_tradnl"/>
        </w:rPr>
        <w:t>licitante</w:t>
      </w:r>
      <w:r w:rsidR="002D0CA2" w:rsidRPr="00263B4B">
        <w:rPr>
          <w:rFonts w:eastAsia="Apple SD 산돌고딕 Neo 일반체" w:cs="Arial"/>
          <w:color w:val="000000"/>
          <w:lang w:val="es-ES_tradnl"/>
        </w:rPr>
        <w:t>s</w:t>
      </w:r>
      <w:r w:rsidR="002D0CA2" w:rsidRPr="00263B4B">
        <w:rPr>
          <w:rFonts w:cs="Arial"/>
          <w:color w:val="000000"/>
          <w:lang w:val="es-ES_tradnl"/>
        </w:rPr>
        <w:t xml:space="preserve"> debe</w:t>
      </w:r>
      <w:r w:rsidR="000C5DA3" w:rsidRPr="00263B4B">
        <w:rPr>
          <w:rFonts w:cs="Arial"/>
          <w:color w:val="000000"/>
          <w:lang w:val="es-ES_tradnl"/>
        </w:rPr>
        <w:t xml:space="preserve">rán participar </w:t>
      </w:r>
      <w:r w:rsidR="00E74D55" w:rsidRPr="00263B4B">
        <w:rPr>
          <w:rFonts w:cs="Arial"/>
          <w:color w:val="000000"/>
          <w:lang w:val="es-ES_tradnl"/>
        </w:rPr>
        <w:t xml:space="preserve">únicamente </w:t>
      </w:r>
      <w:r w:rsidR="00932818" w:rsidRPr="00263B4B">
        <w:rPr>
          <w:rFonts w:cs="Arial"/>
          <w:color w:val="000000"/>
          <w:lang w:val="es-ES_tradnl"/>
        </w:rPr>
        <w:t xml:space="preserve">a través de CompraNet </w:t>
      </w:r>
      <w:r w:rsidR="00A00517" w:rsidRPr="00263B4B">
        <w:rPr>
          <w:rFonts w:cs="Arial"/>
          <w:color w:val="000000"/>
          <w:lang w:val="es-ES_tradnl"/>
        </w:rPr>
        <w:t xml:space="preserve">de conformidad con lo dispuesto en los artículos 26 Bis </w:t>
      </w:r>
      <w:r w:rsidR="00725458" w:rsidRPr="00263B4B">
        <w:rPr>
          <w:rFonts w:cs="Arial"/>
          <w:color w:val="000000"/>
          <w:lang w:val="es-ES_tradnl"/>
        </w:rPr>
        <w:t xml:space="preserve">fracción II de la LAASSP, </w:t>
      </w:r>
      <w:r w:rsidR="00A00517" w:rsidRPr="00263B4B">
        <w:rPr>
          <w:rFonts w:cs="Arial"/>
          <w:color w:val="000000"/>
          <w:lang w:val="es-ES_tradnl"/>
        </w:rPr>
        <w:t>y</w:t>
      </w:r>
      <w:r w:rsidR="000C5DA3" w:rsidRPr="00263B4B">
        <w:rPr>
          <w:rFonts w:cs="Arial"/>
          <w:lang w:val="es-ES_tradnl"/>
        </w:rPr>
        <w:t xml:space="preserve"> en el </w:t>
      </w:r>
      <w:r w:rsidR="000C5DA3" w:rsidRPr="00263B4B">
        <w:rPr>
          <w:rFonts w:cs="Arial"/>
          <w:b/>
          <w:i/>
          <w:lang w:val="es-ES_tradnl"/>
        </w:rPr>
        <w:t>“Acuerdo por el que se establecen las disposiciones que deberán observar para la utilización del Sistema Electrónico de Información Pública Gubernamental, denominado CompraNet”</w:t>
      </w:r>
      <w:r w:rsidR="000C5DA3" w:rsidRPr="00263B4B">
        <w:rPr>
          <w:rFonts w:cs="Arial"/>
          <w:lang w:val="es-ES_tradnl"/>
        </w:rPr>
        <w:t>, publicado en DOF el 28 de junio de 2011</w:t>
      </w:r>
      <w:r w:rsidR="00A00517" w:rsidRPr="00263B4B">
        <w:rPr>
          <w:rFonts w:cs="Arial"/>
          <w:lang w:val="es-ES_tradnl"/>
        </w:rPr>
        <w:t>.</w:t>
      </w:r>
    </w:p>
    <w:p w:rsidR="00A00517" w:rsidRPr="00263B4B" w:rsidRDefault="00A00517" w:rsidP="00DF455C">
      <w:pPr>
        <w:spacing w:after="0" w:line="240" w:lineRule="auto"/>
        <w:ind w:left="-284" w:right="-141"/>
        <w:jc w:val="both"/>
        <w:rPr>
          <w:rFonts w:cs="Arial"/>
          <w:lang w:val="es-ES_tradnl"/>
        </w:rPr>
      </w:pPr>
    </w:p>
    <w:p w:rsidR="00CE3738" w:rsidRPr="00263B4B" w:rsidRDefault="00CE3738" w:rsidP="00DF455C">
      <w:pPr>
        <w:spacing w:after="0" w:line="240" w:lineRule="auto"/>
        <w:ind w:left="-284" w:right="-141"/>
        <w:jc w:val="both"/>
        <w:rPr>
          <w:rFonts w:cs="Arial"/>
          <w:lang w:val="es-ES_tradnl"/>
        </w:rPr>
      </w:pPr>
      <w:r w:rsidRPr="00263B4B">
        <w:rPr>
          <w:rFonts w:cs="Arial"/>
          <w:lang w:val="es-ES_tradnl"/>
        </w:rPr>
        <w:t>El carácter del presente procedimiento de contratación es</w:t>
      </w:r>
      <w:r w:rsidR="00E1087B" w:rsidRPr="00263B4B">
        <w:rPr>
          <w:rFonts w:cs="Arial"/>
          <w:lang w:val="es-ES_tradnl"/>
        </w:rPr>
        <w:t xml:space="preserve"> nacional</w:t>
      </w:r>
      <w:r w:rsidR="00A00517" w:rsidRPr="00263B4B">
        <w:rPr>
          <w:rFonts w:cs="Arial"/>
          <w:lang w:val="es-ES_tradnl"/>
        </w:rPr>
        <w:t>.</w:t>
      </w:r>
    </w:p>
    <w:p w:rsidR="00033371" w:rsidRPr="00EB66CC" w:rsidRDefault="00033371" w:rsidP="00DF455C">
      <w:pPr>
        <w:spacing w:after="0" w:line="240" w:lineRule="auto"/>
        <w:ind w:left="-284" w:right="-141"/>
        <w:jc w:val="both"/>
        <w:rPr>
          <w:rFonts w:cs="Arial"/>
          <w:b/>
          <w:i/>
          <w:lang w:val="es-ES_tradnl"/>
        </w:rPr>
      </w:pPr>
    </w:p>
    <w:p w:rsidR="006B29D8" w:rsidRPr="00EB66CC" w:rsidRDefault="0044384D" w:rsidP="007A5C99">
      <w:pPr>
        <w:pStyle w:val="Ttulo1"/>
      </w:pPr>
      <w:bookmarkStart w:id="27" w:name="_Toc431385998"/>
      <w:bookmarkStart w:id="28" w:name="_Toc431386275"/>
      <w:bookmarkStart w:id="29" w:name="_Toc519243923"/>
      <w:bookmarkStart w:id="30" w:name="_Toc367205737"/>
      <w:r w:rsidRPr="00EB66CC">
        <w:t>1.3</w:t>
      </w:r>
      <w:r w:rsidR="00DF455C" w:rsidRPr="00EB66CC">
        <w:t>.-</w:t>
      </w:r>
      <w:r w:rsidRPr="00EB66CC">
        <w:t xml:space="preserve"> </w:t>
      </w:r>
      <w:r w:rsidR="006B29D8" w:rsidRPr="00EB66CC">
        <w:t xml:space="preserve">Número de identificación de la </w:t>
      </w:r>
      <w:r w:rsidR="00897B96">
        <w:t>licitación pública nacional</w:t>
      </w:r>
      <w:r w:rsidR="006B29D8" w:rsidRPr="00EB66CC">
        <w:t xml:space="preserve"> asignado por CompraNet.</w:t>
      </w:r>
      <w:bookmarkEnd w:id="27"/>
      <w:bookmarkEnd w:id="28"/>
      <w:bookmarkEnd w:id="29"/>
    </w:p>
    <w:p w:rsidR="00B41F1A" w:rsidRPr="00EB66CC" w:rsidRDefault="00B41F1A" w:rsidP="00DF455C">
      <w:pPr>
        <w:suppressAutoHyphens/>
        <w:spacing w:after="0" w:line="240" w:lineRule="auto"/>
        <w:ind w:left="-284"/>
        <w:jc w:val="both"/>
        <w:rPr>
          <w:rFonts w:eastAsia="Times New Roman" w:cs="Arial"/>
          <w:bCs/>
          <w:lang w:val="es-ES_tradnl" w:eastAsia="ar-SA"/>
        </w:rPr>
      </w:pPr>
    </w:p>
    <w:p w:rsidR="00070859" w:rsidRPr="00EB66CC" w:rsidRDefault="00D43F7D" w:rsidP="00B41F1A">
      <w:pPr>
        <w:suppressAutoHyphens/>
        <w:spacing w:after="0" w:line="240" w:lineRule="auto"/>
        <w:ind w:left="-284"/>
        <w:jc w:val="both"/>
        <w:rPr>
          <w:rFonts w:eastAsia="Times New Roman" w:cs="Arial"/>
          <w:bCs/>
          <w:sz w:val="28"/>
          <w:szCs w:val="28"/>
          <w:lang w:val="es-ES_tradnl" w:eastAsia="ar-SA"/>
        </w:rPr>
      </w:pPr>
      <w:r w:rsidRPr="002E4BD5">
        <w:rPr>
          <w:rFonts w:eastAsia="Times New Roman" w:cs="Arial"/>
          <w:bCs/>
          <w:sz w:val="28"/>
          <w:szCs w:val="28"/>
          <w:lang w:val="es-ES_tradnl" w:eastAsia="ar-SA"/>
        </w:rPr>
        <w:t>L</w:t>
      </w:r>
      <w:r w:rsidR="00482A61" w:rsidRPr="002E4BD5">
        <w:rPr>
          <w:rFonts w:eastAsia="Times New Roman" w:cs="Arial"/>
          <w:bCs/>
          <w:sz w:val="28"/>
          <w:szCs w:val="28"/>
          <w:lang w:val="es-ES_tradnl" w:eastAsia="ar-SA"/>
        </w:rPr>
        <w:t>A-0</w:t>
      </w:r>
      <w:r w:rsidR="00BF0F6C">
        <w:rPr>
          <w:rFonts w:eastAsia="Times New Roman" w:cs="Arial"/>
          <w:bCs/>
          <w:sz w:val="28"/>
          <w:szCs w:val="28"/>
          <w:lang w:val="es-ES_tradnl" w:eastAsia="ar-SA"/>
        </w:rPr>
        <w:t>50</w:t>
      </w:r>
      <w:r w:rsidR="00482A61" w:rsidRPr="002E4BD5">
        <w:rPr>
          <w:rFonts w:eastAsia="Times New Roman" w:cs="Arial"/>
          <w:bCs/>
          <w:sz w:val="28"/>
          <w:szCs w:val="28"/>
          <w:lang w:val="es-ES_tradnl" w:eastAsia="ar-SA"/>
        </w:rPr>
        <w:t>GYR019-</w:t>
      </w:r>
      <w:r w:rsidR="007D4BA4" w:rsidRPr="002E4BD5">
        <w:rPr>
          <w:rFonts w:eastAsia="Times New Roman" w:cs="Arial"/>
          <w:b/>
          <w:bCs/>
          <w:sz w:val="28"/>
          <w:szCs w:val="28"/>
          <w:lang w:val="es-ES_tradnl" w:eastAsia="ar-SA"/>
        </w:rPr>
        <w:t>E</w:t>
      </w:r>
      <w:r w:rsidR="00276478">
        <w:rPr>
          <w:rFonts w:eastAsia="Times New Roman" w:cs="Arial"/>
          <w:b/>
          <w:bCs/>
          <w:sz w:val="28"/>
          <w:szCs w:val="28"/>
          <w:lang w:val="es-ES_tradnl" w:eastAsia="ar-SA"/>
        </w:rPr>
        <w:t>167</w:t>
      </w:r>
      <w:r w:rsidR="00482A61" w:rsidRPr="002E4BD5">
        <w:rPr>
          <w:rFonts w:eastAsia="Times New Roman" w:cs="Arial"/>
          <w:bCs/>
          <w:sz w:val="28"/>
          <w:szCs w:val="28"/>
          <w:lang w:val="es-ES_tradnl" w:eastAsia="ar-SA"/>
        </w:rPr>
        <w:t>-201</w:t>
      </w:r>
      <w:r w:rsidR="007D4BA4" w:rsidRPr="002E4BD5">
        <w:rPr>
          <w:rFonts w:eastAsia="Times New Roman" w:cs="Arial"/>
          <w:bCs/>
          <w:sz w:val="28"/>
          <w:szCs w:val="28"/>
          <w:lang w:val="es-ES_tradnl" w:eastAsia="ar-SA"/>
        </w:rPr>
        <w:t>8</w:t>
      </w:r>
    </w:p>
    <w:p w:rsidR="00DF455C" w:rsidRPr="00EB66CC" w:rsidRDefault="00DF455C" w:rsidP="00DF455C">
      <w:pPr>
        <w:suppressAutoHyphens/>
        <w:spacing w:after="0" w:line="240" w:lineRule="auto"/>
        <w:ind w:left="-284"/>
        <w:jc w:val="both"/>
        <w:rPr>
          <w:rFonts w:cs="Arial"/>
          <w:lang w:val="es-ES"/>
        </w:rPr>
      </w:pPr>
    </w:p>
    <w:p w:rsidR="002E34A4" w:rsidRPr="00EB66CC" w:rsidRDefault="004958E4" w:rsidP="005D5CC2">
      <w:pPr>
        <w:pStyle w:val="Ttulo2"/>
      </w:pPr>
      <w:bookmarkStart w:id="31" w:name="_Toc431385999"/>
      <w:bookmarkStart w:id="32" w:name="_Toc431386276"/>
      <w:bookmarkStart w:id="33" w:name="_Toc519243924"/>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1"/>
      <w:bookmarkEnd w:id="32"/>
      <w:bookmarkEnd w:id="33"/>
    </w:p>
    <w:p w:rsidR="00CE3738" w:rsidRPr="00263B4B" w:rsidRDefault="00105186" w:rsidP="00DF455C">
      <w:pPr>
        <w:suppressAutoHyphens/>
        <w:spacing w:after="0" w:line="240" w:lineRule="auto"/>
        <w:ind w:left="-284" w:right="-141"/>
        <w:jc w:val="both"/>
        <w:rPr>
          <w:rFonts w:cs="Arial"/>
          <w:lang w:val="es-ES_tradnl"/>
        </w:rPr>
      </w:pPr>
      <w:r w:rsidRPr="00263B4B">
        <w:rPr>
          <w:rFonts w:cs="Arial"/>
          <w:lang w:val="es-ES_tradnl"/>
        </w:rPr>
        <w:t xml:space="preserve">La presente contratación implicará sólo el ejercicio fiscal </w:t>
      </w:r>
      <w:r w:rsidR="003974A0" w:rsidRPr="00263B4B">
        <w:rPr>
          <w:rFonts w:cs="Arial"/>
          <w:lang w:val="es-ES_tradnl"/>
        </w:rPr>
        <w:t>201</w:t>
      </w:r>
      <w:r w:rsidR="006B1E59">
        <w:rPr>
          <w:rFonts w:cs="Arial"/>
          <w:lang w:val="es-ES_tradnl"/>
        </w:rPr>
        <w:t>8</w:t>
      </w:r>
      <w:r w:rsidR="00FC7E0E" w:rsidRPr="00263B4B">
        <w:rPr>
          <w:rFonts w:cs="Arial"/>
          <w:lang w:val="es-ES_tradnl"/>
        </w:rPr>
        <w:t>.</w:t>
      </w:r>
      <w:r w:rsidR="00902C70" w:rsidRPr="00263B4B">
        <w:rPr>
          <w:rFonts w:cs="Arial"/>
          <w:lang w:val="es-ES_tradnl"/>
        </w:rPr>
        <w:t xml:space="preserve"> </w:t>
      </w:r>
    </w:p>
    <w:p w:rsidR="00DF455C" w:rsidRPr="00EB66CC" w:rsidRDefault="00DF455C" w:rsidP="00DF455C">
      <w:pPr>
        <w:suppressAutoHyphens/>
        <w:spacing w:after="0" w:line="240" w:lineRule="auto"/>
        <w:ind w:left="-284" w:right="-141"/>
        <w:jc w:val="both"/>
        <w:rPr>
          <w:rFonts w:cs="Arial"/>
          <w:lang w:val="es-ES_tradnl"/>
        </w:rPr>
      </w:pPr>
    </w:p>
    <w:p w:rsidR="000C5DA3" w:rsidRPr="00EB66CC" w:rsidRDefault="004958E4" w:rsidP="005D5CC2">
      <w:pPr>
        <w:pStyle w:val="Ttulo2"/>
      </w:pPr>
      <w:bookmarkStart w:id="34" w:name="_Toc431386000"/>
      <w:bookmarkStart w:id="35" w:name="_Toc431386277"/>
      <w:bookmarkStart w:id="36" w:name="_Toc519243925"/>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0"/>
      <w:bookmarkEnd w:id="34"/>
      <w:bookmarkEnd w:id="35"/>
      <w:bookmarkEnd w:id="36"/>
    </w:p>
    <w:p w:rsidR="00902C70" w:rsidRPr="00263B4B" w:rsidRDefault="00FC7E0E" w:rsidP="00DF455C">
      <w:pPr>
        <w:spacing w:after="0" w:line="240" w:lineRule="auto"/>
        <w:ind w:left="-284" w:right="-141"/>
        <w:jc w:val="both"/>
        <w:rPr>
          <w:rFonts w:eastAsia="Times New Roman" w:cs="Arial"/>
          <w:lang w:val="es-ES_tradnl" w:eastAsia="ar-SA"/>
        </w:rPr>
      </w:pPr>
      <w:r w:rsidRPr="00263B4B">
        <w:rPr>
          <w:rFonts w:cs="Arial"/>
          <w:lang w:val="es-ES_tradnl"/>
        </w:rPr>
        <w:t>Las proposiciones deberán presentarse en idioma español</w:t>
      </w:r>
      <w:r w:rsidRPr="00263B4B">
        <w:rPr>
          <w:rFonts w:eastAsia="Times New Roman" w:cs="Arial"/>
          <w:i/>
          <w:lang w:val="es-ES_tradnl" w:eastAsia="ar-SA"/>
        </w:rPr>
        <w:t>.</w:t>
      </w:r>
    </w:p>
    <w:p w:rsidR="00033371" w:rsidRPr="00EB66CC" w:rsidRDefault="00033371" w:rsidP="00DF455C">
      <w:pPr>
        <w:spacing w:after="0" w:line="240" w:lineRule="auto"/>
        <w:ind w:left="-284" w:right="-141"/>
        <w:jc w:val="both"/>
        <w:rPr>
          <w:rFonts w:eastAsia="Times New Roman" w:cs="Arial"/>
          <w:lang w:val="es-ES_tradnl" w:eastAsia="ar-SA"/>
        </w:rPr>
      </w:pPr>
    </w:p>
    <w:p w:rsidR="006C4924" w:rsidRPr="006B5420" w:rsidRDefault="004958E4" w:rsidP="005D5CC2">
      <w:pPr>
        <w:pStyle w:val="Ttulo2"/>
      </w:pPr>
      <w:bookmarkStart w:id="37" w:name="_Toc367205738"/>
      <w:bookmarkStart w:id="38" w:name="_Toc431386001"/>
      <w:bookmarkStart w:id="39" w:name="_Toc431386278"/>
      <w:bookmarkStart w:id="40" w:name="_Toc519243926"/>
      <w:r w:rsidRPr="006B5420">
        <w:t>1.6</w:t>
      </w:r>
      <w:r w:rsidR="00DF455C" w:rsidRPr="006B5420">
        <w:t>.-</w:t>
      </w:r>
      <w:r w:rsidRPr="006B5420">
        <w:t xml:space="preserve"> </w:t>
      </w:r>
      <w:r w:rsidR="000C5DA3" w:rsidRPr="006B5420">
        <w:t>Disponibilidad presupuestaria</w:t>
      </w:r>
      <w:r w:rsidR="008A3591" w:rsidRPr="006B5420">
        <w:t>.</w:t>
      </w:r>
      <w:bookmarkEnd w:id="37"/>
      <w:bookmarkEnd w:id="38"/>
      <w:bookmarkEnd w:id="39"/>
      <w:bookmarkEnd w:id="40"/>
    </w:p>
    <w:p w:rsidR="00764DE5" w:rsidRPr="00276478" w:rsidRDefault="00355110" w:rsidP="007D4BA4">
      <w:pPr>
        <w:spacing w:after="0" w:line="240" w:lineRule="auto"/>
        <w:ind w:left="-284" w:right="-284"/>
        <w:jc w:val="both"/>
        <w:rPr>
          <w:rFonts w:eastAsia="Times New Roman" w:cs="Arial"/>
          <w:b/>
          <w:lang w:eastAsia="es-MX"/>
        </w:rPr>
      </w:pPr>
      <w:r w:rsidRPr="00276478">
        <w:rPr>
          <w:rFonts w:eastAsia="Times New Roman" w:cs="Arial"/>
          <w:b/>
          <w:lang w:eastAsia="es-MX"/>
        </w:rPr>
        <w:t xml:space="preserve">Dictamen de Disponibilidad Presupuestal Previo Número </w:t>
      </w:r>
      <w:r w:rsidRPr="00276478">
        <w:rPr>
          <w:rFonts w:eastAsia="Times New Roman" w:cs="Arial"/>
          <w:b/>
          <w:sz w:val="24"/>
          <w:szCs w:val="24"/>
          <w:lang w:eastAsia="es-MX"/>
        </w:rPr>
        <w:t>0000</w:t>
      </w:r>
      <w:r w:rsidR="00276478" w:rsidRPr="00276478">
        <w:rPr>
          <w:rFonts w:eastAsia="Times New Roman" w:cs="Arial"/>
          <w:b/>
          <w:sz w:val="24"/>
          <w:szCs w:val="24"/>
          <w:lang w:eastAsia="es-MX"/>
        </w:rPr>
        <w:t>257046</w:t>
      </w:r>
      <w:r w:rsidRPr="00276478">
        <w:rPr>
          <w:rFonts w:eastAsia="Times New Roman" w:cs="Arial"/>
          <w:b/>
          <w:sz w:val="24"/>
          <w:szCs w:val="24"/>
          <w:lang w:eastAsia="es-MX"/>
        </w:rPr>
        <w:t>-2018</w:t>
      </w:r>
    </w:p>
    <w:p w:rsidR="00DF455C" w:rsidRPr="00EB66CC" w:rsidRDefault="00355110" w:rsidP="007D4BA4">
      <w:pPr>
        <w:spacing w:after="0" w:line="240" w:lineRule="auto"/>
        <w:ind w:left="-284" w:right="-284"/>
        <w:jc w:val="both"/>
        <w:rPr>
          <w:rFonts w:cs="Arial"/>
          <w:lang w:val="es-ES_tradnl"/>
        </w:rPr>
      </w:pPr>
      <w:r w:rsidRPr="006B5420">
        <w:rPr>
          <w:rFonts w:eastAsia="Times New Roman" w:cs="Arial"/>
          <w:lang w:eastAsia="es-MX"/>
        </w:rPr>
        <w:t>.</w:t>
      </w:r>
      <w:r w:rsidR="00DF455C" w:rsidRPr="00EB66CC">
        <w:rPr>
          <w:rFonts w:cs="Arial"/>
          <w:lang w:val="es-ES_tradnl"/>
        </w:rPr>
        <w:br w:type="page"/>
      </w:r>
    </w:p>
    <w:p w:rsidR="00507B40" w:rsidRPr="00EB66CC" w:rsidRDefault="00507B40" w:rsidP="00DF455C">
      <w:pPr>
        <w:spacing w:after="0" w:line="240" w:lineRule="auto"/>
        <w:ind w:left="-284" w:right="-141"/>
        <w:jc w:val="both"/>
        <w:rPr>
          <w:rFonts w:cs="Arial"/>
          <w:lang w:val="es-ES_tradnl"/>
        </w:rPr>
      </w:pPr>
    </w:p>
    <w:p w:rsidR="004958E4" w:rsidRPr="00EB66CC" w:rsidRDefault="004958E4" w:rsidP="007A5C99">
      <w:pPr>
        <w:pStyle w:val="Ttulo1"/>
      </w:pPr>
      <w:bookmarkStart w:id="41" w:name="_Toc367205740"/>
      <w:bookmarkStart w:id="42" w:name="_Toc431386002"/>
      <w:bookmarkStart w:id="43" w:name="_Toc431386279"/>
      <w:bookmarkStart w:id="44" w:name="_Toc519243927"/>
      <w:r w:rsidRPr="00EB66CC">
        <w:t>2.</w:t>
      </w:r>
      <w:r w:rsidR="00DF455C" w:rsidRPr="00EB66CC">
        <w:t>-</w:t>
      </w:r>
      <w:r w:rsidRPr="00EB66CC">
        <w:t xml:space="preserve"> </w:t>
      </w:r>
      <w:r w:rsidR="007B315E" w:rsidRPr="00EB66CC">
        <w:t>O</w:t>
      </w:r>
      <w:r w:rsidR="003A3522" w:rsidRPr="00EB66CC">
        <w:t xml:space="preserve">bjeto y alcance de la </w:t>
      </w:r>
      <w:bookmarkEnd w:id="41"/>
      <w:r w:rsidR="00897B96">
        <w:t>licitación pública nacional</w:t>
      </w:r>
      <w:r w:rsidR="003A3522" w:rsidRPr="00EB66CC">
        <w:t>.</w:t>
      </w:r>
      <w:bookmarkEnd w:id="42"/>
      <w:bookmarkEnd w:id="43"/>
      <w:bookmarkEnd w:id="44"/>
    </w:p>
    <w:p w:rsidR="00DC67B8" w:rsidRPr="00EB66CC" w:rsidRDefault="00DC67B8" w:rsidP="00DF455C">
      <w:pPr>
        <w:spacing w:after="0" w:line="240" w:lineRule="auto"/>
        <w:ind w:left="-284" w:right="-284"/>
        <w:rPr>
          <w:rFonts w:cs="Arial"/>
        </w:rPr>
      </w:pPr>
      <w:bookmarkStart w:id="45" w:name="_Toc431386003"/>
      <w:bookmarkStart w:id="46" w:name="_Toc431386280"/>
    </w:p>
    <w:p w:rsidR="00FF6B83" w:rsidRPr="00EB66CC" w:rsidRDefault="004958E4" w:rsidP="005D5CC2">
      <w:pPr>
        <w:pStyle w:val="Ttulo2"/>
      </w:pPr>
      <w:bookmarkStart w:id="47" w:name="_Toc519243928"/>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48" w:name="_Toc428352185"/>
      <w:bookmarkStart w:id="49" w:name="_Toc428352799"/>
      <w:bookmarkStart w:id="50" w:name="_Toc428355191"/>
      <w:bookmarkStart w:id="51" w:name="_Toc428360176"/>
      <w:bookmarkStart w:id="52" w:name="_Toc428378495"/>
      <w:bookmarkEnd w:id="45"/>
      <w:bookmarkEnd w:id="46"/>
      <w:bookmarkEnd w:id="47"/>
    </w:p>
    <w:p w:rsidR="006B5420" w:rsidRDefault="0047492E" w:rsidP="000D7BD1">
      <w:pPr>
        <w:spacing w:after="0" w:line="240" w:lineRule="auto"/>
        <w:ind w:left="-284" w:right="-284"/>
        <w:jc w:val="both"/>
        <w:rPr>
          <w:rFonts w:cs="Arial"/>
        </w:rPr>
      </w:pPr>
      <w:bookmarkStart w:id="53" w:name="_Toc428988652"/>
      <w:bookmarkStart w:id="54" w:name="_Toc428988697"/>
      <w:bookmarkStart w:id="55" w:name="_Toc428988741"/>
      <w:bookmarkStart w:id="56" w:name="_Toc431386004"/>
      <w:bookmarkStart w:id="57" w:name="_Toc431386281"/>
      <w:r w:rsidRPr="0047492E">
        <w:rPr>
          <w:rFonts w:cs="Arial"/>
        </w:rPr>
        <w:t>Contratación de una empresa especializada en la organización de congresos, convenciones, seminarios, simposios y eventos análogos, para prestar los servicios por el uso de instalaciones y salones para conferencias y talleres, hospedaje, alimentos, equipo audiovisual, escenografía, servicios de logística y pasajes aéreos de ponentes nacionales y extranjeros para llevar a cabo el “XV Foro Nacional y I Foro Internacional de Educación en Salud” con la participación de personal de la Dirección de Prestaciones Médicas, de las Delegaciones y Unidades Médicas de Alta Especialidad del IMSS</w:t>
      </w:r>
    </w:p>
    <w:p w:rsidR="0047492E" w:rsidRDefault="0047492E" w:rsidP="000D7BD1">
      <w:pPr>
        <w:spacing w:after="0" w:line="240" w:lineRule="auto"/>
        <w:ind w:left="-284" w:right="-284"/>
        <w:jc w:val="both"/>
        <w:rPr>
          <w:rFonts w:cs="Arial"/>
          <w:lang w:val="es-ES_tradnl"/>
        </w:rPr>
      </w:pPr>
    </w:p>
    <w:p w:rsidR="00D73051" w:rsidRPr="00263B4B" w:rsidRDefault="00FC7E0E" w:rsidP="000D7BD1">
      <w:pPr>
        <w:spacing w:after="0" w:line="240" w:lineRule="auto"/>
        <w:ind w:left="-284" w:right="-284"/>
        <w:jc w:val="both"/>
        <w:rPr>
          <w:rFonts w:cs="Arial"/>
        </w:rPr>
      </w:pPr>
      <w:r w:rsidRPr="00263B4B">
        <w:rPr>
          <w:rFonts w:cs="Arial"/>
        </w:rPr>
        <w:t xml:space="preserve">La descripción amplia y detallada del servicio a contratar se </w:t>
      </w:r>
      <w:r w:rsidR="00BA55AA" w:rsidRPr="00263B4B">
        <w:rPr>
          <w:rFonts w:cs="Arial"/>
        </w:rPr>
        <w:t>encuentra</w:t>
      </w:r>
      <w:r w:rsidRPr="00263B4B">
        <w:rPr>
          <w:rFonts w:cs="Arial"/>
        </w:rPr>
        <w:t xml:space="preserve"> especificada en </w:t>
      </w:r>
      <w:r w:rsidR="006E7BEC" w:rsidRPr="00263B4B">
        <w:rPr>
          <w:rFonts w:cs="Arial"/>
        </w:rPr>
        <w:t xml:space="preserve">los </w:t>
      </w:r>
      <w:r w:rsidR="006E7BEC" w:rsidRPr="00263B4B">
        <w:rPr>
          <w:rFonts w:cs="Arial"/>
          <w:b/>
          <w:lang w:val="es-ES_tradnl"/>
        </w:rPr>
        <w:t>Anexos 1 y 2,</w:t>
      </w:r>
      <w:r w:rsidR="006E7BEC" w:rsidRPr="00263B4B">
        <w:rPr>
          <w:rFonts w:cs="Arial"/>
          <w:lang w:val="es-ES_tradnl"/>
        </w:rPr>
        <w:t xml:space="preserve"> </w:t>
      </w:r>
      <w:r w:rsidR="00001911">
        <w:rPr>
          <w:rFonts w:cs="Arial"/>
          <w:lang w:val="es-ES_tradnl"/>
        </w:rPr>
        <w:t>“</w:t>
      </w:r>
      <w:r w:rsidR="006E7BEC" w:rsidRPr="00263B4B">
        <w:rPr>
          <w:rFonts w:cs="Arial"/>
          <w:b/>
          <w:lang w:val="es-ES_tradnl"/>
        </w:rPr>
        <w:t xml:space="preserve">Anexo </w:t>
      </w:r>
      <w:r w:rsidR="00BF1CA6" w:rsidRPr="00263B4B">
        <w:rPr>
          <w:rFonts w:cs="Arial"/>
          <w:b/>
          <w:lang w:val="es-ES_tradnl"/>
        </w:rPr>
        <w:t>T</w:t>
      </w:r>
      <w:r w:rsidR="00A44277" w:rsidRPr="00263B4B">
        <w:rPr>
          <w:rFonts w:cs="Arial"/>
          <w:b/>
          <w:lang w:val="es-ES_tradnl"/>
        </w:rPr>
        <w:t>écnico</w:t>
      </w:r>
      <w:r w:rsidR="00001911">
        <w:rPr>
          <w:rFonts w:cs="Arial"/>
          <w:b/>
          <w:lang w:val="es-ES_tradnl"/>
        </w:rPr>
        <w:t>”</w:t>
      </w:r>
      <w:r w:rsidR="00A44277" w:rsidRPr="00263B4B">
        <w:rPr>
          <w:rFonts w:cs="Arial"/>
          <w:b/>
          <w:lang w:val="es-ES_tradnl"/>
        </w:rPr>
        <w:t>,</w:t>
      </w:r>
      <w:r w:rsidR="006E7BEC" w:rsidRPr="00263B4B">
        <w:rPr>
          <w:rFonts w:cs="Arial"/>
          <w:b/>
          <w:lang w:val="es-ES_tradnl"/>
        </w:rPr>
        <w:t xml:space="preserve"> </w:t>
      </w:r>
      <w:r w:rsidR="00001911">
        <w:rPr>
          <w:rFonts w:cs="Arial"/>
          <w:b/>
          <w:lang w:val="es-ES_tradnl"/>
        </w:rPr>
        <w:t>“</w:t>
      </w:r>
      <w:r w:rsidR="006E7BEC" w:rsidRPr="00263B4B">
        <w:rPr>
          <w:rFonts w:cs="Arial"/>
          <w:b/>
          <w:lang w:val="es-ES_tradnl"/>
        </w:rPr>
        <w:t xml:space="preserve">Términos y </w:t>
      </w:r>
      <w:r w:rsidR="00BF1CA6" w:rsidRPr="00263B4B">
        <w:rPr>
          <w:rFonts w:cs="Arial"/>
          <w:b/>
          <w:lang w:val="es-ES_tradnl"/>
        </w:rPr>
        <w:t>C</w:t>
      </w:r>
      <w:r w:rsidR="00A44277" w:rsidRPr="00263B4B">
        <w:rPr>
          <w:rFonts w:cs="Arial"/>
          <w:b/>
          <w:lang w:val="es-ES_tradnl"/>
        </w:rPr>
        <w:t>ondiciones</w:t>
      </w:r>
      <w:r w:rsidR="00001911">
        <w:rPr>
          <w:rFonts w:cs="Arial"/>
          <w:b/>
          <w:lang w:val="es-ES_tradnl"/>
        </w:rPr>
        <w:t>”</w:t>
      </w:r>
      <w:r w:rsidR="00A44277" w:rsidRPr="00263B4B">
        <w:rPr>
          <w:rFonts w:cs="Arial"/>
          <w:b/>
          <w:lang w:val="es-ES_tradnl"/>
        </w:rPr>
        <w:t xml:space="preserve"> </w:t>
      </w:r>
      <w:r w:rsidR="00C03559" w:rsidRPr="00263B4B">
        <w:rPr>
          <w:rFonts w:cs="Arial"/>
          <w:lang w:val="es-ES_tradnl"/>
        </w:rPr>
        <w:t>respectivamente</w:t>
      </w:r>
      <w:r w:rsidR="008A4AC8" w:rsidRPr="00263B4B">
        <w:rPr>
          <w:rFonts w:cs="Arial"/>
          <w:b/>
          <w:lang w:val="es-ES_tradnl"/>
        </w:rPr>
        <w:t xml:space="preserve"> </w:t>
      </w:r>
      <w:r w:rsidRPr="00263B4B">
        <w:rPr>
          <w:rFonts w:cs="Arial"/>
        </w:rPr>
        <w:t xml:space="preserve">de </w:t>
      </w:r>
      <w:r w:rsidR="006B5420">
        <w:rPr>
          <w:rFonts w:cs="Arial"/>
        </w:rPr>
        <w:t>esta</w:t>
      </w:r>
      <w:r w:rsidRPr="00263B4B">
        <w:rPr>
          <w:rFonts w:cs="Arial"/>
        </w:rPr>
        <w:t xml:space="preserve"> </w:t>
      </w:r>
      <w:r w:rsidR="00EC46F4" w:rsidRPr="00263B4B">
        <w:rPr>
          <w:rFonts w:cs="Arial"/>
        </w:rPr>
        <w:t>convocatoria</w:t>
      </w:r>
      <w:r w:rsidRPr="00263B4B">
        <w:rPr>
          <w:rFonts w:cs="Arial"/>
        </w:rPr>
        <w:t>.</w:t>
      </w:r>
      <w:bookmarkEnd w:id="53"/>
      <w:bookmarkEnd w:id="54"/>
      <w:bookmarkEnd w:id="55"/>
      <w:bookmarkEnd w:id="56"/>
      <w:bookmarkEnd w:id="57"/>
    </w:p>
    <w:p w:rsidR="00D73051" w:rsidRPr="00263B4B" w:rsidRDefault="00D73051" w:rsidP="000D7BD1">
      <w:pPr>
        <w:spacing w:after="0" w:line="240" w:lineRule="auto"/>
        <w:ind w:left="-284" w:right="-284"/>
        <w:jc w:val="both"/>
        <w:rPr>
          <w:rFonts w:cs="Arial"/>
        </w:rPr>
      </w:pPr>
    </w:p>
    <w:p w:rsidR="00787492" w:rsidRPr="00EB66CC" w:rsidRDefault="00787492" w:rsidP="000D7BD1">
      <w:pPr>
        <w:spacing w:after="0" w:line="240" w:lineRule="auto"/>
        <w:ind w:left="-284" w:right="-284"/>
        <w:jc w:val="both"/>
        <w:rPr>
          <w:rFonts w:cs="Arial"/>
        </w:rPr>
      </w:pPr>
    </w:p>
    <w:p w:rsidR="00E1087B" w:rsidRPr="00EB66CC" w:rsidRDefault="004958E4" w:rsidP="005D5CC2">
      <w:pPr>
        <w:pStyle w:val="Ttulo2"/>
      </w:pPr>
      <w:bookmarkStart w:id="58" w:name="_Toc431386005"/>
      <w:bookmarkStart w:id="59" w:name="_Toc431386282"/>
      <w:bookmarkStart w:id="60" w:name="_Toc519243929"/>
      <w:bookmarkStart w:id="61" w:name="_Toc367205742"/>
      <w:bookmarkEnd w:id="48"/>
      <w:bookmarkEnd w:id="49"/>
      <w:bookmarkEnd w:id="50"/>
      <w:bookmarkEnd w:id="51"/>
      <w:bookmarkEnd w:id="52"/>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58"/>
      <w:bookmarkEnd w:id="59"/>
      <w:bookmarkEnd w:id="60"/>
    </w:p>
    <w:p w:rsidR="00E0349A" w:rsidRPr="007C091A" w:rsidRDefault="00E0349A" w:rsidP="00E0349A">
      <w:pPr>
        <w:spacing w:after="0" w:line="240" w:lineRule="auto"/>
        <w:ind w:left="-284" w:right="-284"/>
        <w:jc w:val="both"/>
        <w:rPr>
          <w:rFonts w:cs="Arial"/>
          <w:lang w:val="es-ES_tradnl"/>
        </w:rPr>
      </w:pPr>
      <w:bookmarkStart w:id="62" w:name="_Toc428352801"/>
      <w:bookmarkStart w:id="63" w:name="_Toc428355193"/>
      <w:bookmarkStart w:id="64" w:name="_Toc428378497"/>
      <w:r w:rsidRPr="007C091A">
        <w:rPr>
          <w:rFonts w:cs="Arial"/>
          <w:lang w:val="es-ES_tradnl"/>
        </w:rPr>
        <w:t>La adjudicación del presente procedimiento de contratación se llevará mediante partida única.</w:t>
      </w:r>
    </w:p>
    <w:p w:rsidR="00787492" w:rsidRDefault="00787492" w:rsidP="00733AA5">
      <w:pPr>
        <w:spacing w:after="0" w:line="240" w:lineRule="auto"/>
        <w:ind w:left="-284" w:right="-284"/>
        <w:jc w:val="both"/>
        <w:rPr>
          <w:rFonts w:cs="Arial"/>
          <w:lang w:val="es-ES_tradnl"/>
        </w:rPr>
      </w:pPr>
    </w:p>
    <w:p w:rsidR="00E0349A" w:rsidRPr="00EB66CC" w:rsidRDefault="00E0349A" w:rsidP="00733AA5">
      <w:pPr>
        <w:spacing w:after="0" w:line="240" w:lineRule="auto"/>
        <w:ind w:left="-284" w:right="-284"/>
        <w:jc w:val="both"/>
        <w:rPr>
          <w:rFonts w:cs="Arial"/>
          <w:lang w:val="es-ES_tradnl"/>
        </w:rPr>
      </w:pPr>
    </w:p>
    <w:p w:rsidR="007B315E" w:rsidRDefault="00A8301E" w:rsidP="00733AA5">
      <w:pPr>
        <w:pStyle w:val="Ttulo2"/>
      </w:pPr>
      <w:bookmarkStart w:id="65" w:name="_Toc519243930"/>
      <w:r w:rsidRPr="00EB66CC">
        <w:rPr>
          <w:rStyle w:val="Ttulo2Car1"/>
          <w:b/>
        </w:rPr>
        <w:t>2.3</w:t>
      </w:r>
      <w:bookmarkEnd w:id="62"/>
      <w:bookmarkEnd w:id="63"/>
      <w:bookmarkEnd w:id="64"/>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65"/>
    </w:p>
    <w:p w:rsidR="002A2BB3" w:rsidRDefault="00363536" w:rsidP="00421E08">
      <w:pPr>
        <w:spacing w:after="0" w:line="240" w:lineRule="auto"/>
        <w:ind w:left="-284" w:right="-284"/>
        <w:jc w:val="both"/>
        <w:rPr>
          <w:rFonts w:eastAsia="Calibri" w:cs="Arial"/>
          <w:lang w:eastAsia="ar-SA"/>
        </w:rPr>
      </w:pPr>
      <w:r w:rsidRPr="00363536">
        <w:rPr>
          <w:rFonts w:eastAsia="Calibri" w:cs="Arial"/>
          <w:lang w:eastAsia="ar-SA"/>
        </w:rPr>
        <w:t>Norma Mexicana NMX-F-605-NORMEX-2015 “Alimentos – Manejo higiénico en el servicio de alimentos preparados para la obtención del Distintivo H".</w:t>
      </w:r>
    </w:p>
    <w:p w:rsidR="002A2BB3" w:rsidRDefault="002A2BB3" w:rsidP="00421E08">
      <w:pPr>
        <w:spacing w:after="0" w:line="240" w:lineRule="auto"/>
        <w:ind w:left="-284" w:right="-284"/>
        <w:jc w:val="both"/>
        <w:rPr>
          <w:rFonts w:eastAsia="Calibri" w:cs="Arial"/>
          <w:lang w:eastAsia="ar-SA"/>
        </w:rPr>
      </w:pPr>
    </w:p>
    <w:p w:rsidR="005D5CC2" w:rsidRPr="00263B4B" w:rsidRDefault="005D5CC2" w:rsidP="00733AA5">
      <w:pPr>
        <w:spacing w:after="0" w:line="240" w:lineRule="auto"/>
        <w:ind w:left="-284" w:right="-284"/>
        <w:jc w:val="both"/>
      </w:pPr>
      <w:r w:rsidRPr="00263B4B">
        <w:t xml:space="preserve">Para efecto de la prestación del servicio, se deberá cumplir con la Norma Oficial Mexicana, Norma Mexicana, y a falta de éstas, las Normas Internacionales o en su caso las Normas de Referencia vigentes </w:t>
      </w:r>
      <w:r w:rsidRPr="00263B4B">
        <w:rPr>
          <w:b/>
        </w:rPr>
        <w:t>que resulten aplicables para el tipo de servicio solicitado</w:t>
      </w:r>
      <w:r w:rsidRPr="00263B4B">
        <w:t>, de conformidad con lo dispuesto con los artículos 53, 55, y 67 de la Ley Federal sobre Metrología y Normalización.</w:t>
      </w:r>
    </w:p>
    <w:p w:rsidR="00787492" w:rsidRDefault="00787492" w:rsidP="00733AA5">
      <w:pPr>
        <w:spacing w:after="0" w:line="240" w:lineRule="auto"/>
        <w:ind w:left="-284" w:right="-284"/>
        <w:jc w:val="both"/>
        <w:rPr>
          <w:rFonts w:cs="Arial"/>
          <w:bCs/>
          <w:lang w:val="es-ES_tradnl"/>
        </w:rPr>
      </w:pPr>
    </w:p>
    <w:p w:rsidR="00421E08" w:rsidRPr="00EB66CC" w:rsidRDefault="00421E08" w:rsidP="00733AA5">
      <w:pPr>
        <w:spacing w:after="0" w:line="240" w:lineRule="auto"/>
        <w:ind w:left="-284" w:right="-284"/>
        <w:jc w:val="both"/>
        <w:rPr>
          <w:rFonts w:cs="Arial"/>
          <w:bCs/>
          <w:lang w:val="es-ES_tradnl"/>
        </w:rPr>
      </w:pPr>
    </w:p>
    <w:p w:rsidR="00E10B42" w:rsidRPr="00EB66CC" w:rsidRDefault="004958E4" w:rsidP="005D5CC2">
      <w:pPr>
        <w:pStyle w:val="Ttulo2"/>
      </w:pPr>
      <w:bookmarkStart w:id="66" w:name="_Toc431386006"/>
      <w:bookmarkStart w:id="67" w:name="_Toc431386283"/>
      <w:bookmarkStart w:id="68" w:name="_Toc519243931"/>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66"/>
      <w:bookmarkEnd w:id="67"/>
      <w:r w:rsidR="00DF455C" w:rsidRPr="00EB66CC">
        <w:t>.</w:t>
      </w:r>
      <w:bookmarkEnd w:id="68"/>
    </w:p>
    <w:p w:rsidR="00E31CE6" w:rsidRPr="00263B4B" w:rsidRDefault="00E31CE6" w:rsidP="00DF455C">
      <w:pPr>
        <w:spacing w:after="0" w:line="240" w:lineRule="auto"/>
        <w:ind w:left="-284" w:right="-284"/>
        <w:rPr>
          <w:rFonts w:cs="Arial"/>
          <w:b/>
          <w:lang w:val="es-ES_tradnl"/>
        </w:rPr>
      </w:pPr>
      <w:r w:rsidRPr="00263B4B">
        <w:rPr>
          <w:rFonts w:cs="Arial"/>
          <w:lang w:val="es-ES_tradnl"/>
        </w:rPr>
        <w:t xml:space="preserve">Se detallan en el </w:t>
      </w:r>
      <w:r w:rsidR="005606CB" w:rsidRPr="00263B4B">
        <w:rPr>
          <w:rFonts w:cs="Arial"/>
          <w:b/>
          <w:lang w:val="es-ES_tradnl"/>
        </w:rPr>
        <w:t xml:space="preserve">Anexo 1.- </w:t>
      </w:r>
      <w:r w:rsidR="00001911">
        <w:rPr>
          <w:rFonts w:cs="Arial"/>
          <w:b/>
          <w:lang w:val="es-ES_tradnl"/>
        </w:rPr>
        <w:t>“</w:t>
      </w:r>
      <w:r w:rsidR="005606CB" w:rsidRPr="00263B4B">
        <w:rPr>
          <w:rFonts w:cs="Arial"/>
          <w:b/>
          <w:lang w:val="es-ES_tradnl"/>
        </w:rPr>
        <w:t>Anexo T</w:t>
      </w:r>
      <w:r w:rsidRPr="00263B4B">
        <w:rPr>
          <w:rFonts w:cs="Arial"/>
          <w:b/>
          <w:lang w:val="es-ES_tradnl"/>
        </w:rPr>
        <w:t>écnico</w:t>
      </w:r>
      <w:r w:rsidR="00001911">
        <w:rPr>
          <w:rFonts w:cs="Arial"/>
          <w:b/>
          <w:lang w:val="es-ES_tradnl"/>
        </w:rPr>
        <w:t>”</w:t>
      </w:r>
      <w:r w:rsidRPr="00263B4B">
        <w:rPr>
          <w:rFonts w:cs="Arial"/>
          <w:b/>
          <w:lang w:val="es-ES_tradnl"/>
        </w:rPr>
        <w:t>.</w:t>
      </w:r>
    </w:p>
    <w:p w:rsidR="00BE752C" w:rsidRDefault="00BE752C" w:rsidP="00DF455C">
      <w:pPr>
        <w:spacing w:after="0" w:line="240" w:lineRule="auto"/>
        <w:ind w:left="-284" w:right="-284"/>
        <w:rPr>
          <w:rFonts w:cs="Arial"/>
          <w:lang w:val="es-ES_tradnl"/>
        </w:rPr>
      </w:pPr>
    </w:p>
    <w:p w:rsidR="00BD0834" w:rsidRPr="00E0349A" w:rsidRDefault="00BD0834" w:rsidP="00DF455C">
      <w:pPr>
        <w:spacing w:after="0" w:line="240" w:lineRule="auto"/>
        <w:ind w:left="-284" w:right="-284"/>
        <w:rPr>
          <w:rFonts w:cs="Arial"/>
          <w:b/>
          <w:i/>
          <w:u w:val="single"/>
          <w:lang w:val="es-ES_tradnl"/>
        </w:rPr>
      </w:pPr>
      <w:r w:rsidRPr="00E0349A">
        <w:rPr>
          <w:rFonts w:cs="Arial"/>
          <w:b/>
          <w:i/>
          <w:u w:val="single"/>
          <w:lang w:val="es-ES_tradnl"/>
        </w:rPr>
        <w:t xml:space="preserve">El contrato derivado del presente procedimiento será </w:t>
      </w:r>
      <w:r w:rsidR="00421E08" w:rsidRPr="00E0349A">
        <w:rPr>
          <w:rFonts w:cs="Arial"/>
          <w:b/>
          <w:i/>
          <w:u w:val="single"/>
          <w:lang w:val="es-ES_tradnl"/>
        </w:rPr>
        <w:t>abierto</w:t>
      </w:r>
      <w:r w:rsidRPr="00E0349A">
        <w:rPr>
          <w:rFonts w:cs="Arial"/>
          <w:b/>
          <w:i/>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69" w:name="_Toc431386007"/>
      <w:bookmarkStart w:id="70" w:name="_Toc431386284"/>
      <w:bookmarkStart w:id="71" w:name="_Toc519243932"/>
      <w:r w:rsidRPr="00EB66CC">
        <w:t>2.5</w:t>
      </w:r>
      <w:r w:rsidR="004958E4" w:rsidRPr="00EB66CC">
        <w:t xml:space="preserve"> </w:t>
      </w:r>
      <w:r w:rsidR="000F1B63" w:rsidRPr="00EB66CC">
        <w:t>Forma de adjudicación</w:t>
      </w:r>
      <w:r w:rsidR="00330B35" w:rsidRPr="00EB66CC">
        <w:t>.</w:t>
      </w:r>
      <w:bookmarkEnd w:id="69"/>
      <w:bookmarkEnd w:id="70"/>
      <w:bookmarkEnd w:id="71"/>
      <w:r w:rsidR="00612F2F">
        <w:t xml:space="preserve"> </w:t>
      </w:r>
    </w:p>
    <w:p w:rsidR="00075B40" w:rsidRPr="00EB66CC" w:rsidRDefault="00764DE5" w:rsidP="00DF455C">
      <w:pPr>
        <w:suppressAutoHyphens/>
        <w:spacing w:after="0" w:line="240" w:lineRule="auto"/>
        <w:ind w:left="-284" w:right="-284"/>
        <w:jc w:val="both"/>
        <w:rPr>
          <w:rFonts w:eastAsia="Times New Roman" w:cs="Arial"/>
          <w:i/>
          <w:lang w:val="es-ES_tradnl" w:eastAsia="ar-SA"/>
        </w:rPr>
      </w:pPr>
      <w:r>
        <w:rPr>
          <w:rFonts w:eastAsia="Times New Roman" w:cs="Arial"/>
          <w:lang w:eastAsia="ar-SA"/>
        </w:rPr>
        <w:t>Partida única</w:t>
      </w:r>
    </w:p>
    <w:p w:rsidR="00DC67B8" w:rsidRPr="00EB66CC" w:rsidRDefault="00DC67B8" w:rsidP="00DF455C">
      <w:pPr>
        <w:suppressAutoHyphens/>
        <w:spacing w:after="0" w:line="240" w:lineRule="auto"/>
        <w:ind w:left="-284" w:right="-284"/>
        <w:jc w:val="both"/>
        <w:rPr>
          <w:rFonts w:eastAsia="Times New Roman" w:cs="Arial"/>
          <w:lang w:val="es-ES" w:eastAsia="ar-SA"/>
        </w:rPr>
      </w:pPr>
    </w:p>
    <w:p w:rsidR="00787492" w:rsidRPr="00EB66CC" w:rsidRDefault="00787492" w:rsidP="00DF455C">
      <w:pPr>
        <w:suppressAutoHyphens/>
        <w:spacing w:after="0" w:line="240" w:lineRule="auto"/>
        <w:ind w:left="-284" w:right="-284"/>
        <w:jc w:val="both"/>
        <w:rPr>
          <w:rFonts w:eastAsia="Times New Roman" w:cs="Arial"/>
          <w:lang w:val="es-ES" w:eastAsia="ar-SA"/>
        </w:rPr>
      </w:pPr>
    </w:p>
    <w:p w:rsidR="00BF0AB3" w:rsidRPr="00EB66CC" w:rsidRDefault="00D14DF3" w:rsidP="005D5CC2">
      <w:pPr>
        <w:pStyle w:val="Ttulo2"/>
      </w:pPr>
      <w:bookmarkStart w:id="72" w:name="_Toc431386008"/>
      <w:bookmarkStart w:id="73" w:name="_Toc431386285"/>
      <w:bookmarkStart w:id="74" w:name="_Toc519243933"/>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2"/>
      <w:bookmarkEnd w:id="73"/>
      <w:bookmarkEnd w:id="74"/>
    </w:p>
    <w:p w:rsidR="00FC7E0E" w:rsidRPr="00263B4B" w:rsidRDefault="00FC7E0E" w:rsidP="00DF455C">
      <w:pPr>
        <w:suppressAutoHyphens/>
        <w:spacing w:after="0" w:line="240" w:lineRule="auto"/>
        <w:ind w:left="-284" w:right="-284"/>
        <w:jc w:val="both"/>
        <w:rPr>
          <w:rFonts w:eastAsia="Times New Roman" w:cs="Arial"/>
          <w:lang w:val="es-ES_tradnl" w:eastAsia="ar-SA"/>
        </w:rPr>
      </w:pPr>
      <w:bookmarkStart w:id="75" w:name="_Toc367205763"/>
      <w:bookmarkEnd w:id="61"/>
      <w:r w:rsidRPr="00263B4B">
        <w:rPr>
          <w:rFonts w:eastAsia="Times New Roman" w:cs="Arial"/>
          <w:lang w:val="es-ES_tradnl" w:eastAsia="ar-SA"/>
        </w:rPr>
        <w:t xml:space="preserve">Se adjunta como </w:t>
      </w:r>
      <w:r w:rsidRPr="00263B4B">
        <w:rPr>
          <w:rFonts w:eastAsia="Times New Roman" w:cs="Arial"/>
          <w:b/>
          <w:lang w:val="es-ES_tradnl" w:eastAsia="ar-SA"/>
        </w:rPr>
        <w:t xml:space="preserve">Anexo </w:t>
      </w:r>
      <w:r w:rsidR="00693878" w:rsidRPr="00263B4B">
        <w:rPr>
          <w:rFonts w:eastAsia="Times New Roman" w:cs="Arial"/>
          <w:b/>
          <w:lang w:val="es-ES_tradnl" w:eastAsia="ar-SA"/>
        </w:rPr>
        <w:t>1</w:t>
      </w:r>
      <w:r w:rsidR="00363536">
        <w:rPr>
          <w:rFonts w:eastAsia="Times New Roman" w:cs="Arial"/>
          <w:b/>
          <w:lang w:val="es-ES_tradnl" w:eastAsia="ar-SA"/>
        </w:rPr>
        <w:t>4</w:t>
      </w:r>
      <w:r w:rsidRPr="00263B4B">
        <w:rPr>
          <w:rFonts w:eastAsia="Times New Roman" w:cs="Arial"/>
          <w:b/>
          <w:lang w:val="es-ES_tradnl" w:eastAsia="ar-SA"/>
        </w:rPr>
        <w:t xml:space="preserve"> </w:t>
      </w:r>
      <w:r w:rsidRPr="00263B4B">
        <w:rPr>
          <w:rFonts w:eastAsia="Times New Roman" w:cs="Arial"/>
          <w:lang w:val="es-ES_tradnl" w:eastAsia="ar-SA"/>
        </w:rPr>
        <w:t>el modelo de contrato específico que será empleado para formalizar los derechos y</w:t>
      </w:r>
      <w:r w:rsidRPr="00EB66CC">
        <w:rPr>
          <w:rFonts w:eastAsia="Times New Roman" w:cs="Arial"/>
          <w:lang w:val="es-ES_tradnl" w:eastAsia="ar-SA"/>
        </w:rPr>
        <w:t xml:space="preserve"> </w:t>
      </w:r>
      <w:r w:rsidRPr="00263B4B">
        <w:rPr>
          <w:rFonts w:eastAsia="Times New Roman" w:cs="Arial"/>
          <w:lang w:val="es-ES_tradnl" w:eastAsia="ar-SA"/>
        </w:rPr>
        <w:t xml:space="preserve">obligaciones que se deriven de la presente </w:t>
      </w:r>
      <w:r w:rsidR="003A5A2A">
        <w:rPr>
          <w:rFonts w:eastAsia="Times New Roman" w:cs="Arial"/>
          <w:lang w:val="es-ES_tradnl" w:eastAsia="ar-SA"/>
        </w:rPr>
        <w:t>licitación pública nacional</w:t>
      </w:r>
      <w:r w:rsidRPr="00263B4B">
        <w:rPr>
          <w:rFonts w:eastAsia="Times New Roman" w:cs="Arial"/>
          <w:lang w:val="es-ES_tradnl" w:eastAsia="ar-SA"/>
        </w:rPr>
        <w:t>, a los cuales estará</w:t>
      </w:r>
      <w:r w:rsidRPr="00EB66CC">
        <w:rPr>
          <w:rFonts w:eastAsia="Times New Roman" w:cs="Arial"/>
          <w:lang w:val="es-ES_tradnl" w:eastAsia="ar-SA"/>
        </w:rPr>
        <w:t xml:space="preserve"> </w:t>
      </w:r>
      <w:r w:rsidRPr="00263B4B">
        <w:rPr>
          <w:rFonts w:eastAsia="Times New Roman" w:cs="Arial"/>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lang w:val="es-ES_tradnl" w:eastAsia="ar-SA"/>
        </w:rPr>
      </w:pPr>
    </w:p>
    <w:p w:rsidR="00FC7E0E" w:rsidRDefault="00FC7E0E" w:rsidP="00DF455C">
      <w:pPr>
        <w:suppressAutoHyphens/>
        <w:spacing w:after="0" w:line="240" w:lineRule="auto"/>
        <w:ind w:left="-284" w:right="-284"/>
        <w:jc w:val="both"/>
        <w:rPr>
          <w:rFonts w:eastAsia="Times New Roman" w:cs="Arial"/>
          <w:lang w:val="es-ES_tradnl" w:eastAsia="ar-SA"/>
        </w:rPr>
      </w:pPr>
      <w:r w:rsidRPr="00263B4B">
        <w:rPr>
          <w:rFonts w:eastAsia="Times New Roman" w:cs="Arial"/>
          <w:lang w:val="es-ES_tradnl" w:eastAsia="ar-SA"/>
        </w:rPr>
        <w:t xml:space="preserve">En caso de discrepancia entre el contenido del contrato y el de la presente </w:t>
      </w:r>
      <w:r w:rsidR="00EC46F4" w:rsidRPr="00263B4B">
        <w:rPr>
          <w:rFonts w:eastAsia="Times New Roman" w:cs="Arial"/>
          <w:lang w:val="es-ES_tradnl" w:eastAsia="ar-SA"/>
        </w:rPr>
        <w:t>convocatoria</w:t>
      </w:r>
      <w:r w:rsidRPr="00263B4B">
        <w:rPr>
          <w:rFonts w:eastAsia="Times New Roman" w:cs="Arial"/>
          <w:lang w:val="es-ES_tradnl" w:eastAsia="ar-SA"/>
        </w:rPr>
        <w:t>, prevalecerá lo</w:t>
      </w:r>
      <w:r w:rsidRPr="00EB66CC">
        <w:rPr>
          <w:rFonts w:eastAsia="Times New Roman" w:cs="Arial"/>
          <w:lang w:val="es-ES_tradnl" w:eastAsia="ar-SA"/>
        </w:rPr>
        <w:t xml:space="preserve"> </w:t>
      </w:r>
      <w:r w:rsidRPr="00263B4B">
        <w:rPr>
          <w:rFonts w:eastAsia="Times New Roman" w:cs="Arial"/>
          <w:lang w:val="es-ES_tradnl" w:eastAsia="ar-SA"/>
        </w:rPr>
        <w:t>estipula</w:t>
      </w:r>
      <w:r w:rsidRPr="00263B4B">
        <w:rPr>
          <w:rFonts w:eastAsia="Apple SD 산돌고딕 Neo 일반체" w:cs="Arial"/>
          <w:lang w:val="es-ES_tradnl" w:eastAsia="ar-SA"/>
        </w:rPr>
        <w:t>d</w:t>
      </w:r>
      <w:r w:rsidRPr="00263B4B">
        <w:rPr>
          <w:rFonts w:eastAsia="Times New Roman" w:cs="Arial"/>
          <w:lang w:val="es-ES_tradnl" w:eastAsia="ar-SA"/>
        </w:rPr>
        <w:t>o en ésta últim</w:t>
      </w:r>
      <w:r w:rsidRPr="00263B4B">
        <w:rPr>
          <w:rFonts w:eastAsia="Apple SD 산돌고딕 Neo 일반체" w:cs="Arial"/>
          <w:lang w:val="es-ES_tradnl" w:eastAsia="ar-SA"/>
        </w:rPr>
        <w:t>a</w:t>
      </w:r>
      <w:r w:rsidRPr="00263B4B">
        <w:rPr>
          <w:rFonts w:eastAsia="Times New Roman" w:cs="Arial"/>
          <w:lang w:val="es-ES_tradnl" w:eastAsia="ar-SA"/>
        </w:rPr>
        <w:t>.</w:t>
      </w:r>
    </w:p>
    <w:p w:rsidR="009B57AD" w:rsidRPr="00263B4B" w:rsidRDefault="009B57AD" w:rsidP="00DF455C">
      <w:pPr>
        <w:suppressAutoHyphens/>
        <w:spacing w:after="0" w:line="240" w:lineRule="auto"/>
        <w:ind w:left="-284" w:right="-284"/>
        <w:jc w:val="both"/>
        <w:rPr>
          <w:rFonts w:eastAsia="Times New Roman" w:cs="Arial"/>
          <w:lang w:val="es-ES_tradnl" w:eastAsia="ar-SA"/>
        </w:rPr>
      </w:pPr>
    </w:p>
    <w:p w:rsidR="00DC67B8" w:rsidRPr="00EB66CC" w:rsidRDefault="00DC67B8" w:rsidP="00DF455C">
      <w:pPr>
        <w:spacing w:after="0" w:line="240" w:lineRule="auto"/>
        <w:rPr>
          <w:rFonts w:eastAsia="Times New Roman" w:cs="Arial"/>
          <w:lang w:val="es-ES_tradnl" w:eastAsia="ar-SA"/>
        </w:rPr>
      </w:pPr>
      <w:r w:rsidRPr="00EB66CC">
        <w:rPr>
          <w:rFonts w:eastAsia="Times New Roman" w:cs="Arial"/>
          <w:lang w:val="es-ES_tradnl" w:eastAsia="ar-SA"/>
        </w:rPr>
        <w:br w:type="page"/>
      </w:r>
    </w:p>
    <w:p w:rsidR="00D12833" w:rsidRPr="00EB66CC" w:rsidRDefault="00D14DF3" w:rsidP="007A5C99">
      <w:pPr>
        <w:pStyle w:val="Ttulo1"/>
      </w:pPr>
      <w:bookmarkStart w:id="76" w:name="_Toc431386009"/>
      <w:bookmarkStart w:id="77" w:name="_Toc431386286"/>
      <w:bookmarkStart w:id="78" w:name="_Toc519243934"/>
      <w:r w:rsidRPr="00EB66CC">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 xml:space="preserve">ma y términos que regirán los diversos actos de la </w:t>
      </w:r>
      <w:r w:rsidR="003A5A2A">
        <w:t>licitación pública nacional</w:t>
      </w:r>
      <w:r w:rsidR="001C069F" w:rsidRPr="00EB66CC">
        <w:t>.</w:t>
      </w:r>
      <w:bookmarkEnd w:id="75"/>
      <w:bookmarkEnd w:id="76"/>
      <w:bookmarkEnd w:id="77"/>
      <w:bookmarkEnd w:id="78"/>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79" w:name="_Toc367205764"/>
      <w:bookmarkStart w:id="80" w:name="_Toc431386010"/>
      <w:bookmarkStart w:id="81" w:name="_Toc431386287"/>
      <w:bookmarkStart w:id="82" w:name="_Toc519243935"/>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A5A2A">
        <w:t>licitación pública nacional</w:t>
      </w:r>
      <w:r w:rsidR="00B22351" w:rsidRPr="00EB66CC">
        <w:t>.</w:t>
      </w:r>
      <w:bookmarkEnd w:id="79"/>
      <w:bookmarkEnd w:id="80"/>
      <w:bookmarkEnd w:id="81"/>
      <w:bookmarkEnd w:id="82"/>
    </w:p>
    <w:p w:rsidR="001E7ECA" w:rsidRPr="00EB66CC" w:rsidRDefault="001E7ECA" w:rsidP="0005605E">
      <w:pPr>
        <w:spacing w:after="0" w:line="240" w:lineRule="auto"/>
        <w:ind w:left="-284" w:right="-284"/>
        <w:jc w:val="both"/>
        <w:rPr>
          <w:rFonts w:cs="Arial"/>
          <w:sz w:val="8"/>
          <w:lang w:val="es-ES_tradnl"/>
        </w:rPr>
      </w:pPr>
    </w:p>
    <w:p w:rsidR="00FC7E0E" w:rsidRDefault="00FC7E0E" w:rsidP="0005605E">
      <w:pPr>
        <w:spacing w:after="0" w:line="240" w:lineRule="auto"/>
        <w:ind w:left="-284" w:right="-284"/>
        <w:jc w:val="both"/>
        <w:rPr>
          <w:rFonts w:cs="Arial"/>
          <w:lang w:val="es-ES_tradnl"/>
        </w:rPr>
      </w:pPr>
    </w:p>
    <w:tbl>
      <w:tblPr>
        <w:tblW w:w="0" w:type="auto"/>
        <w:jc w:val="center"/>
        <w:tblInd w:w="39" w:type="dxa"/>
        <w:tblLook w:val="0000" w:firstRow="0" w:lastRow="0" w:firstColumn="0" w:lastColumn="0" w:noHBand="0" w:noVBand="0"/>
      </w:tblPr>
      <w:tblGrid>
        <w:gridCol w:w="2357"/>
        <w:gridCol w:w="2410"/>
        <w:gridCol w:w="1351"/>
        <w:gridCol w:w="3556"/>
      </w:tblGrid>
      <w:tr w:rsidR="00441009" w:rsidRPr="00441009" w:rsidTr="00F60A31">
        <w:trPr>
          <w:trHeight w:val="641"/>
          <w:tblHeader/>
          <w:jc w:val="center"/>
        </w:trPr>
        <w:tc>
          <w:tcPr>
            <w:tcW w:w="2357"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441009">
            <w:pPr>
              <w:tabs>
                <w:tab w:val="left" w:pos="10348"/>
              </w:tabs>
              <w:spacing w:after="0" w:line="240" w:lineRule="auto"/>
              <w:ind w:left="284" w:right="190"/>
              <w:jc w:val="center"/>
              <w:rPr>
                <w:rFonts w:eastAsia="Times New Roman" w:cs="Arial"/>
                <w:b/>
                <w:lang w:val="es-ES_tradnl" w:eastAsia="es-MX"/>
              </w:rPr>
            </w:pPr>
            <w:r w:rsidRPr="00441009">
              <w:rPr>
                <w:rFonts w:eastAsia="Times New Roman" w:cs="Arial"/>
                <w:b/>
                <w:lang w:val="es-ES_tradnl" w:eastAsia="es-MX"/>
              </w:rPr>
              <w:t>Acto</w:t>
            </w:r>
          </w:p>
        </w:tc>
        <w:tc>
          <w:tcPr>
            <w:tcW w:w="2410"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363536">
            <w:pPr>
              <w:tabs>
                <w:tab w:val="left" w:pos="10348"/>
              </w:tabs>
              <w:spacing w:after="0" w:line="240" w:lineRule="auto"/>
              <w:ind w:left="34" w:right="-37"/>
              <w:jc w:val="center"/>
              <w:rPr>
                <w:rFonts w:eastAsia="Times New Roman" w:cs="Arial"/>
                <w:b/>
                <w:lang w:val="es-ES_tradnl" w:eastAsia="es-MX"/>
              </w:rPr>
            </w:pPr>
            <w:r w:rsidRPr="00441009">
              <w:rPr>
                <w:rFonts w:eastAsia="Times New Roman" w:cs="Arial"/>
                <w:b/>
                <w:lang w:val="es-ES_tradnl" w:eastAsia="es-MX"/>
              </w:rPr>
              <w:t>Fecha</w:t>
            </w:r>
          </w:p>
        </w:tc>
        <w:tc>
          <w:tcPr>
            <w:tcW w:w="1351"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363536">
            <w:pPr>
              <w:tabs>
                <w:tab w:val="left" w:pos="10348"/>
              </w:tabs>
              <w:spacing w:after="0" w:line="240" w:lineRule="auto"/>
              <w:ind w:left="-37"/>
              <w:jc w:val="center"/>
              <w:rPr>
                <w:rFonts w:eastAsia="Times New Roman" w:cs="Arial"/>
                <w:b/>
                <w:lang w:val="es-ES_tradnl" w:eastAsia="es-MX"/>
              </w:rPr>
            </w:pPr>
            <w:r w:rsidRPr="00441009">
              <w:rPr>
                <w:rFonts w:eastAsia="Times New Roman" w:cs="Arial"/>
                <w:b/>
                <w:lang w:val="es-ES_tradnl" w:eastAsia="es-MX"/>
              </w:rPr>
              <w:t>Hora</w:t>
            </w:r>
          </w:p>
        </w:tc>
        <w:tc>
          <w:tcPr>
            <w:tcW w:w="355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441009" w:rsidRPr="00441009" w:rsidRDefault="00441009" w:rsidP="00363536">
            <w:pPr>
              <w:tabs>
                <w:tab w:val="left" w:pos="10348"/>
              </w:tabs>
              <w:spacing w:after="0" w:line="240" w:lineRule="auto"/>
              <w:ind w:left="-41" w:right="-21"/>
              <w:jc w:val="center"/>
              <w:rPr>
                <w:rFonts w:eastAsia="Times New Roman" w:cs="Arial"/>
                <w:b/>
                <w:lang w:val="es-ES_tradnl" w:eastAsia="es-MX"/>
              </w:rPr>
            </w:pPr>
            <w:r w:rsidRPr="00441009">
              <w:rPr>
                <w:rFonts w:eastAsia="Times New Roman" w:cs="Arial"/>
                <w:b/>
                <w:lang w:val="es-ES_tradnl" w:eastAsia="es-MX"/>
              </w:rPr>
              <w:t>Lugar</w:t>
            </w:r>
          </w:p>
        </w:tc>
      </w:tr>
      <w:tr w:rsidR="00F60A31" w:rsidRPr="003E2BBF" w:rsidTr="00F60A31">
        <w:trPr>
          <w:trHeight w:val="760"/>
          <w:jc w:val="center"/>
        </w:trPr>
        <w:tc>
          <w:tcPr>
            <w:tcW w:w="2357" w:type="dxa"/>
            <w:tcBorders>
              <w:top w:val="single" w:sz="4" w:space="0" w:color="auto"/>
              <w:left w:val="single" w:sz="4" w:space="0" w:color="000000"/>
              <w:bottom w:val="single" w:sz="4" w:space="0" w:color="auto"/>
            </w:tcBorders>
            <w:vAlign w:val="center"/>
          </w:tcPr>
          <w:p w:rsidR="00F60A31" w:rsidRPr="003E2BBF" w:rsidRDefault="00F60A31" w:rsidP="00363536">
            <w:pPr>
              <w:tabs>
                <w:tab w:val="left" w:pos="10348"/>
              </w:tabs>
              <w:spacing w:after="0" w:line="240" w:lineRule="auto"/>
              <w:jc w:val="center"/>
              <w:rPr>
                <w:rFonts w:eastAsia="Times New Roman" w:cs="Arial"/>
                <w:lang w:val="es-ES_tradnl" w:eastAsia="es-MX"/>
              </w:rPr>
            </w:pPr>
            <w:r w:rsidRPr="003E2BBF">
              <w:rPr>
                <w:rFonts w:eastAsia="Times New Roman" w:cs="Arial"/>
                <w:lang w:val="es-ES_tradnl" w:eastAsia="es-MX"/>
              </w:rPr>
              <w:t>Junta de Aclaraciones</w:t>
            </w:r>
          </w:p>
        </w:tc>
        <w:tc>
          <w:tcPr>
            <w:tcW w:w="2410" w:type="dxa"/>
            <w:tcBorders>
              <w:top w:val="single" w:sz="4" w:space="0" w:color="auto"/>
              <w:left w:val="single" w:sz="4" w:space="0" w:color="000000"/>
              <w:bottom w:val="single" w:sz="4" w:space="0" w:color="auto"/>
              <w:right w:val="single" w:sz="4" w:space="0" w:color="auto"/>
            </w:tcBorders>
            <w:vAlign w:val="center"/>
          </w:tcPr>
          <w:p w:rsidR="00F60A31" w:rsidRPr="003E2BBF" w:rsidRDefault="003E2BBF" w:rsidP="003E2BBF">
            <w:pPr>
              <w:tabs>
                <w:tab w:val="center" w:pos="4419"/>
                <w:tab w:val="right" w:pos="8838"/>
                <w:tab w:val="left" w:pos="9000"/>
                <w:tab w:val="left" w:pos="10348"/>
              </w:tabs>
              <w:spacing w:after="0" w:line="240" w:lineRule="auto"/>
              <w:ind w:left="34" w:right="-37"/>
              <w:jc w:val="center"/>
              <w:rPr>
                <w:rFonts w:eastAsia="Calibri" w:cs="Arial"/>
                <w:lang w:eastAsia="es-MX"/>
              </w:rPr>
            </w:pPr>
            <w:r w:rsidRPr="003E2BBF">
              <w:rPr>
                <w:rFonts w:eastAsia="Calibri" w:cs="Arial"/>
                <w:lang w:eastAsia="es-MX"/>
              </w:rPr>
              <w:t>24</w:t>
            </w:r>
            <w:r w:rsidR="00F60A31" w:rsidRPr="003E2BBF">
              <w:rPr>
                <w:rFonts w:eastAsia="Calibri" w:cs="Arial"/>
                <w:lang w:eastAsia="es-MX"/>
              </w:rPr>
              <w:t xml:space="preserve"> de julio de 2018</w:t>
            </w:r>
          </w:p>
        </w:tc>
        <w:tc>
          <w:tcPr>
            <w:tcW w:w="1351" w:type="dxa"/>
            <w:tcBorders>
              <w:top w:val="single" w:sz="4" w:space="0" w:color="auto"/>
              <w:left w:val="single" w:sz="4" w:space="0" w:color="000000"/>
              <w:bottom w:val="single" w:sz="4" w:space="0" w:color="auto"/>
              <w:right w:val="single" w:sz="4" w:space="0" w:color="auto"/>
            </w:tcBorders>
            <w:vAlign w:val="center"/>
          </w:tcPr>
          <w:p w:rsidR="00F60A31" w:rsidRPr="003E2BBF" w:rsidRDefault="003E2BBF" w:rsidP="003E2BBF">
            <w:pPr>
              <w:tabs>
                <w:tab w:val="center" w:pos="4419"/>
                <w:tab w:val="right" w:pos="8838"/>
                <w:tab w:val="left" w:pos="9000"/>
                <w:tab w:val="left" w:pos="10348"/>
              </w:tabs>
              <w:spacing w:after="0" w:line="240" w:lineRule="auto"/>
              <w:ind w:left="-37"/>
              <w:jc w:val="center"/>
              <w:rPr>
                <w:rFonts w:eastAsia="Calibri" w:cs="Arial"/>
                <w:lang w:eastAsia="es-MX"/>
              </w:rPr>
            </w:pPr>
            <w:r w:rsidRPr="003E2BBF">
              <w:rPr>
                <w:rFonts w:eastAsia="Times New Roman" w:cs="Arial"/>
                <w:lang w:eastAsia="es-MX"/>
              </w:rPr>
              <w:t>11</w:t>
            </w:r>
            <w:r w:rsidR="00F60A31" w:rsidRPr="003E2BBF">
              <w:rPr>
                <w:rFonts w:eastAsia="Times New Roman" w:cs="Arial"/>
                <w:lang w:eastAsia="es-MX"/>
              </w:rPr>
              <w:t>:00 Horas.</w:t>
            </w:r>
          </w:p>
        </w:tc>
        <w:tc>
          <w:tcPr>
            <w:tcW w:w="3556" w:type="dxa"/>
            <w:vMerge w:val="restart"/>
            <w:tcBorders>
              <w:top w:val="single" w:sz="4" w:space="0" w:color="auto"/>
              <w:left w:val="single" w:sz="4" w:space="0" w:color="auto"/>
              <w:right w:val="single" w:sz="4" w:space="0" w:color="auto"/>
            </w:tcBorders>
            <w:vAlign w:val="center"/>
          </w:tcPr>
          <w:p w:rsidR="00F60A31" w:rsidRPr="003E2BBF" w:rsidRDefault="00F60A31" w:rsidP="00163AA0">
            <w:pPr>
              <w:spacing w:after="0" w:line="240" w:lineRule="auto"/>
              <w:ind w:left="-41"/>
              <w:jc w:val="center"/>
              <w:rPr>
                <w:rFonts w:cs="Arial"/>
                <w:sz w:val="44"/>
                <w:szCs w:val="44"/>
              </w:rPr>
            </w:pPr>
            <w:r w:rsidRPr="003E2BBF">
              <w:rPr>
                <w:rFonts w:cs="Arial"/>
                <w:sz w:val="44"/>
                <w:szCs w:val="44"/>
              </w:rPr>
              <w:t>CompraNet</w:t>
            </w:r>
          </w:p>
          <w:p w:rsidR="00F60A31" w:rsidRPr="003E2BBF" w:rsidRDefault="00F60A31" w:rsidP="00163AA0">
            <w:pPr>
              <w:spacing w:after="0" w:line="240" w:lineRule="auto"/>
              <w:ind w:left="-41"/>
              <w:jc w:val="center"/>
              <w:rPr>
                <w:rFonts w:cs="Arial"/>
              </w:rPr>
            </w:pPr>
          </w:p>
          <w:p w:rsidR="00F60A31" w:rsidRPr="003E2BBF" w:rsidRDefault="00F60A31" w:rsidP="00163AA0">
            <w:pPr>
              <w:tabs>
                <w:tab w:val="left" w:pos="10348"/>
              </w:tabs>
              <w:spacing w:after="0" w:line="240" w:lineRule="auto"/>
              <w:ind w:left="-41"/>
              <w:jc w:val="both"/>
              <w:rPr>
                <w:rFonts w:eastAsia="Times New Roman" w:cs="Arial"/>
                <w:lang w:val="es-ES_tradnl" w:eastAsia="es-MX"/>
              </w:rPr>
            </w:pPr>
            <w:r w:rsidRPr="003E2BBF">
              <w:rPr>
                <w:rFonts w:cs="Arial"/>
              </w:rPr>
              <w:t xml:space="preserve">Remitir las solicitudes de aclaración, </w:t>
            </w:r>
            <w:r w:rsidR="00BA55AA" w:rsidRPr="003E2BBF">
              <w:rPr>
                <w:rFonts w:cs="Arial"/>
              </w:rPr>
              <w:t>interés</w:t>
            </w:r>
            <w:r w:rsidRPr="003E2BBF">
              <w:rPr>
                <w:rFonts w:cs="Arial"/>
              </w:rPr>
              <w:t xml:space="preserve"> en participar y propuestas técnico económicas por los medios remotos de comunicación electrónica. “CompraNet”.</w:t>
            </w:r>
          </w:p>
        </w:tc>
      </w:tr>
      <w:tr w:rsidR="00363536" w:rsidRPr="003E2BBF" w:rsidTr="00F60A31">
        <w:trPr>
          <w:trHeight w:val="760"/>
          <w:jc w:val="center"/>
        </w:trPr>
        <w:tc>
          <w:tcPr>
            <w:tcW w:w="2357" w:type="dxa"/>
            <w:tcBorders>
              <w:top w:val="single" w:sz="4" w:space="0" w:color="auto"/>
              <w:left w:val="single" w:sz="4" w:space="0" w:color="000000"/>
              <w:bottom w:val="single" w:sz="4" w:space="0" w:color="auto"/>
            </w:tcBorders>
            <w:vAlign w:val="center"/>
          </w:tcPr>
          <w:p w:rsidR="00363536" w:rsidRPr="003E2BBF" w:rsidRDefault="00363536" w:rsidP="00441009">
            <w:pPr>
              <w:tabs>
                <w:tab w:val="left" w:pos="10348"/>
              </w:tabs>
              <w:spacing w:after="0" w:line="240" w:lineRule="auto"/>
              <w:ind w:left="284" w:right="190" w:firstLine="142"/>
              <w:jc w:val="center"/>
              <w:rPr>
                <w:rFonts w:eastAsia="Times New Roman" w:cs="Arial"/>
                <w:lang w:val="es-ES_tradnl" w:eastAsia="es-MX"/>
              </w:rPr>
            </w:pPr>
            <w:r w:rsidRPr="003E2BBF">
              <w:rPr>
                <w:rFonts w:eastAsia="Times New Roman" w:cs="Arial"/>
                <w:lang w:val="es-ES_tradnl" w:eastAsia="es-MX"/>
              </w:rPr>
              <w:t>Presentación y Apertura de Proposiciones</w:t>
            </w:r>
          </w:p>
        </w:tc>
        <w:tc>
          <w:tcPr>
            <w:tcW w:w="2410" w:type="dxa"/>
            <w:tcBorders>
              <w:top w:val="single" w:sz="4" w:space="0" w:color="auto"/>
              <w:left w:val="single" w:sz="4" w:space="0" w:color="000000"/>
              <w:bottom w:val="single" w:sz="4" w:space="0" w:color="auto"/>
            </w:tcBorders>
            <w:vAlign w:val="center"/>
          </w:tcPr>
          <w:p w:rsidR="00363536" w:rsidRPr="003E2BBF" w:rsidRDefault="003E2BBF" w:rsidP="003E2BBF">
            <w:pPr>
              <w:tabs>
                <w:tab w:val="center" w:pos="4419"/>
                <w:tab w:val="right" w:pos="8838"/>
                <w:tab w:val="left" w:pos="9000"/>
                <w:tab w:val="left" w:pos="10348"/>
              </w:tabs>
              <w:spacing w:after="0" w:line="240" w:lineRule="auto"/>
              <w:ind w:left="34" w:right="-37"/>
              <w:jc w:val="center"/>
              <w:rPr>
                <w:rFonts w:eastAsia="Calibri" w:cs="Arial"/>
                <w:lang w:eastAsia="es-MX"/>
              </w:rPr>
            </w:pPr>
            <w:r w:rsidRPr="003E2BBF">
              <w:rPr>
                <w:rFonts w:eastAsia="Calibri" w:cs="Arial"/>
                <w:lang w:eastAsia="es-MX"/>
              </w:rPr>
              <w:t>3</w:t>
            </w:r>
            <w:r w:rsidR="00363536" w:rsidRPr="003E2BBF">
              <w:rPr>
                <w:rFonts w:eastAsia="Calibri" w:cs="Arial"/>
                <w:lang w:eastAsia="es-MX"/>
              </w:rPr>
              <w:t xml:space="preserve"> de </w:t>
            </w:r>
            <w:r w:rsidRPr="003E2BBF">
              <w:rPr>
                <w:rFonts w:eastAsia="Calibri" w:cs="Arial"/>
                <w:lang w:eastAsia="es-MX"/>
              </w:rPr>
              <w:t>agosto</w:t>
            </w:r>
            <w:r w:rsidR="00363536" w:rsidRPr="003E2BBF">
              <w:rPr>
                <w:rFonts w:eastAsia="Calibri" w:cs="Arial"/>
                <w:lang w:eastAsia="es-MX"/>
              </w:rPr>
              <w:t xml:space="preserve"> de 2018</w:t>
            </w:r>
          </w:p>
        </w:tc>
        <w:tc>
          <w:tcPr>
            <w:tcW w:w="1351" w:type="dxa"/>
            <w:tcBorders>
              <w:top w:val="single" w:sz="4" w:space="0" w:color="auto"/>
              <w:left w:val="single" w:sz="4" w:space="0" w:color="000000"/>
              <w:bottom w:val="single" w:sz="4" w:space="0" w:color="auto"/>
              <w:right w:val="single" w:sz="4" w:space="0" w:color="auto"/>
            </w:tcBorders>
            <w:vAlign w:val="center"/>
          </w:tcPr>
          <w:p w:rsidR="00363536" w:rsidRPr="003E2BBF" w:rsidRDefault="003E2BBF" w:rsidP="003E2BBF">
            <w:pPr>
              <w:tabs>
                <w:tab w:val="center" w:pos="4419"/>
                <w:tab w:val="right" w:pos="8838"/>
                <w:tab w:val="left" w:pos="9000"/>
                <w:tab w:val="left" w:pos="10348"/>
              </w:tabs>
              <w:spacing w:after="0" w:line="240" w:lineRule="auto"/>
              <w:ind w:left="-37"/>
              <w:jc w:val="center"/>
              <w:rPr>
                <w:rFonts w:eastAsia="Calibri" w:cs="Arial"/>
                <w:lang w:eastAsia="es-MX"/>
              </w:rPr>
            </w:pPr>
            <w:r w:rsidRPr="003E2BBF">
              <w:rPr>
                <w:rFonts w:eastAsia="Times New Roman" w:cs="Arial"/>
                <w:lang w:eastAsia="es-MX"/>
              </w:rPr>
              <w:t>11</w:t>
            </w:r>
            <w:r w:rsidR="00363536" w:rsidRPr="003E2BBF">
              <w:rPr>
                <w:rFonts w:eastAsia="Times New Roman" w:cs="Arial"/>
                <w:lang w:eastAsia="es-MX"/>
              </w:rPr>
              <w:t>:00 Horas.</w:t>
            </w:r>
          </w:p>
        </w:tc>
        <w:tc>
          <w:tcPr>
            <w:tcW w:w="3556" w:type="dxa"/>
            <w:vMerge/>
            <w:tcBorders>
              <w:left w:val="single" w:sz="4" w:space="0" w:color="auto"/>
              <w:right w:val="single" w:sz="4" w:space="0" w:color="auto"/>
            </w:tcBorders>
            <w:vAlign w:val="center"/>
          </w:tcPr>
          <w:p w:rsidR="00363536" w:rsidRPr="003E2BBF" w:rsidRDefault="00363536" w:rsidP="00363536">
            <w:pPr>
              <w:tabs>
                <w:tab w:val="left" w:pos="10348"/>
              </w:tabs>
              <w:spacing w:after="0" w:line="240" w:lineRule="auto"/>
              <w:ind w:left="-41" w:right="-21"/>
              <w:jc w:val="center"/>
              <w:rPr>
                <w:rFonts w:eastAsia="Times New Roman" w:cs="Arial"/>
                <w:lang w:val="es-ES_tradnl" w:eastAsia="es-MX"/>
              </w:rPr>
            </w:pPr>
          </w:p>
        </w:tc>
      </w:tr>
      <w:tr w:rsidR="00363536" w:rsidRPr="00441009" w:rsidTr="00F60A31">
        <w:trPr>
          <w:trHeight w:val="1024"/>
          <w:jc w:val="center"/>
        </w:trPr>
        <w:tc>
          <w:tcPr>
            <w:tcW w:w="2357" w:type="dxa"/>
            <w:tcBorders>
              <w:top w:val="single" w:sz="4" w:space="0" w:color="000000"/>
              <w:left w:val="single" w:sz="4" w:space="0" w:color="000000"/>
              <w:bottom w:val="single" w:sz="4" w:space="0" w:color="000000"/>
            </w:tcBorders>
            <w:vAlign w:val="center"/>
          </w:tcPr>
          <w:p w:rsidR="00363536" w:rsidRPr="003E2BBF" w:rsidRDefault="00363536" w:rsidP="00441009">
            <w:pPr>
              <w:tabs>
                <w:tab w:val="left" w:pos="10348"/>
              </w:tabs>
              <w:spacing w:after="0" w:line="240" w:lineRule="auto"/>
              <w:ind w:left="284" w:right="190"/>
              <w:jc w:val="center"/>
              <w:rPr>
                <w:rFonts w:eastAsia="Times New Roman" w:cs="Arial"/>
                <w:lang w:val="es-ES_tradnl" w:eastAsia="es-MX"/>
              </w:rPr>
            </w:pPr>
            <w:r w:rsidRPr="003E2BBF">
              <w:rPr>
                <w:rFonts w:eastAsia="Times New Roman" w:cs="Arial"/>
                <w:lang w:val="es-ES_tradnl" w:eastAsia="es-MX"/>
              </w:rPr>
              <w:t>Notificación de Fallo</w:t>
            </w:r>
          </w:p>
        </w:tc>
        <w:tc>
          <w:tcPr>
            <w:tcW w:w="2410" w:type="dxa"/>
            <w:tcBorders>
              <w:top w:val="single" w:sz="4" w:space="0" w:color="000000"/>
              <w:left w:val="single" w:sz="4" w:space="0" w:color="000000"/>
              <w:bottom w:val="single" w:sz="4" w:space="0" w:color="000000"/>
            </w:tcBorders>
            <w:vAlign w:val="center"/>
          </w:tcPr>
          <w:p w:rsidR="00363536" w:rsidRPr="003E2BBF" w:rsidRDefault="003E2BBF" w:rsidP="003E2BBF">
            <w:pPr>
              <w:tabs>
                <w:tab w:val="center" w:pos="4419"/>
                <w:tab w:val="right" w:pos="8838"/>
                <w:tab w:val="left" w:pos="9000"/>
                <w:tab w:val="left" w:pos="10348"/>
              </w:tabs>
              <w:spacing w:after="0" w:line="240" w:lineRule="auto"/>
              <w:ind w:left="34" w:right="-37"/>
              <w:jc w:val="center"/>
              <w:rPr>
                <w:rFonts w:eastAsia="Calibri" w:cs="Arial"/>
                <w:lang w:eastAsia="es-MX"/>
              </w:rPr>
            </w:pPr>
            <w:r w:rsidRPr="003E2BBF">
              <w:rPr>
                <w:rFonts w:eastAsia="Calibri" w:cs="Arial"/>
                <w:lang w:eastAsia="es-MX"/>
              </w:rPr>
              <w:t>10</w:t>
            </w:r>
            <w:r w:rsidR="00363536" w:rsidRPr="003E2BBF">
              <w:rPr>
                <w:rFonts w:eastAsia="Calibri" w:cs="Arial"/>
                <w:lang w:eastAsia="es-MX"/>
              </w:rPr>
              <w:t xml:space="preserve"> de </w:t>
            </w:r>
            <w:r w:rsidRPr="003E2BBF">
              <w:rPr>
                <w:rFonts w:eastAsia="Calibri" w:cs="Arial"/>
                <w:lang w:eastAsia="es-MX"/>
              </w:rPr>
              <w:t>agosto</w:t>
            </w:r>
            <w:r w:rsidR="00363536" w:rsidRPr="003E2BBF">
              <w:rPr>
                <w:rFonts w:eastAsia="Calibri" w:cs="Arial"/>
                <w:lang w:eastAsia="es-MX"/>
              </w:rPr>
              <w:t xml:space="preserve"> de 2018</w:t>
            </w:r>
          </w:p>
        </w:tc>
        <w:tc>
          <w:tcPr>
            <w:tcW w:w="1351" w:type="dxa"/>
            <w:tcBorders>
              <w:top w:val="single" w:sz="4" w:space="0" w:color="000000"/>
              <w:left w:val="single" w:sz="4" w:space="0" w:color="000000"/>
              <w:bottom w:val="single" w:sz="4" w:space="0" w:color="000000"/>
              <w:right w:val="single" w:sz="4" w:space="0" w:color="auto"/>
            </w:tcBorders>
            <w:vAlign w:val="center"/>
          </w:tcPr>
          <w:p w:rsidR="00363536" w:rsidRPr="003E2BBF" w:rsidRDefault="003E2BBF" w:rsidP="003E2BBF">
            <w:pPr>
              <w:tabs>
                <w:tab w:val="center" w:pos="4419"/>
                <w:tab w:val="right" w:pos="8838"/>
                <w:tab w:val="left" w:pos="9000"/>
                <w:tab w:val="left" w:pos="10348"/>
              </w:tabs>
              <w:spacing w:after="0" w:line="240" w:lineRule="auto"/>
              <w:ind w:left="-37"/>
              <w:jc w:val="center"/>
              <w:rPr>
                <w:rFonts w:eastAsia="Calibri" w:cs="Arial"/>
                <w:lang w:eastAsia="es-MX"/>
              </w:rPr>
            </w:pPr>
            <w:r w:rsidRPr="003E2BBF">
              <w:rPr>
                <w:rFonts w:eastAsia="Times New Roman" w:cs="Arial"/>
                <w:lang w:eastAsia="es-MX"/>
              </w:rPr>
              <w:t>11</w:t>
            </w:r>
            <w:r w:rsidR="00363536" w:rsidRPr="003E2BBF">
              <w:rPr>
                <w:rFonts w:eastAsia="Times New Roman" w:cs="Arial"/>
                <w:lang w:eastAsia="es-MX"/>
              </w:rPr>
              <w:t>:00 Horas.</w:t>
            </w:r>
          </w:p>
        </w:tc>
        <w:tc>
          <w:tcPr>
            <w:tcW w:w="3556" w:type="dxa"/>
            <w:vMerge/>
            <w:tcBorders>
              <w:left w:val="single" w:sz="4" w:space="0" w:color="auto"/>
              <w:bottom w:val="single" w:sz="4" w:space="0" w:color="auto"/>
              <w:right w:val="single" w:sz="4" w:space="0" w:color="auto"/>
            </w:tcBorders>
            <w:vAlign w:val="center"/>
          </w:tcPr>
          <w:p w:rsidR="00363536" w:rsidRPr="00441009" w:rsidRDefault="00363536" w:rsidP="00363536">
            <w:pPr>
              <w:tabs>
                <w:tab w:val="left" w:pos="10348"/>
              </w:tabs>
              <w:spacing w:after="0" w:line="240" w:lineRule="auto"/>
              <w:ind w:left="-41" w:right="-21"/>
              <w:jc w:val="center"/>
              <w:rPr>
                <w:rFonts w:eastAsia="Times New Roman" w:cs="Arial"/>
                <w:lang w:val="es-ES_tradnl" w:eastAsia="es-MX"/>
              </w:rPr>
            </w:pPr>
          </w:p>
        </w:tc>
      </w:tr>
    </w:tbl>
    <w:p w:rsidR="00441009" w:rsidRDefault="00441009" w:rsidP="0005605E">
      <w:pPr>
        <w:spacing w:after="0" w:line="240" w:lineRule="auto"/>
        <w:ind w:left="-284" w:right="-284"/>
        <w:jc w:val="both"/>
        <w:rPr>
          <w:rFonts w:cs="Arial"/>
          <w:lang w:val="es-ES_tradnl"/>
        </w:rPr>
      </w:pPr>
    </w:p>
    <w:p w:rsidR="00F60A31" w:rsidRPr="00F60A31" w:rsidRDefault="00F60A31" w:rsidP="00F60A31">
      <w:pPr>
        <w:keepNext/>
        <w:numPr>
          <w:ilvl w:val="1"/>
          <w:numId w:val="25"/>
        </w:numPr>
        <w:tabs>
          <w:tab w:val="left" w:pos="10348"/>
        </w:tabs>
        <w:spacing w:after="0" w:line="240" w:lineRule="auto"/>
        <w:ind w:left="709" w:right="193" w:hanging="709"/>
        <w:jc w:val="both"/>
        <w:outlineLvl w:val="1"/>
        <w:rPr>
          <w:rFonts w:ascii="Arial Negrita" w:eastAsia="Calibri" w:hAnsi="Arial Negrita" w:cs="Times New Roman"/>
          <w:b/>
          <w:bCs/>
          <w:caps/>
          <w:kern w:val="32"/>
          <w:sz w:val="24"/>
          <w:szCs w:val="24"/>
          <w:lang w:eastAsia="es-ES"/>
        </w:rPr>
      </w:pPr>
      <w:bookmarkStart w:id="83" w:name="_Toc519155801"/>
      <w:bookmarkStart w:id="84" w:name="_Toc519243936"/>
      <w:r w:rsidRPr="00F60A31">
        <w:rPr>
          <w:rFonts w:ascii="Arial Negrita" w:eastAsia="Calibri" w:hAnsi="Arial Negrita" w:cs="Times New Roman"/>
          <w:b/>
          <w:bCs/>
          <w:kern w:val="32"/>
          <w:sz w:val="24"/>
          <w:szCs w:val="24"/>
          <w:lang w:eastAsia="es-ES"/>
        </w:rPr>
        <w:t xml:space="preserve">3.2.- Junta de </w:t>
      </w:r>
      <w:r w:rsidRPr="00F60A31">
        <w:rPr>
          <w:rFonts w:ascii="Arial Negrita" w:eastAsia="Times New Roman" w:hAnsi="Arial Negrita" w:cs="Times New Roman"/>
          <w:b/>
          <w:bCs/>
          <w:kern w:val="32"/>
          <w:sz w:val="24"/>
          <w:szCs w:val="24"/>
          <w:lang w:eastAsia="es-ES"/>
        </w:rPr>
        <w:t>aclaraciones.</w:t>
      </w:r>
      <w:bookmarkEnd w:id="83"/>
      <w:bookmarkEnd w:id="84"/>
    </w:p>
    <w:p w:rsidR="00F60A31" w:rsidRPr="00F60A31" w:rsidRDefault="00F60A31" w:rsidP="00F60A31">
      <w:pPr>
        <w:spacing w:after="0" w:line="240" w:lineRule="auto"/>
        <w:ind w:left="-284" w:right="-284"/>
        <w:jc w:val="both"/>
        <w:rPr>
          <w:rFonts w:cs="Arial"/>
          <w:lang w:val="es-ES_tradnl"/>
        </w:rPr>
      </w:pPr>
      <w:r w:rsidRPr="00F60A31">
        <w:rPr>
          <w:rFonts w:cs="Arial"/>
          <w:lang w:val="es-ES_tradnl"/>
        </w:rPr>
        <w:t xml:space="preserve">La junta de aclaraciones se llevará a cabo en términos de los artículos 33 Bis de la LAASSP, 45 y 46 del RLAASSP, por lo que los licitantes que manifiesten su interés en participar en la licitación pública nacional electrónica deberán presentar un escrito, por si o en representación de un tercero, de acuerdo con el </w:t>
      </w:r>
      <w:r w:rsidRPr="00F60A31">
        <w:rPr>
          <w:rFonts w:cs="Arial"/>
          <w:b/>
          <w:lang w:val="es-ES_tradnl"/>
        </w:rPr>
        <w:t xml:space="preserve">Anexo 13 </w:t>
      </w:r>
      <w:r w:rsidRPr="00F60A31">
        <w:rPr>
          <w:rFonts w:cs="Arial"/>
          <w:lang w:val="es-ES_tradnl"/>
        </w:rPr>
        <w:t xml:space="preserve">que se adjunta para tal efecto, con el cual serán considerados licitantes y tendrán derecho a formular solicitudes de aclaración utilizando para tal caso el </w:t>
      </w:r>
      <w:r w:rsidRPr="00F60A31">
        <w:rPr>
          <w:rFonts w:cs="Arial"/>
          <w:b/>
          <w:lang w:val="es-ES_tradnl"/>
        </w:rPr>
        <w:t>Anexo 13 y 13.1</w:t>
      </w:r>
      <w:r w:rsidRPr="00F60A31">
        <w:rPr>
          <w:rFonts w:cs="Arial"/>
          <w:lang w:val="es-ES_tradnl"/>
        </w:rPr>
        <w:t xml:space="preserve"> de la presente convocatoria. </w:t>
      </w:r>
    </w:p>
    <w:p w:rsidR="00F60A31" w:rsidRPr="00F60A31" w:rsidRDefault="00F60A31" w:rsidP="00F60A31">
      <w:pPr>
        <w:spacing w:after="0" w:line="240" w:lineRule="auto"/>
        <w:ind w:left="-284" w:right="-284"/>
        <w:jc w:val="both"/>
        <w:rPr>
          <w:rFonts w:cs="Arial"/>
          <w:lang w:val="es-ES_tradnl"/>
        </w:rPr>
      </w:pPr>
    </w:p>
    <w:p w:rsidR="00F60A31" w:rsidRPr="00F60A31" w:rsidRDefault="00F60A31" w:rsidP="00F60A31">
      <w:pPr>
        <w:spacing w:after="0" w:line="240" w:lineRule="auto"/>
        <w:ind w:left="-284" w:right="-284"/>
        <w:jc w:val="both"/>
        <w:rPr>
          <w:rFonts w:cs="Arial"/>
          <w:lang w:val="es-ES_tradnl"/>
        </w:rPr>
      </w:pPr>
      <w:r w:rsidRPr="00F60A31">
        <w:rPr>
          <w:rFonts w:cs="Arial"/>
          <w:lang w:val="es-ES_tradnl"/>
        </w:rPr>
        <w:t xml:space="preserve">Con el objeto de agilizar la junta de aclaraciones se solicita a los licitantes remitir el </w:t>
      </w:r>
      <w:r w:rsidRPr="00F60A31">
        <w:rPr>
          <w:rFonts w:cs="Arial"/>
          <w:b/>
          <w:lang w:val="es-ES_tradnl"/>
        </w:rPr>
        <w:t>Anexo 13</w:t>
      </w:r>
      <w:r w:rsidR="004A25B4">
        <w:rPr>
          <w:rFonts w:cs="Arial"/>
          <w:b/>
          <w:lang w:val="es-ES_tradnl"/>
        </w:rPr>
        <w:t xml:space="preserve"> y 13.1</w:t>
      </w:r>
      <w:r w:rsidRPr="00F60A31">
        <w:rPr>
          <w:rFonts w:cs="Arial"/>
          <w:lang w:val="es-ES_tradnl"/>
        </w:rPr>
        <w:t xml:space="preserve"> en formato Word. </w:t>
      </w:r>
    </w:p>
    <w:p w:rsidR="00F60A31" w:rsidRPr="00F60A31" w:rsidRDefault="00F60A31" w:rsidP="00F60A31">
      <w:pPr>
        <w:spacing w:after="0" w:line="240" w:lineRule="auto"/>
        <w:ind w:left="-284" w:right="-284"/>
        <w:jc w:val="both"/>
        <w:rPr>
          <w:rFonts w:cs="Arial"/>
          <w:lang w:val="es-ES_tradnl"/>
        </w:rPr>
      </w:pPr>
    </w:p>
    <w:p w:rsidR="00F60A31" w:rsidRPr="00F60A31" w:rsidRDefault="00F60A31" w:rsidP="00F60A31">
      <w:pPr>
        <w:spacing w:after="0" w:line="240" w:lineRule="auto"/>
        <w:ind w:left="-284" w:right="-284"/>
        <w:jc w:val="both"/>
        <w:rPr>
          <w:rFonts w:cs="Arial"/>
          <w:b/>
          <w:lang w:val="es-ES_tradnl"/>
        </w:rPr>
      </w:pPr>
      <w:r w:rsidRPr="00F60A31">
        <w:rPr>
          <w:rFonts w:cs="Arial"/>
          <w:lang w:val="es-ES_tradnl"/>
        </w:rPr>
        <w:t xml:space="preserve">Es importante mencionar que los licitantes deberán enviar las solicitudes de aclaración, a través de CompraNet, en la sección “Mensajes Unidad Compradora/Licitantes” del “Procedimiento de Contratación”, en formato Word a más tardar </w:t>
      </w:r>
      <w:r w:rsidRPr="00F60A31">
        <w:rPr>
          <w:rFonts w:cs="Arial"/>
          <w:u w:val="single"/>
          <w:lang w:val="es-ES_tradnl"/>
        </w:rPr>
        <w:t>veinticuatro horas antes de la fecha y hora programada que se realice la junta de aclaraciones</w:t>
      </w:r>
      <w:r w:rsidRPr="00F60A31">
        <w:rPr>
          <w:rFonts w:cs="Arial"/>
          <w:b/>
          <w:lang w:val="es-ES_tradnl"/>
        </w:rPr>
        <w:t>.</w:t>
      </w:r>
    </w:p>
    <w:p w:rsidR="00F60A31" w:rsidRPr="00F60A31" w:rsidRDefault="00F60A31" w:rsidP="00F60A31">
      <w:pPr>
        <w:spacing w:after="0" w:line="240" w:lineRule="auto"/>
        <w:ind w:left="-284" w:right="-284"/>
        <w:jc w:val="both"/>
        <w:rPr>
          <w:rFonts w:cs="Arial"/>
          <w:b/>
          <w:lang w:val="es-ES_tradnl"/>
        </w:rPr>
      </w:pPr>
    </w:p>
    <w:p w:rsidR="00F60A31" w:rsidRPr="003E2BBF" w:rsidRDefault="00F60A31" w:rsidP="008E7017">
      <w:pPr>
        <w:numPr>
          <w:ilvl w:val="0"/>
          <w:numId w:val="26"/>
        </w:numPr>
        <w:spacing w:after="0" w:line="240" w:lineRule="auto"/>
        <w:ind w:right="-284"/>
        <w:jc w:val="both"/>
        <w:rPr>
          <w:rFonts w:cs="Arial"/>
        </w:rPr>
      </w:pPr>
      <w:r w:rsidRPr="00F60A31">
        <w:rPr>
          <w:rFonts w:cs="Arial"/>
        </w:rPr>
        <w:t xml:space="preserve">Los licitantes que deseen enviar solicitudes de aclaración </w:t>
      </w:r>
      <w:r w:rsidRPr="00F60A31">
        <w:rPr>
          <w:rFonts w:cs="Arial"/>
          <w:b/>
        </w:rPr>
        <w:t>Anexo 13</w:t>
      </w:r>
      <w:r w:rsidR="004A25B4">
        <w:rPr>
          <w:rFonts w:cs="Arial"/>
          <w:b/>
        </w:rPr>
        <w:t>.1</w:t>
      </w:r>
      <w:r w:rsidRPr="00F60A31">
        <w:rPr>
          <w:rFonts w:cs="Arial"/>
        </w:rPr>
        <w:t xml:space="preserve">, las cuales deberán plantearse de </w:t>
      </w:r>
      <w:r w:rsidRPr="003E2BBF">
        <w:rPr>
          <w:rFonts w:cs="Arial"/>
        </w:rPr>
        <w:t xml:space="preserve">manera concisa y estar directamente vinculadas con los puntos contenidos en la convocatoria, indicando el numeral o punto específico con el cual se relaciona. </w:t>
      </w:r>
    </w:p>
    <w:p w:rsidR="00F60A31" w:rsidRPr="003E2BBF" w:rsidRDefault="00F60A31" w:rsidP="008E7017">
      <w:pPr>
        <w:numPr>
          <w:ilvl w:val="0"/>
          <w:numId w:val="26"/>
        </w:numPr>
        <w:spacing w:after="0" w:line="240" w:lineRule="auto"/>
        <w:ind w:right="-284"/>
        <w:jc w:val="both"/>
        <w:rPr>
          <w:rFonts w:cs="Arial"/>
          <w:b/>
        </w:rPr>
      </w:pPr>
      <w:r w:rsidRPr="003E2BBF">
        <w:rPr>
          <w:rFonts w:cs="Arial"/>
        </w:rPr>
        <w:t>El plazo para enviar dichas solicitudes será a partir de la publicación de esta convocatoria y hasta las</w:t>
      </w:r>
      <w:r w:rsidRPr="003E2BBF">
        <w:rPr>
          <w:rFonts w:cs="Arial"/>
          <w:b/>
        </w:rPr>
        <w:t xml:space="preserve"> </w:t>
      </w:r>
      <w:r w:rsidR="003E2BBF" w:rsidRPr="003E2BBF">
        <w:rPr>
          <w:rFonts w:cs="Arial"/>
          <w:b/>
        </w:rPr>
        <w:t>11</w:t>
      </w:r>
      <w:r w:rsidRPr="003E2BBF">
        <w:rPr>
          <w:rFonts w:cs="Arial"/>
          <w:b/>
        </w:rPr>
        <w:t xml:space="preserve">:00 horas del </w:t>
      </w:r>
      <w:r w:rsidR="003E2BBF" w:rsidRPr="003E2BBF">
        <w:rPr>
          <w:rFonts w:cs="Arial"/>
          <w:b/>
        </w:rPr>
        <w:t>23</w:t>
      </w:r>
      <w:r w:rsidRPr="003E2BBF">
        <w:rPr>
          <w:rFonts w:cs="Arial"/>
          <w:b/>
        </w:rPr>
        <w:t xml:space="preserve"> de julio de 2018.</w:t>
      </w:r>
    </w:p>
    <w:p w:rsidR="00F60A31" w:rsidRPr="00F60A31" w:rsidRDefault="00F60A31" w:rsidP="008E7017">
      <w:pPr>
        <w:numPr>
          <w:ilvl w:val="0"/>
          <w:numId w:val="26"/>
        </w:numPr>
        <w:spacing w:after="0" w:line="240" w:lineRule="auto"/>
        <w:ind w:right="-284"/>
        <w:jc w:val="both"/>
        <w:rPr>
          <w:rFonts w:cs="Arial"/>
        </w:rPr>
      </w:pPr>
      <w:r w:rsidRPr="003E2BBF">
        <w:rPr>
          <w:rFonts w:cs="Arial"/>
        </w:rPr>
        <w:t>La</w:t>
      </w:r>
      <w:r w:rsidRPr="00F60A31">
        <w:rPr>
          <w:rFonts w:cs="Arial"/>
        </w:rPr>
        <w:t xml:space="preserve"> convocante procederá a enviar, a través de CompraNet, las contestaciones a las solicitudes de aclaración recibidas.</w:t>
      </w:r>
    </w:p>
    <w:p w:rsidR="00F60A31" w:rsidRPr="00F60A31" w:rsidRDefault="00F60A31" w:rsidP="00F60A31">
      <w:pPr>
        <w:spacing w:after="0" w:line="240" w:lineRule="auto"/>
        <w:ind w:left="-284" w:right="-284"/>
        <w:jc w:val="both"/>
        <w:rPr>
          <w:rFonts w:cs="Arial"/>
        </w:rPr>
      </w:pP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85" w:name="_Toc519155802"/>
      <w:bookmarkStart w:id="86" w:name="_Toc519243937"/>
      <w:r w:rsidRPr="00F60A31">
        <w:rPr>
          <w:rFonts w:cs="Arial"/>
          <w:b/>
          <w:sz w:val="24"/>
          <w:szCs w:val="24"/>
          <w:lang w:val="es-ES_tradnl" w:eastAsia="ar-SA"/>
        </w:rPr>
        <w:t>3.3.- Recepción de proposiciones.</w:t>
      </w:r>
      <w:bookmarkEnd w:id="85"/>
      <w:bookmarkEnd w:id="86"/>
    </w:p>
    <w:p w:rsidR="00F60A31" w:rsidRPr="00F60A31" w:rsidRDefault="00F60A31" w:rsidP="00F60A31">
      <w:pPr>
        <w:spacing w:after="0" w:line="240" w:lineRule="auto"/>
        <w:ind w:left="-284" w:right="-284"/>
        <w:jc w:val="both"/>
        <w:rPr>
          <w:rFonts w:cs="Arial"/>
          <w:lang w:val="es-ES_tradnl"/>
        </w:rPr>
      </w:pPr>
      <w:r w:rsidRPr="00F60A31">
        <w:rPr>
          <w:rFonts w:cs="Arial"/>
          <w:lang w:val="es-ES_tradnl"/>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rsidR="00F60A31" w:rsidRPr="00F60A31" w:rsidRDefault="00F60A31" w:rsidP="00F60A31">
      <w:pPr>
        <w:spacing w:after="0" w:line="240" w:lineRule="auto"/>
        <w:ind w:left="-284" w:right="-284"/>
        <w:jc w:val="both"/>
        <w:rPr>
          <w:rFonts w:cs="Arial"/>
          <w:lang w:val="es-ES_tradnl"/>
        </w:rPr>
      </w:pPr>
    </w:p>
    <w:p w:rsidR="00F60A31" w:rsidRPr="00F60A31" w:rsidRDefault="00F60A31" w:rsidP="00F60A31">
      <w:pPr>
        <w:spacing w:after="0" w:line="240" w:lineRule="auto"/>
        <w:ind w:left="-284" w:right="-284"/>
        <w:jc w:val="both"/>
        <w:rPr>
          <w:rFonts w:cs="Arial"/>
          <w:lang w:val="es-ES_tradnl"/>
        </w:rPr>
      </w:pPr>
      <w:r w:rsidRPr="004A25B4">
        <w:rPr>
          <w:rFonts w:cs="Arial"/>
          <w:b/>
          <w:lang w:val="es-ES_tradnl"/>
        </w:rPr>
        <w:t>Solo serán consideradas las proposiciones que se reciban por medio de CompraNet</w:t>
      </w:r>
      <w:r w:rsidRPr="00F60A31">
        <w:rPr>
          <w:rFonts w:cs="Arial"/>
          <w:lang w:val="es-ES_tradnl"/>
        </w:rPr>
        <w:t xml:space="preserve"> en respuesta al requerimiento técnico y económico. </w:t>
      </w:r>
      <w:r w:rsidRPr="004A25B4">
        <w:rPr>
          <w:rFonts w:cs="Arial"/>
          <w:b/>
          <w:lang w:val="es-ES_tradnl"/>
        </w:rPr>
        <w:t>El licitante deberá firmar electrónicamente la proposición</w:t>
      </w:r>
      <w:r w:rsidRPr="00F60A31">
        <w:rPr>
          <w:rFonts w:cs="Arial"/>
          <w:lang w:val="es-ES_tradnl"/>
        </w:rPr>
        <w:t>; 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F60A31" w:rsidRPr="00F60A31" w:rsidRDefault="00F60A31" w:rsidP="00F60A31">
      <w:pPr>
        <w:spacing w:after="0" w:line="240" w:lineRule="auto"/>
        <w:ind w:left="-284" w:right="-284"/>
        <w:jc w:val="both"/>
        <w:rPr>
          <w:rFonts w:cs="Arial"/>
          <w:lang w:val="es-ES_tradnl"/>
        </w:rPr>
      </w:pPr>
    </w:p>
    <w:p w:rsidR="00F60A31" w:rsidRPr="00F60A31" w:rsidRDefault="00F60A31" w:rsidP="00F60A31">
      <w:pPr>
        <w:spacing w:after="0" w:line="240" w:lineRule="auto"/>
        <w:ind w:left="-284" w:right="-284"/>
        <w:jc w:val="both"/>
        <w:rPr>
          <w:rFonts w:cs="Arial"/>
          <w:lang w:val="es-ES_tradnl"/>
        </w:rPr>
      </w:pPr>
      <w:r w:rsidRPr="00F60A31">
        <w:rPr>
          <w:rFonts w:cs="Arial"/>
          <w:lang w:val="es-ES_tradnl"/>
        </w:rPr>
        <w:t>Una vez alcanzada la fecha y hora de inicio del evento de apertura de proposiciones, el licitante no podrá enviar su proposición o modificación de la misma.</w:t>
      </w:r>
    </w:p>
    <w:p w:rsidR="00F60A31" w:rsidRPr="00F60A31" w:rsidRDefault="00F60A31" w:rsidP="00F60A31">
      <w:pPr>
        <w:spacing w:after="0" w:line="240" w:lineRule="auto"/>
        <w:ind w:left="-142" w:right="-284"/>
        <w:jc w:val="both"/>
        <w:rPr>
          <w:rFonts w:cs="Arial"/>
          <w:lang w:val="es-ES_tradnl"/>
        </w:rPr>
      </w:pPr>
    </w:p>
    <w:p w:rsidR="00F60A31" w:rsidRPr="00F60A31" w:rsidRDefault="00F60A31" w:rsidP="00F60A31">
      <w:pPr>
        <w:spacing w:after="0" w:line="240" w:lineRule="auto"/>
        <w:ind w:left="-284" w:right="-284"/>
        <w:jc w:val="both"/>
        <w:rPr>
          <w:rFonts w:cs="Arial"/>
        </w:rPr>
      </w:pPr>
      <w:r w:rsidRPr="00F60A31">
        <w:rPr>
          <w:rFonts w:cs="Arial"/>
        </w:rPr>
        <w:t>Una vez recibidas las proposiciones en la fecha, hora y lugar establecidos, éstas no podrán retirarse o dejarse sin efecto, por lo que deberán considerarse vigentes dentro del procedimiento de contratación hasta su conclusión.</w:t>
      </w: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87" w:name="_Toc519155803"/>
      <w:bookmarkStart w:id="88" w:name="_Toc519243938"/>
      <w:r w:rsidRPr="00F60A31">
        <w:rPr>
          <w:rFonts w:cs="Arial"/>
          <w:b/>
          <w:sz w:val="24"/>
          <w:szCs w:val="24"/>
          <w:lang w:val="es-ES_tradnl" w:eastAsia="ar-SA"/>
        </w:rPr>
        <w:t xml:space="preserve">3.3.1.- </w:t>
      </w:r>
      <w:r w:rsidRPr="00F60A31">
        <w:rPr>
          <w:rFonts w:cs="Arial"/>
          <w:b/>
          <w:bCs/>
          <w:sz w:val="24"/>
          <w:szCs w:val="24"/>
          <w:lang w:val="es-ES_tradnl" w:eastAsia="ar-SA"/>
        </w:rPr>
        <w:t>Proposiciones</w:t>
      </w:r>
      <w:r w:rsidRPr="00F60A31">
        <w:rPr>
          <w:rFonts w:cs="Arial"/>
          <w:b/>
          <w:sz w:val="24"/>
          <w:szCs w:val="24"/>
          <w:lang w:val="es-ES_tradnl" w:eastAsia="ar-SA"/>
        </w:rPr>
        <w:t xml:space="preserve"> conjuntas.</w:t>
      </w:r>
      <w:bookmarkEnd w:id="87"/>
      <w:bookmarkEnd w:id="88"/>
      <w:r w:rsidRPr="00F60A31">
        <w:rPr>
          <w:rFonts w:cs="Arial"/>
          <w:b/>
          <w:sz w:val="24"/>
          <w:szCs w:val="24"/>
          <w:lang w:val="es-ES_tradnl" w:eastAsia="ar-SA"/>
        </w:rPr>
        <w:t xml:space="preserve"> </w:t>
      </w:r>
    </w:p>
    <w:p w:rsidR="00F60A31" w:rsidRPr="00F60A31" w:rsidRDefault="00F60A31" w:rsidP="00F60A31">
      <w:pPr>
        <w:spacing w:after="0" w:line="240" w:lineRule="auto"/>
        <w:ind w:left="-284" w:right="-284"/>
        <w:jc w:val="both"/>
        <w:rPr>
          <w:rFonts w:cs="Arial"/>
          <w:lang w:eastAsia="es-ES"/>
        </w:rPr>
      </w:pPr>
      <w:r w:rsidRPr="00F60A31">
        <w:rPr>
          <w:rFonts w:cs="Arial"/>
          <w:lang w:eastAsia="es-ES"/>
        </w:rPr>
        <w:t xml:space="preserve">Conforme al artículo 34 de la LAASSP, los interesados podrán presentar propuestas conjuntas, siempre y cuando éstas cumplan con lo establecido en </w:t>
      </w:r>
      <w:r w:rsidR="004A25B4">
        <w:rPr>
          <w:rFonts w:cs="Arial"/>
          <w:lang w:eastAsia="es-ES"/>
        </w:rPr>
        <w:t>los</w:t>
      </w:r>
      <w:r w:rsidR="004A25B4" w:rsidRPr="00F60A31">
        <w:rPr>
          <w:rFonts w:cs="Arial"/>
          <w:lang w:eastAsia="es-ES"/>
        </w:rPr>
        <w:t xml:space="preserve"> </w:t>
      </w:r>
      <w:r w:rsidRPr="00F60A31">
        <w:rPr>
          <w:rFonts w:cs="Arial"/>
          <w:lang w:eastAsia="es-ES"/>
        </w:rPr>
        <w:t>artículo</w:t>
      </w:r>
      <w:r w:rsidR="004A25B4">
        <w:rPr>
          <w:rFonts w:cs="Arial"/>
          <w:lang w:eastAsia="es-ES"/>
        </w:rPr>
        <w:t>s</w:t>
      </w:r>
      <w:r w:rsidRPr="00F60A31">
        <w:rPr>
          <w:rFonts w:cs="Arial"/>
          <w:lang w:eastAsia="es-ES"/>
        </w:rPr>
        <w:t xml:space="preserve"> 44</w:t>
      </w:r>
      <w:r w:rsidR="004A25B4">
        <w:rPr>
          <w:rFonts w:cs="Arial"/>
          <w:lang w:eastAsia="es-ES"/>
        </w:rPr>
        <w:t xml:space="preserve"> y 48, fracción VIII, segundo párrafo</w:t>
      </w:r>
      <w:r w:rsidRPr="00F60A31">
        <w:rPr>
          <w:rFonts w:cs="Arial"/>
          <w:lang w:eastAsia="es-ES"/>
        </w:rPr>
        <w:t xml:space="preserve"> del Reglamento de la LAASSP.</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F60A31">
      <w:pPr>
        <w:spacing w:after="0" w:line="240" w:lineRule="auto"/>
        <w:ind w:left="-284" w:right="-284"/>
        <w:jc w:val="both"/>
        <w:rPr>
          <w:rFonts w:cs="Arial"/>
          <w:lang w:eastAsia="es-ES"/>
        </w:rPr>
      </w:pPr>
      <w:r w:rsidRPr="00F60A31">
        <w:rPr>
          <w:rFonts w:cs="Arial"/>
          <w:lang w:eastAsia="es-ES"/>
        </w:rPr>
        <w:t>Las personas interesadas podrán agruparse para presentar una propuesta, para tal efecto deberán cubrir los siguientes requisitos.</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Uno de los integrantes podrá presentar el escrito mediante el cual se manifieste el interés en participar en la junta de aclaraciones y en el procedimiento de contratación.</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 xml:space="preserve">Los integrantes deberán celebrar en términos de la legislación aplicable un convenio, en el cual se establezcan con precisión los siguientes aspectos, de conformidad con el </w:t>
      </w:r>
      <w:r w:rsidRPr="00F60A31">
        <w:rPr>
          <w:rFonts w:cs="Arial"/>
          <w:b/>
          <w:lang w:val="es-ES" w:eastAsia="es-ES"/>
        </w:rPr>
        <w:t>Anexo 15,</w:t>
      </w:r>
      <w:r w:rsidRPr="00F60A31">
        <w:rPr>
          <w:rFonts w:cs="Arial"/>
          <w:lang w:val="es-ES" w:eastAsia="es-ES"/>
        </w:rPr>
        <w:t xml:space="preserve"> de la presente convocatoria:</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Nombre y domicilio de los representantes de cada una de las personas agrupadas, señalando, en su caso, los datos de las escrituras públicas con las que acrediten las facultades de representación,</w:t>
      </w:r>
    </w:p>
    <w:p w:rsidR="00F60A31" w:rsidRPr="00F60A31" w:rsidRDefault="00F60A31" w:rsidP="00F60A31">
      <w:pPr>
        <w:spacing w:after="0" w:line="240" w:lineRule="auto"/>
        <w:ind w:left="-284" w:right="-284"/>
        <w:jc w:val="both"/>
        <w:rPr>
          <w:rFonts w:cs="Arial"/>
          <w:lang w:val="es-ES"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Designación de un representante común, otorgándole poder amplio y suficiente, para atender todo lo relacionado con la propuesta y con el procedimiento de licitación pública nacional electrónica.</w:t>
      </w:r>
    </w:p>
    <w:p w:rsidR="00F60A31" w:rsidRPr="00F60A31" w:rsidRDefault="00F60A31" w:rsidP="00F60A31">
      <w:pPr>
        <w:spacing w:after="0" w:line="240" w:lineRule="auto"/>
        <w:ind w:left="-284" w:right="-284"/>
        <w:jc w:val="both"/>
        <w:rPr>
          <w:rFonts w:cs="Arial"/>
          <w:lang w:val="es-ES"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Descripción de las partes objeto del contrato que corresponderá cumplir a cada persona integrante, así como la manera en que se exigirá el cumplimiento de las obligaciones, y</w:t>
      </w:r>
    </w:p>
    <w:p w:rsidR="00F60A31" w:rsidRPr="00F60A31" w:rsidRDefault="00F60A31" w:rsidP="00F60A31">
      <w:pPr>
        <w:spacing w:after="0" w:line="240" w:lineRule="auto"/>
        <w:ind w:left="-284" w:right="-284"/>
        <w:jc w:val="both"/>
        <w:rPr>
          <w:rFonts w:cs="Arial"/>
          <w:lang w:val="es-ES" w:eastAsia="es-ES"/>
        </w:rPr>
      </w:pPr>
    </w:p>
    <w:p w:rsidR="00F60A31" w:rsidRPr="00F60A31" w:rsidRDefault="00F60A31" w:rsidP="008E7017">
      <w:pPr>
        <w:numPr>
          <w:ilvl w:val="0"/>
          <w:numId w:val="27"/>
        </w:numPr>
        <w:spacing w:after="0" w:line="240" w:lineRule="auto"/>
        <w:ind w:right="-284"/>
        <w:jc w:val="both"/>
        <w:rPr>
          <w:rFonts w:cs="Arial"/>
          <w:lang w:val="es-ES" w:eastAsia="es-ES"/>
        </w:rPr>
      </w:pPr>
      <w:r w:rsidRPr="00F60A31">
        <w:rPr>
          <w:rFonts w:cs="Arial"/>
          <w:lang w:val="es-ES" w:eastAsia="es-ES"/>
        </w:rPr>
        <w:t>Estipulación expresa de que cada uno de los firmantes quedará obligado junto con los demás integrantes, en forma solidaria, según se convenga, para efectos del procedimiento de contratación y del contrato, en caso de que se les adjudique el mismo.</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F60A31">
      <w:pPr>
        <w:spacing w:after="0" w:line="240" w:lineRule="auto"/>
        <w:ind w:left="-284" w:right="-284"/>
        <w:jc w:val="both"/>
        <w:rPr>
          <w:rFonts w:cs="Arial"/>
          <w:lang w:eastAsia="es-ES"/>
        </w:rPr>
      </w:pPr>
      <w:r w:rsidRPr="00F60A31">
        <w:rPr>
          <w:rFonts w:cs="Arial"/>
          <w:lang w:eastAsia="es-ES"/>
        </w:rPr>
        <w:t>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w:t>
      </w:r>
    </w:p>
    <w:p w:rsidR="00F60A31" w:rsidRPr="00F60A31" w:rsidRDefault="00F60A31" w:rsidP="00F60A31">
      <w:pPr>
        <w:spacing w:after="0" w:line="240" w:lineRule="auto"/>
        <w:ind w:left="-284" w:right="-284"/>
        <w:jc w:val="both"/>
        <w:rPr>
          <w:rFonts w:cs="Arial"/>
          <w:lang w:eastAsia="es-ES"/>
        </w:rPr>
      </w:pPr>
    </w:p>
    <w:p w:rsidR="00F60A31" w:rsidRPr="00F60A31" w:rsidRDefault="00F60A31" w:rsidP="00F60A31">
      <w:pPr>
        <w:spacing w:after="0" w:line="240" w:lineRule="auto"/>
        <w:ind w:left="-284" w:right="-284"/>
        <w:jc w:val="both"/>
        <w:rPr>
          <w:rFonts w:cs="Arial"/>
          <w:lang w:eastAsia="es-ES"/>
        </w:rPr>
      </w:pPr>
      <w:r w:rsidRPr="00F60A31">
        <w:rPr>
          <w:rFonts w:cs="Arial"/>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60A31" w:rsidRPr="00F60A31" w:rsidRDefault="00F60A31" w:rsidP="00F60A31">
      <w:pPr>
        <w:spacing w:after="0" w:line="240" w:lineRule="auto"/>
        <w:ind w:left="-284" w:right="-284"/>
        <w:jc w:val="both"/>
        <w:rPr>
          <w:rFonts w:cs="Arial"/>
          <w:lang w:val="es-ES_tradnl" w:eastAsia="es-ES"/>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89" w:name="_Toc519155804"/>
      <w:bookmarkStart w:id="90" w:name="_Toc519243939"/>
      <w:r w:rsidRPr="00F60A31">
        <w:rPr>
          <w:rFonts w:cs="Arial"/>
          <w:b/>
          <w:sz w:val="24"/>
          <w:szCs w:val="24"/>
          <w:lang w:val="es-ES_tradnl" w:eastAsia="ar-SA"/>
        </w:rPr>
        <w:t>3.3.2.- Proposición única.</w:t>
      </w:r>
      <w:bookmarkEnd w:id="89"/>
      <w:bookmarkEnd w:id="90"/>
    </w:p>
    <w:p w:rsidR="00F60A31" w:rsidRPr="00F60A31" w:rsidRDefault="00F60A31" w:rsidP="00F60A31">
      <w:pPr>
        <w:spacing w:after="0" w:line="240" w:lineRule="auto"/>
        <w:ind w:left="-284" w:right="-284"/>
        <w:jc w:val="both"/>
        <w:rPr>
          <w:rFonts w:cs="Arial"/>
        </w:rPr>
      </w:pPr>
      <w:r w:rsidRPr="00F60A31">
        <w:rPr>
          <w:rFonts w:cs="Arial"/>
        </w:rPr>
        <w:t xml:space="preserve">Los licitantes sólo podrán presentar una proposición para la o las partidas en la(s) que participe(n) del presente procedimiento de contratación. </w:t>
      </w: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91" w:name="_Toc519155805"/>
      <w:bookmarkStart w:id="92" w:name="_Toc519243940"/>
      <w:r w:rsidRPr="00F60A31">
        <w:rPr>
          <w:rFonts w:cs="Arial"/>
          <w:b/>
          <w:sz w:val="24"/>
          <w:szCs w:val="24"/>
          <w:lang w:val="es-ES_tradnl" w:eastAsia="ar-SA"/>
        </w:rPr>
        <w:t xml:space="preserve">3.3.3.- </w:t>
      </w:r>
      <w:r w:rsidR="00BA55AA" w:rsidRPr="00F60A31">
        <w:rPr>
          <w:rFonts w:cs="Arial"/>
          <w:b/>
          <w:sz w:val="24"/>
          <w:szCs w:val="24"/>
          <w:lang w:val="es-ES_tradnl" w:eastAsia="ar-SA"/>
        </w:rPr>
        <w:t>Documentación</w:t>
      </w:r>
      <w:r w:rsidRPr="00F60A31">
        <w:rPr>
          <w:rFonts w:cs="Arial"/>
          <w:b/>
          <w:sz w:val="24"/>
          <w:szCs w:val="24"/>
          <w:lang w:val="es-ES_tradnl" w:eastAsia="ar-SA"/>
        </w:rPr>
        <w:t xml:space="preserve"> </w:t>
      </w:r>
      <w:r w:rsidR="00BA55AA" w:rsidRPr="00F60A31">
        <w:rPr>
          <w:rFonts w:cs="Arial"/>
          <w:b/>
          <w:sz w:val="24"/>
          <w:szCs w:val="24"/>
          <w:lang w:val="es-ES_tradnl" w:eastAsia="ar-SA"/>
        </w:rPr>
        <w:t>destina</w:t>
      </w:r>
      <w:r w:rsidRPr="00F60A31">
        <w:rPr>
          <w:rFonts w:cs="Arial"/>
          <w:b/>
          <w:sz w:val="24"/>
          <w:szCs w:val="24"/>
          <w:lang w:val="es-ES_tradnl" w:eastAsia="ar-SA"/>
        </w:rPr>
        <w:t xml:space="preserve"> a las propuestas.</w:t>
      </w:r>
      <w:bookmarkEnd w:id="91"/>
      <w:bookmarkEnd w:id="92"/>
    </w:p>
    <w:p w:rsidR="00F60A31" w:rsidRPr="00F60A31" w:rsidRDefault="00F60A31" w:rsidP="00F60A31">
      <w:pPr>
        <w:spacing w:after="0" w:line="240" w:lineRule="auto"/>
        <w:ind w:left="-284" w:right="-284"/>
        <w:jc w:val="both"/>
        <w:rPr>
          <w:rFonts w:cs="Arial"/>
        </w:rPr>
      </w:pPr>
      <w:r w:rsidRPr="00F60A31">
        <w:rPr>
          <w:rFonts w:cs="Arial"/>
        </w:rPr>
        <w:t>El licitante podrá presentar documentación distinta a la que conforma las propuestas técnica y económica, misma que forma parte de su proposición.</w:t>
      </w: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93" w:name="_Toc519155806"/>
      <w:bookmarkStart w:id="94" w:name="_Toc519243941"/>
      <w:r w:rsidRPr="00F60A31">
        <w:rPr>
          <w:rFonts w:cs="Arial"/>
          <w:b/>
          <w:sz w:val="24"/>
          <w:szCs w:val="24"/>
          <w:lang w:val="es-ES_tradnl" w:eastAsia="ar-SA"/>
        </w:rPr>
        <w:t>3.3.4.- Acreditamiento de existencia legal.</w:t>
      </w:r>
      <w:bookmarkEnd w:id="93"/>
      <w:bookmarkEnd w:id="94"/>
    </w:p>
    <w:p w:rsidR="00F60A31" w:rsidRPr="00F60A31" w:rsidRDefault="00F60A31" w:rsidP="00F60A31">
      <w:pPr>
        <w:spacing w:after="0" w:line="240" w:lineRule="auto"/>
        <w:ind w:left="-284" w:right="-284"/>
        <w:jc w:val="both"/>
        <w:rPr>
          <w:rFonts w:cs="Arial"/>
        </w:rPr>
      </w:pPr>
      <w:r w:rsidRPr="00F60A31">
        <w:rPr>
          <w:rFonts w:cs="Arial"/>
        </w:rPr>
        <w:t xml:space="preserve">El licitante podrá acreditar su existencia legal y, en su caso, la personalidad jurídica de su representante, en el acto de presentación y apertura de proposiciones, para lo cual podrá hacer uso del </w:t>
      </w:r>
      <w:r w:rsidRPr="00F60A31">
        <w:rPr>
          <w:rFonts w:cs="Arial"/>
          <w:b/>
        </w:rPr>
        <w:t xml:space="preserve">Anexo 3 </w:t>
      </w:r>
      <w:r w:rsidRPr="00F60A31">
        <w:rPr>
          <w:rFonts w:cs="Arial"/>
        </w:rPr>
        <w:t>de la convocatoria.</w:t>
      </w:r>
    </w:p>
    <w:p w:rsidR="00F60A31" w:rsidRPr="00F60A31" w:rsidRDefault="00F60A31" w:rsidP="00F60A31">
      <w:pPr>
        <w:spacing w:after="0" w:line="240" w:lineRule="auto"/>
        <w:ind w:left="-284" w:right="-284"/>
        <w:jc w:val="both"/>
        <w:rPr>
          <w:rFonts w:cs="Arial"/>
        </w:rPr>
      </w:pP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numPr>
          <w:ilvl w:val="1"/>
          <w:numId w:val="25"/>
        </w:numPr>
        <w:suppressAutoHyphens/>
        <w:spacing w:after="0" w:line="240" w:lineRule="auto"/>
        <w:ind w:left="-284" w:right="-284" w:firstLine="0"/>
        <w:jc w:val="both"/>
        <w:outlineLvl w:val="1"/>
        <w:rPr>
          <w:rFonts w:cs="Arial"/>
          <w:b/>
          <w:sz w:val="24"/>
          <w:szCs w:val="24"/>
          <w:lang w:val="es-ES_tradnl" w:eastAsia="ar-SA"/>
        </w:rPr>
      </w:pPr>
      <w:bookmarkStart w:id="95" w:name="_Toc519155807"/>
      <w:bookmarkStart w:id="96" w:name="_Toc519243942"/>
      <w:r w:rsidRPr="00F60A31">
        <w:rPr>
          <w:rFonts w:cs="Arial"/>
          <w:b/>
          <w:sz w:val="24"/>
          <w:szCs w:val="24"/>
          <w:lang w:val="es-ES_tradnl" w:eastAsia="ar-SA"/>
        </w:rPr>
        <w:t>3.4.- Acto de fallo y firma de contrato.</w:t>
      </w:r>
      <w:bookmarkEnd w:id="95"/>
      <w:bookmarkEnd w:id="96"/>
    </w:p>
    <w:p w:rsidR="00F60A31" w:rsidRPr="00F60A31" w:rsidRDefault="00F60A31" w:rsidP="00F60A31">
      <w:pPr>
        <w:spacing w:after="0" w:line="240" w:lineRule="auto"/>
        <w:ind w:left="-284" w:right="-284"/>
        <w:jc w:val="both"/>
        <w:rPr>
          <w:rFonts w:cs="Arial"/>
          <w:lang w:val="es-ES_tradnl"/>
        </w:rPr>
      </w:pPr>
      <w:r w:rsidRPr="00F60A31">
        <w:rPr>
          <w:rFonts w:cs="Arial"/>
          <w:lang w:val="es-ES_tradnl" w:eastAsia="es-ES"/>
        </w:rPr>
        <w:t xml:space="preserve">El fallo se emitirá de conformidad con el artículo 37 de la LAASSP y su contenido </w:t>
      </w:r>
      <w:r w:rsidRPr="00F60A31">
        <w:rPr>
          <w:rFonts w:cs="Arial"/>
          <w:lang w:val="es-ES_tradnl"/>
        </w:rPr>
        <w:t xml:space="preserve">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comunicación ubicado en el piso 5 del inmueble en la Calle Durango número 291, Colonia Roma Norte, </w:t>
      </w:r>
      <w:r w:rsidRPr="00F60A31">
        <w:rPr>
          <w:rFonts w:eastAsia="Times New Roman" w:cs="Arial"/>
          <w:lang w:val="es-ES_tradnl" w:eastAsia="es-ES"/>
        </w:rPr>
        <w:t xml:space="preserve">Código Postal 06700, Delegación Cuauhtémoc, Ciudad de México, México </w:t>
      </w:r>
      <w:r w:rsidRPr="00F60A31">
        <w:rPr>
          <w:rFonts w:cs="Arial"/>
          <w:lang w:val="es-ES_tradnl"/>
        </w:rPr>
        <w:t>en donde se fijará copia de un ejemplar del acta por un término no menor de cinco días hábiles.</w:t>
      </w:r>
    </w:p>
    <w:p w:rsidR="00F60A31" w:rsidRPr="00F60A31" w:rsidRDefault="00F60A31" w:rsidP="00F60A31">
      <w:pPr>
        <w:spacing w:after="0" w:line="240" w:lineRule="auto"/>
        <w:ind w:left="-284" w:right="-284"/>
        <w:jc w:val="both"/>
        <w:rPr>
          <w:rFonts w:cs="Arial"/>
          <w:lang w:val="es-ES_tradnl"/>
        </w:rPr>
      </w:pPr>
    </w:p>
    <w:p w:rsidR="00F60A31" w:rsidRPr="003E2BBF" w:rsidRDefault="00F60A31" w:rsidP="00F60A31">
      <w:pPr>
        <w:spacing w:after="0" w:line="240" w:lineRule="auto"/>
        <w:ind w:left="-284" w:right="-284"/>
        <w:jc w:val="both"/>
        <w:rPr>
          <w:rFonts w:eastAsia="Times New Roman" w:cs="Arial"/>
          <w:lang w:val="es-ES_tradnl" w:eastAsia="es-ES"/>
        </w:rPr>
      </w:pPr>
      <w:r w:rsidRPr="00F60A31">
        <w:rPr>
          <w:rFonts w:eastAsia="Times New Roman" w:cs="Arial"/>
          <w:lang w:val="es-ES_tradnl" w:eastAsia="es-ES"/>
        </w:rPr>
        <w:t xml:space="preserve">El licitante adjudicado deberá firmar el contrato que se señala en el </w:t>
      </w:r>
      <w:r w:rsidRPr="00F60A31">
        <w:rPr>
          <w:rFonts w:eastAsia="Times New Roman" w:cs="Arial"/>
          <w:b/>
          <w:lang w:val="es-ES_tradnl" w:eastAsia="es-ES"/>
        </w:rPr>
        <w:t xml:space="preserve">Anexo 14 </w:t>
      </w:r>
      <w:r w:rsidRPr="003E2BBF">
        <w:rPr>
          <w:rFonts w:eastAsia="Times New Roman" w:cs="Arial"/>
          <w:lang w:val="es-ES_tradnl" w:eastAsia="es-ES"/>
        </w:rPr>
        <w:t xml:space="preserve">de la presente </w:t>
      </w:r>
      <w:r w:rsidRPr="003E2BBF">
        <w:rPr>
          <w:rFonts w:cs="Arial"/>
          <w:lang w:val="es-ES_tradnl"/>
        </w:rPr>
        <w:t>convocatoria</w:t>
      </w:r>
      <w:r w:rsidRPr="003E2BBF">
        <w:rPr>
          <w:rFonts w:eastAsia="Times New Roman" w:cs="Arial"/>
          <w:lang w:val="es-ES_tradnl" w:eastAsia="es-ES"/>
        </w:rPr>
        <w:t>, el</w:t>
      </w:r>
      <w:r w:rsidRPr="003E2BBF">
        <w:rPr>
          <w:rFonts w:eastAsia="Times New Roman" w:cs="Arial"/>
          <w:b/>
          <w:lang w:val="es-ES_tradnl" w:eastAsia="es-ES"/>
        </w:rPr>
        <w:t xml:space="preserve"> </w:t>
      </w:r>
      <w:r w:rsidR="003E2BBF" w:rsidRPr="003E2BBF">
        <w:rPr>
          <w:rFonts w:eastAsia="Times New Roman" w:cs="Arial"/>
          <w:b/>
          <w:lang w:val="es-ES_tradnl" w:eastAsia="es-ES"/>
        </w:rPr>
        <w:t>24</w:t>
      </w:r>
      <w:r w:rsidRPr="003E2BBF">
        <w:rPr>
          <w:rFonts w:eastAsia="Times New Roman" w:cs="Arial"/>
          <w:b/>
          <w:lang w:val="es-ES_tradnl" w:eastAsia="es-ES"/>
        </w:rPr>
        <w:t xml:space="preserve"> de agosto de 2018,</w:t>
      </w:r>
      <w:r w:rsidRPr="003E2BBF">
        <w:rPr>
          <w:rFonts w:eastAsia="Times New Roman" w:cs="Arial"/>
          <w:lang w:val="es-ES_tradnl" w:eastAsia="es-ES"/>
        </w:rPr>
        <w:t xml:space="preserve"> en la División de Contratos, ubicada en la Calle Durango número 291, Piso 10, Colonia Roma Norte, Código Postal 06700, Delegación Cuauhtémoc, en la Ciudad de México, México.</w:t>
      </w:r>
    </w:p>
    <w:p w:rsidR="00F60A31" w:rsidRPr="003E2BBF" w:rsidRDefault="00F60A31" w:rsidP="00F60A31">
      <w:pPr>
        <w:spacing w:after="0" w:line="240" w:lineRule="auto"/>
        <w:ind w:left="-284" w:right="-284"/>
        <w:jc w:val="both"/>
        <w:rPr>
          <w:rFonts w:eastAsia="Times New Roman" w:cs="Arial"/>
          <w:lang w:val="es-ES_tradnl" w:eastAsia="es-ES"/>
        </w:rPr>
      </w:pPr>
    </w:p>
    <w:p w:rsidR="00F60A31" w:rsidRPr="00F60A31" w:rsidRDefault="00F60A31" w:rsidP="00F60A31">
      <w:pPr>
        <w:spacing w:after="0" w:line="240" w:lineRule="auto"/>
        <w:ind w:left="-284" w:right="-284"/>
        <w:jc w:val="both"/>
        <w:rPr>
          <w:rFonts w:eastAsia="Times New Roman" w:cs="Arial"/>
          <w:lang w:val="es-ES_tradnl" w:eastAsia="es-ES"/>
        </w:rPr>
      </w:pPr>
      <w:r w:rsidRPr="0033723F">
        <w:rPr>
          <w:rFonts w:eastAsia="Times New Roman" w:cs="Arial"/>
          <w:lang w:val="es-ES_tradnl" w:eastAsia="es-ES"/>
        </w:rPr>
        <w:t>En caso de que la fecha</w:t>
      </w:r>
      <w:r w:rsidRPr="003E2BBF">
        <w:rPr>
          <w:rFonts w:eastAsia="Times New Roman" w:cs="Arial"/>
          <w:lang w:val="es-ES_tradnl" w:eastAsia="es-ES"/>
        </w:rPr>
        <w:t xml:space="preserve"> prevista originalmente esté rebasada o no se encuentre vigente,</w:t>
      </w:r>
      <w:r w:rsidRPr="00F60A31">
        <w:rPr>
          <w:rFonts w:eastAsia="Times New Roman" w:cs="Arial"/>
          <w:lang w:val="es-ES_tradnl" w:eastAsia="es-ES"/>
        </w:rPr>
        <w:t xml:space="preserve"> o bien no se mencione en el fallo, </w:t>
      </w:r>
      <w:r w:rsidRPr="00F60A31">
        <w:rPr>
          <w:rFonts w:eastAsia="Times New Roman" w:cs="Arial"/>
          <w:i/>
          <w:lang w:val="es-ES_tradnl" w:eastAsia="es-ES"/>
        </w:rPr>
        <w:t>el término para la firma del contrato quedará comprendido dentro de los quince días naturales posteriores a la notificación del fallo</w:t>
      </w:r>
      <w:r w:rsidRPr="00F60A31">
        <w:rPr>
          <w:rFonts w:eastAsia="Times New Roman" w:cs="Arial"/>
          <w:lang w:val="es-ES_tradnl" w:eastAsia="es-ES"/>
        </w:rPr>
        <w:t xml:space="preserve"> mediante notificación personal en el domicilio o a través de correo electrónico que para tales efectos haya señalado el licitante. Para la firma del contrato deberá presentar los siguientes documentos: </w:t>
      </w:r>
    </w:p>
    <w:p w:rsidR="00F60A31" w:rsidRPr="00F60A31" w:rsidRDefault="00F60A31" w:rsidP="00F60A31">
      <w:pPr>
        <w:spacing w:after="0" w:line="240" w:lineRule="auto"/>
        <w:ind w:left="-284" w:right="-284"/>
        <w:jc w:val="both"/>
        <w:rPr>
          <w:rFonts w:cs="Arial"/>
        </w:rPr>
      </w:pPr>
    </w:p>
    <w:p w:rsidR="00F60A31" w:rsidRPr="00F60A31" w:rsidRDefault="00F60A31" w:rsidP="00F60A31">
      <w:pPr>
        <w:spacing w:after="0" w:line="240" w:lineRule="auto"/>
        <w:ind w:left="-284" w:right="-284"/>
        <w:jc w:val="both"/>
        <w:rPr>
          <w:rFonts w:cs="Arial"/>
        </w:rPr>
      </w:pPr>
    </w:p>
    <w:p w:rsidR="00F60A31" w:rsidRPr="00F60A31" w:rsidRDefault="00F60A31" w:rsidP="00F60A31">
      <w:pPr>
        <w:keepNext/>
        <w:suppressAutoHyphens/>
        <w:spacing w:after="0" w:line="240" w:lineRule="auto"/>
        <w:ind w:left="-284" w:right="-284"/>
        <w:jc w:val="both"/>
        <w:outlineLvl w:val="1"/>
        <w:rPr>
          <w:rFonts w:cs="Arial"/>
          <w:b/>
          <w:sz w:val="24"/>
          <w:szCs w:val="24"/>
          <w:lang w:val="es-ES_tradnl" w:eastAsia="ar-SA"/>
        </w:rPr>
      </w:pPr>
      <w:bookmarkStart w:id="97" w:name="_Toc519155808"/>
      <w:bookmarkStart w:id="98" w:name="_Toc519243943"/>
      <w:r w:rsidRPr="00F60A31">
        <w:rPr>
          <w:rFonts w:eastAsia="Times New Roman" w:cs="Arial"/>
          <w:b/>
          <w:sz w:val="24"/>
          <w:szCs w:val="24"/>
          <w:lang w:val="es-ES_tradnl" w:eastAsia="es-ES"/>
        </w:rPr>
        <w:t xml:space="preserve">3.4.1.- </w:t>
      </w:r>
      <w:r w:rsidRPr="00F60A31">
        <w:rPr>
          <w:rFonts w:cs="Arial"/>
          <w:b/>
          <w:sz w:val="24"/>
          <w:szCs w:val="24"/>
          <w:lang w:val="es-ES_tradnl" w:eastAsia="ar-SA"/>
        </w:rPr>
        <w:t>Persona moral.</w:t>
      </w:r>
      <w:bookmarkEnd w:id="97"/>
      <w:bookmarkEnd w:id="98"/>
    </w:p>
    <w:p w:rsidR="00F60A31" w:rsidRPr="00F60A31" w:rsidRDefault="00F60A31" w:rsidP="008E7017">
      <w:pPr>
        <w:numPr>
          <w:ilvl w:val="0"/>
          <w:numId w:val="32"/>
        </w:numPr>
        <w:spacing w:after="0" w:line="240" w:lineRule="auto"/>
        <w:ind w:left="-284" w:right="-284" w:firstLine="0"/>
        <w:jc w:val="both"/>
        <w:rPr>
          <w:rFonts w:eastAsia="Times New Roman" w:cs="Arial"/>
          <w:lang w:val="es-ES_tradnl" w:eastAsia="es-ES"/>
        </w:rPr>
      </w:pPr>
      <w:r w:rsidRPr="00F60A31">
        <w:rPr>
          <w:rFonts w:eastAsia="Times New Roman" w:cs="Arial"/>
          <w:iCs/>
          <w:lang w:val="es-ES_tradnl" w:eastAsia="es-ES"/>
        </w:rPr>
        <w:t>Acta constitutiva y, en su caso, sus respectivas modificaciones.</w:t>
      </w:r>
    </w:p>
    <w:p w:rsidR="00F60A31" w:rsidRPr="00F60A31" w:rsidRDefault="00F60A31" w:rsidP="008E7017">
      <w:pPr>
        <w:numPr>
          <w:ilvl w:val="0"/>
          <w:numId w:val="32"/>
        </w:numPr>
        <w:spacing w:after="0" w:line="240" w:lineRule="auto"/>
        <w:ind w:left="-284" w:right="-284" w:firstLine="0"/>
        <w:jc w:val="both"/>
        <w:rPr>
          <w:rFonts w:eastAsia="Times New Roman" w:cs="Arial"/>
          <w:lang w:val="es-ES_tradnl" w:eastAsia="es-ES"/>
        </w:rPr>
      </w:pPr>
      <w:r w:rsidRPr="00F60A31">
        <w:rPr>
          <w:rFonts w:eastAsia="Times New Roman" w:cs="Arial"/>
          <w:iCs/>
          <w:lang w:val="es-ES_tradnl" w:eastAsia="es-ES"/>
        </w:rPr>
        <w:t>Poder notarial del representante legal que firmará el contrato.</w:t>
      </w:r>
    </w:p>
    <w:p w:rsidR="00F60A31" w:rsidRPr="00F60A31" w:rsidRDefault="00F60A31" w:rsidP="00F60A31">
      <w:pPr>
        <w:spacing w:after="0" w:line="240" w:lineRule="auto"/>
        <w:ind w:right="-284"/>
        <w:jc w:val="both"/>
        <w:rPr>
          <w:rFonts w:eastAsia="Times New Roman" w:cs="Arial"/>
          <w:iCs/>
          <w:lang w:val="es-ES_tradnl" w:eastAsia="es-ES"/>
        </w:rPr>
      </w:pPr>
    </w:p>
    <w:p w:rsidR="00F60A31" w:rsidRPr="00F60A31" w:rsidRDefault="00F60A31" w:rsidP="00F60A31">
      <w:pPr>
        <w:spacing w:after="0" w:line="240" w:lineRule="auto"/>
        <w:ind w:right="-284"/>
        <w:jc w:val="both"/>
        <w:rPr>
          <w:rFonts w:eastAsia="Times New Roman" w:cs="Arial"/>
          <w:lang w:val="es-ES_tradnl" w:eastAsia="es-ES"/>
        </w:rPr>
      </w:pPr>
    </w:p>
    <w:p w:rsidR="00F60A31" w:rsidRPr="00F60A31" w:rsidRDefault="00F60A31" w:rsidP="00F60A31">
      <w:pPr>
        <w:keepNext/>
        <w:suppressAutoHyphens/>
        <w:spacing w:after="0" w:line="240" w:lineRule="auto"/>
        <w:ind w:left="-284" w:right="-284"/>
        <w:jc w:val="both"/>
        <w:outlineLvl w:val="1"/>
        <w:rPr>
          <w:rFonts w:cs="Arial"/>
          <w:b/>
          <w:lang w:val="es-ES_tradnl" w:eastAsia="ar-SA"/>
        </w:rPr>
      </w:pPr>
      <w:bookmarkStart w:id="99" w:name="_Toc519155809"/>
      <w:bookmarkStart w:id="100" w:name="_Toc519243944"/>
      <w:r w:rsidRPr="00F60A31">
        <w:rPr>
          <w:rFonts w:cs="Arial"/>
          <w:b/>
          <w:sz w:val="24"/>
          <w:szCs w:val="24"/>
          <w:lang w:val="es-ES_tradnl" w:eastAsia="ar-SA"/>
        </w:rPr>
        <w:t>3.4.2.- Persona física:</w:t>
      </w:r>
      <w:bookmarkEnd w:id="99"/>
      <w:bookmarkEnd w:id="100"/>
    </w:p>
    <w:p w:rsidR="00F60A31" w:rsidRPr="00F60A31" w:rsidRDefault="00F60A31" w:rsidP="008E7017">
      <w:pPr>
        <w:numPr>
          <w:ilvl w:val="1"/>
          <w:numId w:val="32"/>
        </w:numPr>
        <w:spacing w:after="0" w:line="240" w:lineRule="auto"/>
        <w:ind w:left="-284" w:right="-284" w:firstLine="43"/>
        <w:jc w:val="both"/>
        <w:rPr>
          <w:rFonts w:eastAsia="Times New Roman" w:cs="Arial"/>
          <w:iCs/>
          <w:lang w:val="es-ES_tradnl" w:eastAsia="es-ES"/>
        </w:rPr>
      </w:pPr>
      <w:r w:rsidRPr="00F60A31">
        <w:rPr>
          <w:rFonts w:eastAsia="Times New Roman" w:cs="Arial"/>
          <w:iCs/>
          <w:lang w:val="es-ES_tradnl" w:eastAsia="es-ES"/>
        </w:rPr>
        <w:t>Acta de nacimiento o carta de naturalización.</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F60A31">
      <w:pPr>
        <w:keepNext/>
        <w:suppressAutoHyphens/>
        <w:spacing w:after="0" w:line="240" w:lineRule="auto"/>
        <w:ind w:left="-284" w:right="-284"/>
        <w:jc w:val="both"/>
        <w:outlineLvl w:val="1"/>
        <w:rPr>
          <w:rFonts w:cs="Arial"/>
          <w:b/>
          <w:sz w:val="24"/>
          <w:szCs w:val="24"/>
          <w:lang w:val="es-ES_tradnl" w:eastAsia="ar-SA"/>
        </w:rPr>
      </w:pPr>
      <w:bookmarkStart w:id="101" w:name="_Toc519155810"/>
      <w:bookmarkStart w:id="102" w:name="_Toc519243945"/>
      <w:r w:rsidRPr="00F60A31">
        <w:rPr>
          <w:rFonts w:cs="Arial"/>
          <w:b/>
          <w:sz w:val="24"/>
          <w:szCs w:val="24"/>
          <w:lang w:val="es-ES_tradnl" w:eastAsia="ar-SA"/>
        </w:rPr>
        <w:t>3.4.3.- Ambos:</w:t>
      </w:r>
      <w:bookmarkEnd w:id="101"/>
      <w:bookmarkEnd w:id="102"/>
    </w:p>
    <w:p w:rsidR="00F60A31" w:rsidRPr="00F60A31" w:rsidRDefault="00F60A31" w:rsidP="008E7017">
      <w:pPr>
        <w:numPr>
          <w:ilvl w:val="0"/>
          <w:numId w:val="31"/>
        </w:numPr>
        <w:spacing w:after="0" w:line="240" w:lineRule="auto"/>
        <w:ind w:left="-284" w:right="-284" w:firstLine="0"/>
        <w:jc w:val="both"/>
        <w:rPr>
          <w:rFonts w:eastAsia="Times New Roman" w:cs="Arial"/>
          <w:iCs/>
          <w:lang w:val="es-ES_tradnl" w:eastAsia="es-ES"/>
        </w:rPr>
      </w:pPr>
      <w:r w:rsidRPr="00F60A31">
        <w:rPr>
          <w:rFonts w:eastAsia="Times New Roman" w:cs="Arial"/>
          <w:iCs/>
          <w:lang w:val="es-ES_tradnl" w:eastAsia="es-ES"/>
        </w:rPr>
        <w:t>Identificación oficial vigente y con fotografía del representante legal.</w:t>
      </w:r>
    </w:p>
    <w:p w:rsidR="00F60A31" w:rsidRPr="00F60A31" w:rsidRDefault="00F60A31" w:rsidP="008E7017">
      <w:pPr>
        <w:numPr>
          <w:ilvl w:val="0"/>
          <w:numId w:val="31"/>
        </w:numPr>
        <w:spacing w:after="0" w:line="240" w:lineRule="auto"/>
        <w:ind w:left="-284" w:right="-284" w:firstLine="0"/>
        <w:jc w:val="both"/>
        <w:rPr>
          <w:rFonts w:eastAsia="Times New Roman" w:cs="Arial"/>
          <w:iCs/>
          <w:lang w:val="es-ES_tradnl" w:eastAsia="es-ES"/>
        </w:rPr>
      </w:pPr>
      <w:r w:rsidRPr="00F60A31">
        <w:rPr>
          <w:rFonts w:eastAsia="Times New Roman" w:cs="Arial"/>
          <w:iCs/>
          <w:lang w:val="es-ES_tradnl" w:eastAsia="es-ES"/>
        </w:rPr>
        <w:t>Cédula de Registro Federal de Contribuyentes.</w:t>
      </w:r>
    </w:p>
    <w:p w:rsidR="00F60A31" w:rsidRPr="00F60A31" w:rsidRDefault="00F60A31" w:rsidP="008E7017">
      <w:pPr>
        <w:numPr>
          <w:ilvl w:val="0"/>
          <w:numId w:val="31"/>
        </w:numPr>
        <w:spacing w:after="0" w:line="240" w:lineRule="auto"/>
        <w:ind w:left="-284" w:right="-284" w:firstLine="0"/>
        <w:jc w:val="both"/>
        <w:rPr>
          <w:rFonts w:eastAsia="Times New Roman" w:cs="Arial"/>
          <w:iCs/>
          <w:lang w:val="es-ES_tradnl" w:eastAsia="es-ES"/>
        </w:rPr>
      </w:pPr>
      <w:r w:rsidRPr="00F60A31">
        <w:rPr>
          <w:rFonts w:eastAsia="Times New Roman" w:cs="Arial"/>
          <w:iCs/>
          <w:lang w:val="es-ES_tradnl" w:eastAsia="es-ES"/>
        </w:rPr>
        <w:t>Comprobante de domicilio con vigencia no mayor a 3 meses.</w:t>
      </w:r>
    </w:p>
    <w:p w:rsidR="00F60A31" w:rsidRPr="00F60A31" w:rsidRDefault="00F60A31" w:rsidP="008E7017">
      <w:pPr>
        <w:numPr>
          <w:ilvl w:val="0"/>
          <w:numId w:val="31"/>
        </w:numPr>
        <w:spacing w:after="0" w:line="240" w:lineRule="auto"/>
        <w:ind w:left="-284" w:right="-284" w:firstLine="0"/>
        <w:jc w:val="both"/>
        <w:rPr>
          <w:rFonts w:eastAsia="Times New Roman" w:cs="Arial"/>
          <w:iCs/>
          <w:lang w:val="es-ES_tradnl" w:eastAsia="es-ES"/>
        </w:rPr>
      </w:pPr>
      <w:r w:rsidRPr="00F60A31">
        <w:rPr>
          <w:rFonts w:eastAsia="Times New Roman" w:cs="Arial"/>
          <w:iCs/>
          <w:lang w:val="es-ES_tradnl" w:eastAsia="es-ES"/>
        </w:rPr>
        <w:t xml:space="preserve">En su caso, escrito de estratificación de empresa en términos del artículo 3 de la Ley para el Desarrollo de la Competitividad de la Micro, Pequeña y Mediana Empresa. </w:t>
      </w:r>
    </w:p>
    <w:p w:rsidR="00F60A31" w:rsidRPr="00F60A31" w:rsidRDefault="00F60A31" w:rsidP="008E7017">
      <w:pPr>
        <w:numPr>
          <w:ilvl w:val="0"/>
          <w:numId w:val="31"/>
        </w:numPr>
        <w:spacing w:after="0" w:line="240" w:lineRule="auto"/>
        <w:ind w:left="-284" w:right="-284" w:firstLine="0"/>
        <w:jc w:val="both"/>
        <w:rPr>
          <w:rFonts w:eastAsia="Times New Roman" w:cs="Arial"/>
          <w:iCs/>
          <w:lang w:val="es-ES_tradnl" w:eastAsia="es-ES"/>
        </w:rPr>
      </w:pPr>
      <w:r w:rsidRPr="00F60A31">
        <w:rPr>
          <w:rFonts w:eastAsia="Times New Roman" w:cs="Arial"/>
          <w:iCs/>
          <w:lang w:val="es-ES_tradnl" w:eastAsia="es-ES"/>
        </w:rPr>
        <w:t>Escrito en términos del artículo 50 y 60 de la LAASSP.</w:t>
      </w:r>
    </w:p>
    <w:p w:rsidR="00F60A31" w:rsidRPr="00F60A31" w:rsidRDefault="00F60A31" w:rsidP="008E7017">
      <w:pPr>
        <w:numPr>
          <w:ilvl w:val="0"/>
          <w:numId w:val="31"/>
        </w:numPr>
        <w:spacing w:after="0" w:line="240" w:lineRule="auto"/>
        <w:ind w:left="-284" w:right="-284" w:firstLine="0"/>
        <w:jc w:val="both"/>
        <w:rPr>
          <w:rFonts w:eastAsia="Times New Roman" w:cs="Arial"/>
          <w:b/>
          <w:iCs/>
          <w:lang w:val="es-ES_tradnl" w:eastAsia="es-ES"/>
        </w:rPr>
      </w:pPr>
      <w:r w:rsidRPr="00F60A31">
        <w:rPr>
          <w:rFonts w:eastAsia="Times New Roman" w:cs="Arial"/>
          <w:b/>
          <w:iCs/>
          <w:lang w:val="es-ES_tradnl" w:eastAsia="es-ES"/>
        </w:rPr>
        <w:t>Opinión positiva de cumplimiento de obligaciones fiscales emitida por el SAT vigente a la firma del contrato, en términos del artículo 32-D del Código Fiscal de la Federación.</w:t>
      </w:r>
    </w:p>
    <w:p w:rsidR="00F60A31" w:rsidRPr="00F60A31" w:rsidRDefault="00F60A31" w:rsidP="008E7017">
      <w:pPr>
        <w:numPr>
          <w:ilvl w:val="0"/>
          <w:numId w:val="31"/>
        </w:numPr>
        <w:spacing w:after="0" w:line="240" w:lineRule="auto"/>
        <w:ind w:left="-284" w:right="-284" w:firstLine="0"/>
        <w:jc w:val="both"/>
        <w:rPr>
          <w:rFonts w:eastAsia="Times New Roman" w:cs="Arial"/>
          <w:b/>
          <w:lang w:val="es-ES" w:eastAsia="es-ES"/>
        </w:rPr>
      </w:pPr>
      <w:r w:rsidRPr="00F60A31">
        <w:rPr>
          <w:rFonts w:eastAsia="Times New Roman" w:cs="Arial"/>
          <w:b/>
          <w:iCs/>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F60A31" w:rsidRPr="00F60A31" w:rsidRDefault="00F60A31" w:rsidP="008E7017">
      <w:pPr>
        <w:numPr>
          <w:ilvl w:val="0"/>
          <w:numId w:val="31"/>
        </w:numPr>
        <w:spacing w:after="0" w:line="240" w:lineRule="auto"/>
        <w:ind w:left="-284" w:right="-284" w:firstLine="0"/>
        <w:jc w:val="both"/>
        <w:rPr>
          <w:rFonts w:eastAsia="Times New Roman" w:cs="Arial"/>
          <w:b/>
          <w:lang w:val="es-ES" w:eastAsia="es-ES"/>
        </w:rPr>
      </w:pPr>
      <w:r w:rsidRPr="00F60A31">
        <w:rPr>
          <w:rFonts w:eastAsia="Times New Roman" w:cs="Arial"/>
          <w:b/>
          <w:iCs/>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(Artículo 49 fracción IX de la Ley General de Responsabilidades Administrativas DOF 18-07-2016).</w:t>
      </w:r>
      <w:r w:rsidRPr="00F60A31">
        <w:rPr>
          <w:rFonts w:ascii="Times New Roman" w:eastAsia="Times New Roman" w:hAnsi="Times New Roman" w:cs="Times New Roman"/>
          <w:b/>
          <w:iCs/>
          <w:lang w:val="es-ES_tradnl" w:eastAsia="es-ES"/>
        </w:rPr>
        <w:t xml:space="preserve"> (</w:t>
      </w:r>
      <w:r w:rsidRPr="00F60A31">
        <w:rPr>
          <w:rFonts w:eastAsia="Times New Roman" w:cs="Arial"/>
          <w:b/>
          <w:iCs/>
          <w:lang w:val="es-ES_tradnl" w:eastAsia="es-ES"/>
        </w:rPr>
        <w:t>Anexo 12)</w:t>
      </w:r>
    </w:p>
    <w:p w:rsidR="00F60A31" w:rsidRPr="00F60A31" w:rsidRDefault="00F60A31" w:rsidP="008E7017">
      <w:pPr>
        <w:numPr>
          <w:ilvl w:val="0"/>
          <w:numId w:val="31"/>
        </w:numPr>
        <w:spacing w:after="0" w:line="240" w:lineRule="auto"/>
        <w:ind w:left="-284" w:right="-284" w:firstLine="0"/>
        <w:jc w:val="both"/>
        <w:rPr>
          <w:rFonts w:eastAsia="Times New Roman" w:cs="Arial"/>
          <w:b/>
          <w:lang w:val="es-ES" w:eastAsia="es-ES"/>
        </w:rPr>
      </w:pPr>
      <w:r w:rsidRPr="00F60A31">
        <w:rPr>
          <w:rFonts w:eastAsia="Times New Roman" w:cs="Arial"/>
          <w:b/>
          <w:iCs/>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F60A31" w:rsidRPr="00F60A31" w:rsidRDefault="00F60A31" w:rsidP="00F60A31">
      <w:pPr>
        <w:spacing w:after="0" w:line="240" w:lineRule="auto"/>
        <w:ind w:left="-284" w:right="-284"/>
        <w:jc w:val="both"/>
        <w:rPr>
          <w:rFonts w:eastAsia="Times New Roman" w:cs="Arial"/>
          <w:b/>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 xml:space="preserve">En caso de que el licitante: </w:t>
      </w:r>
    </w:p>
    <w:p w:rsidR="00F60A31" w:rsidRPr="00F60A31" w:rsidRDefault="00F60A31" w:rsidP="008E7017">
      <w:pPr>
        <w:numPr>
          <w:ilvl w:val="3"/>
          <w:numId w:val="30"/>
        </w:numPr>
        <w:spacing w:after="0" w:line="240" w:lineRule="auto"/>
        <w:ind w:left="-284" w:right="-284" w:firstLine="0"/>
        <w:jc w:val="both"/>
        <w:rPr>
          <w:rFonts w:eastAsia="Times New Roman" w:cs="Arial"/>
          <w:lang w:val="es-ES_tradnl" w:eastAsia="es-ES"/>
        </w:rPr>
      </w:pPr>
      <w:r w:rsidRPr="00F60A31">
        <w:rPr>
          <w:rFonts w:eastAsia="Times New Roman" w:cs="Arial"/>
          <w:lang w:val="es-ES_tradnl" w:eastAsia="es-ES"/>
        </w:rPr>
        <w:t>No se encuentre registrado ante este instituto o;</w:t>
      </w:r>
    </w:p>
    <w:p w:rsidR="00F60A31" w:rsidRPr="00F60A31" w:rsidRDefault="00F60A31" w:rsidP="008E7017">
      <w:pPr>
        <w:numPr>
          <w:ilvl w:val="3"/>
          <w:numId w:val="30"/>
        </w:numPr>
        <w:spacing w:after="0" w:line="240" w:lineRule="auto"/>
        <w:ind w:left="-284" w:right="-284" w:firstLine="0"/>
        <w:jc w:val="both"/>
        <w:rPr>
          <w:rFonts w:eastAsia="Times New Roman" w:cs="Arial"/>
          <w:lang w:val="es-ES_tradnl" w:eastAsia="es-ES"/>
        </w:rPr>
      </w:pPr>
      <w:r w:rsidRPr="00F60A31">
        <w:rPr>
          <w:rFonts w:eastAsia="Times New Roman" w:cs="Arial"/>
          <w:lang w:val="es-ES_tradnl" w:eastAsia="es-ES"/>
        </w:rPr>
        <w:t>Cuente con Registro Patronal pero se encuentre dado de baja o;</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 xml:space="preserve">No tenga personal que sea sujeto de aseguramiento obligatorio, de conformidad con lo dispuesto por el artículo 12 de la LSS. </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 xml:space="preserve">No podrá obtener la citada Opinión, por lo cual dicho licitante podrá dar cumplimiento a tal requerimiento presentando lo siguiente: </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8E7017">
      <w:pPr>
        <w:numPr>
          <w:ilvl w:val="0"/>
          <w:numId w:val="33"/>
        </w:numPr>
        <w:tabs>
          <w:tab w:val="left" w:leader="hyphen" w:pos="9923"/>
        </w:tabs>
        <w:spacing w:after="0" w:line="240" w:lineRule="auto"/>
        <w:ind w:right="-284"/>
        <w:contextualSpacing/>
        <w:jc w:val="both"/>
        <w:rPr>
          <w:rFonts w:eastAsia="Times New Roman" w:cs="Arial"/>
          <w:b/>
          <w:lang w:val="es-ES" w:eastAsia="es-ES"/>
        </w:rPr>
      </w:pPr>
      <w:r w:rsidRPr="00F60A31">
        <w:rPr>
          <w:rFonts w:eastAsia="Times New Roman" w:cs="Arial"/>
          <w:b/>
          <w:lang w:val="es-ES_tradnl" w:eastAsia="es-ES"/>
        </w:rPr>
        <w:t xml:space="preserve">Documento emitido por este Instituto (resultado de la consulta en el sistema para obtener la Opinión), en el que se haga constar que no se puede emitir la Opinión de cumplimiento, de conformidad con la Regla Quinta del Anexo único del ACDO.SAI.HCT.101214/281.P.DIR; </w:t>
      </w:r>
    </w:p>
    <w:p w:rsidR="00F60A31" w:rsidRPr="00F60A31" w:rsidRDefault="00F60A31" w:rsidP="00F60A31">
      <w:pPr>
        <w:tabs>
          <w:tab w:val="left" w:leader="hyphen" w:pos="9923"/>
        </w:tabs>
        <w:spacing w:after="0" w:line="240" w:lineRule="auto"/>
        <w:ind w:left="-284" w:right="-284"/>
        <w:contextualSpacing/>
        <w:jc w:val="both"/>
        <w:rPr>
          <w:rFonts w:eastAsia="Times New Roman" w:cs="Arial"/>
          <w:b/>
          <w:lang w:eastAsia="es-ES"/>
        </w:rPr>
      </w:pPr>
    </w:p>
    <w:p w:rsidR="00F60A31" w:rsidRPr="00F60A31" w:rsidRDefault="00F60A31" w:rsidP="008E7017">
      <w:pPr>
        <w:numPr>
          <w:ilvl w:val="0"/>
          <w:numId w:val="33"/>
        </w:numPr>
        <w:tabs>
          <w:tab w:val="left" w:leader="hyphen" w:pos="9923"/>
        </w:tabs>
        <w:spacing w:after="0" w:line="240" w:lineRule="auto"/>
        <w:ind w:right="-284"/>
        <w:contextualSpacing/>
        <w:jc w:val="both"/>
        <w:rPr>
          <w:rFonts w:eastAsia="Times New Roman" w:cs="Arial"/>
          <w:b/>
          <w:lang w:val="es-ES" w:eastAsia="es-ES"/>
        </w:rPr>
      </w:pPr>
      <w:r w:rsidRPr="00F60A31">
        <w:rPr>
          <w:rFonts w:eastAsia="Times New Roman" w:cs="Arial"/>
          <w:b/>
          <w:lang w:val="es-ES_tradnl" w:eastAsia="es-ES"/>
        </w:rPr>
        <w:t xml:space="preserve">Escrito libre, bajo protesta de decir verdad, que no le es posible obtener la multicitada Opinión, justificando el motivo y anexando el documento en el que conste que no se puede emitir la misma y; </w:t>
      </w:r>
    </w:p>
    <w:p w:rsidR="00F60A31" w:rsidRPr="00F60A31" w:rsidRDefault="00F60A31" w:rsidP="00F60A31">
      <w:pPr>
        <w:tabs>
          <w:tab w:val="left" w:leader="hyphen" w:pos="9923"/>
        </w:tabs>
        <w:spacing w:after="0" w:line="240" w:lineRule="auto"/>
        <w:ind w:left="-284" w:right="-284"/>
        <w:contextualSpacing/>
        <w:jc w:val="both"/>
        <w:rPr>
          <w:rFonts w:eastAsia="Times New Roman" w:cs="Arial"/>
          <w:b/>
          <w:lang w:eastAsia="es-ES"/>
        </w:rPr>
      </w:pPr>
    </w:p>
    <w:p w:rsidR="00F60A31" w:rsidRPr="00F60A31" w:rsidRDefault="00F60A31" w:rsidP="008E7017">
      <w:pPr>
        <w:numPr>
          <w:ilvl w:val="0"/>
          <w:numId w:val="33"/>
        </w:numPr>
        <w:tabs>
          <w:tab w:val="left" w:leader="hyphen" w:pos="9923"/>
        </w:tabs>
        <w:spacing w:after="0" w:line="240" w:lineRule="auto"/>
        <w:ind w:right="-284"/>
        <w:contextualSpacing/>
        <w:jc w:val="both"/>
        <w:rPr>
          <w:rFonts w:eastAsia="Times New Roman" w:cs="Arial"/>
          <w:b/>
          <w:lang w:val="es-ES" w:eastAsia="es-ES"/>
        </w:rPr>
      </w:pPr>
      <w:r w:rsidRPr="00F60A31">
        <w:rPr>
          <w:rFonts w:eastAsia="Times New Roman" w:cs="Arial"/>
          <w:b/>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F60A31">
        <w:rPr>
          <w:rFonts w:eastAsia="Times New Roman" w:cs="Arial"/>
          <w:lang w:val="es-ES" w:eastAsia="es-ES"/>
        </w:rPr>
        <w:t xml:space="preserve"> </w:t>
      </w: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F60A31">
        <w:rPr>
          <w:rFonts w:eastAsia="Apple SD 산돌고딕 Neo 일반체" w:cs="Arial"/>
          <w:lang w:val="es-ES_tradnl" w:eastAsia="es-ES"/>
        </w:rPr>
        <w:t>s</w:t>
      </w:r>
      <w:r w:rsidRPr="00F60A31">
        <w:rPr>
          <w:rFonts w:eastAsia="Times New Roman" w:cs="Arial"/>
          <w:lang w:val="es-ES_tradnl" w:eastAsia="es-ES"/>
        </w:rPr>
        <w:t xml:space="preserve">itiva vigente de cumplimiento de obligaciones en materia de seguridad social de la empresa subcontratada emitida por el IMSS. </w:t>
      </w:r>
    </w:p>
    <w:p w:rsidR="00F60A31" w:rsidRPr="00F60A31" w:rsidRDefault="00F60A31" w:rsidP="00F60A31">
      <w:pPr>
        <w:tabs>
          <w:tab w:val="left" w:leader="hyphen" w:pos="9923"/>
        </w:tabs>
        <w:spacing w:after="0" w:line="240" w:lineRule="auto"/>
        <w:ind w:left="-284" w:right="-284"/>
        <w:jc w:val="both"/>
        <w:rPr>
          <w:rFonts w:ascii="Times New Roman" w:eastAsia="Times New Roman" w:hAnsi="Times New Roman" w:cs="Times New Roman"/>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Pr="00F60A31">
        <w:rPr>
          <w:rFonts w:eastAsia="Times New Roman" w:cs="Arial"/>
          <w:lang w:val="es-ES" w:eastAsia="es-ES"/>
        </w:rPr>
        <w:t xml:space="preserve"> </w:t>
      </w:r>
    </w:p>
    <w:p w:rsidR="00F60A31" w:rsidRPr="00F60A31" w:rsidRDefault="00F60A31" w:rsidP="00F60A31">
      <w:pPr>
        <w:tabs>
          <w:tab w:val="left" w:leader="hyphen" w:pos="9923"/>
        </w:tabs>
        <w:spacing w:after="0" w:line="240" w:lineRule="auto"/>
        <w:ind w:left="-284" w:right="-284"/>
        <w:jc w:val="both"/>
        <w:rPr>
          <w:rFonts w:ascii="Times New Roman" w:eastAsia="Times New Roman" w:hAnsi="Times New Roman" w:cs="Times New Roman"/>
          <w:lang w:val="es-ES" w:eastAsia="es-ES"/>
        </w:rPr>
      </w:pPr>
    </w:p>
    <w:p w:rsidR="00F60A31" w:rsidRPr="00F60A31" w:rsidRDefault="00F60A31" w:rsidP="00F60A31">
      <w:pPr>
        <w:tabs>
          <w:tab w:val="left" w:leader="hyphen" w:pos="9923"/>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F60A31">
        <w:rPr>
          <w:rFonts w:eastAsia="Times New Roman" w:cs="Arial"/>
          <w:b/>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F60A31">
        <w:rPr>
          <w:rFonts w:eastAsia="Times New Roman" w:cs="Arial"/>
          <w:lang w:val="es-ES_tradnl" w:eastAsia="es-ES"/>
        </w:rPr>
        <w:t xml:space="preserve">. </w:t>
      </w:r>
    </w:p>
    <w:p w:rsidR="00F60A31" w:rsidRPr="00F60A31" w:rsidRDefault="00F60A31" w:rsidP="00F60A31">
      <w:pPr>
        <w:tabs>
          <w:tab w:val="left" w:leader="hyphen" w:pos="9923"/>
        </w:tabs>
        <w:spacing w:after="0" w:line="240" w:lineRule="auto"/>
        <w:ind w:left="-284" w:right="-284"/>
        <w:jc w:val="both"/>
        <w:rPr>
          <w:rFonts w:ascii="Times New Roman" w:eastAsia="Times New Roman" w:hAnsi="Times New Roman" w:cs="Times New Roman"/>
          <w:lang w:val="es-ES" w:eastAsia="es-ES"/>
        </w:rPr>
      </w:pPr>
    </w:p>
    <w:p w:rsidR="00F60A31" w:rsidRPr="00F60A31" w:rsidRDefault="00F60A31" w:rsidP="00F60A31">
      <w:pPr>
        <w:tabs>
          <w:tab w:val="left" w:leader="hyphen" w:pos="9781"/>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F60A31">
        <w:rPr>
          <w:rFonts w:eastAsia="Times New Roman" w:cs="Arial"/>
          <w:b/>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F60A31" w:rsidRPr="00F60A31" w:rsidRDefault="00F60A31" w:rsidP="00F60A31">
      <w:pPr>
        <w:tabs>
          <w:tab w:val="left" w:leader="hyphen" w:pos="9781"/>
        </w:tabs>
        <w:spacing w:after="0" w:line="240" w:lineRule="auto"/>
        <w:ind w:left="-284" w:right="-284"/>
        <w:jc w:val="both"/>
        <w:rPr>
          <w:rFonts w:ascii="Times New Roman" w:eastAsia="Times New Roman" w:hAnsi="Times New Roman" w:cs="Times New Roman"/>
          <w:lang w:val="es-ES" w:eastAsia="es-ES"/>
        </w:rPr>
      </w:pPr>
    </w:p>
    <w:p w:rsidR="00F60A31" w:rsidRPr="00F60A31" w:rsidRDefault="00F60A31" w:rsidP="00F60A31">
      <w:pPr>
        <w:tabs>
          <w:tab w:val="left" w:leader="hyphen" w:pos="9781"/>
        </w:tabs>
        <w:spacing w:after="0" w:line="240" w:lineRule="auto"/>
        <w:ind w:left="-284" w:right="-284"/>
        <w:jc w:val="both"/>
        <w:rPr>
          <w:rFonts w:eastAsia="Times New Roman" w:cs="Arial"/>
          <w:lang w:val="es-ES" w:eastAsia="es-ES"/>
        </w:rPr>
      </w:pPr>
      <w:r w:rsidRPr="00F60A31">
        <w:rPr>
          <w:rFonts w:eastAsia="Times New Roman" w:cs="Arial"/>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F60A31">
        <w:rPr>
          <w:rFonts w:eastAsia="Times New Roman" w:cs="Arial"/>
          <w:lang w:val="es-ES" w:eastAsia="es-ES"/>
        </w:rPr>
        <w:t xml:space="preserve"> </w:t>
      </w:r>
    </w:p>
    <w:p w:rsidR="00F60A31" w:rsidRPr="00F60A31" w:rsidRDefault="00F60A31" w:rsidP="00F60A31">
      <w:pPr>
        <w:tabs>
          <w:tab w:val="left" w:leader="hyphen" w:pos="9781"/>
        </w:tabs>
        <w:spacing w:after="0" w:line="240" w:lineRule="auto"/>
        <w:ind w:left="-284" w:right="-284"/>
        <w:jc w:val="both"/>
        <w:rPr>
          <w:rFonts w:ascii="Times New Roman" w:eastAsia="Times New Roman" w:hAnsi="Times New Roman" w:cs="Times New Roman"/>
          <w:lang w:val="es-ES" w:eastAsia="es-ES"/>
        </w:rPr>
      </w:pPr>
    </w:p>
    <w:p w:rsidR="00F60A31" w:rsidRPr="00F60A31" w:rsidRDefault="00F60A31" w:rsidP="008E7017">
      <w:pPr>
        <w:numPr>
          <w:ilvl w:val="0"/>
          <w:numId w:val="31"/>
        </w:numPr>
        <w:spacing w:after="0" w:line="240" w:lineRule="auto"/>
        <w:ind w:left="-284" w:right="-284" w:hanging="21"/>
        <w:jc w:val="both"/>
        <w:rPr>
          <w:rFonts w:eastAsia="Times New Roman" w:cs="Arial"/>
          <w:b/>
          <w:lang w:eastAsia="es-ES"/>
        </w:rPr>
      </w:pPr>
      <w:r w:rsidRPr="00F60A31">
        <w:rPr>
          <w:rFonts w:eastAsia="Times New Roman" w:cs="Arial"/>
          <w:b/>
          <w:lang w:val="es-ES_tradnl" w:eastAsia="es-ES"/>
        </w:rPr>
        <w:t>En su caso, convenio de participación conjunta.</w:t>
      </w:r>
    </w:p>
    <w:p w:rsidR="00F60A31" w:rsidRPr="00F60A31" w:rsidRDefault="00F60A31" w:rsidP="00F60A31">
      <w:pPr>
        <w:tabs>
          <w:tab w:val="left" w:leader="hyphen" w:pos="9923"/>
        </w:tabs>
        <w:spacing w:after="0" w:line="240" w:lineRule="auto"/>
        <w:ind w:left="-284" w:right="-284"/>
        <w:jc w:val="both"/>
        <w:rPr>
          <w:rFonts w:ascii="Times New Roman" w:eastAsia="Times New Roman" w:hAnsi="Times New Roman" w:cs="Times New Roman"/>
          <w:lang w:val="es-ES" w:eastAsia="es-ES"/>
        </w:rPr>
      </w:pPr>
    </w:p>
    <w:p w:rsidR="0033723F" w:rsidRDefault="0033723F" w:rsidP="00F60A31">
      <w:pPr>
        <w:spacing w:after="0" w:line="240" w:lineRule="auto"/>
        <w:ind w:left="-284" w:right="-284"/>
        <w:jc w:val="both"/>
        <w:rPr>
          <w:rFonts w:eastAsia="Times New Roman" w:cs="Arial"/>
          <w:lang w:val="es-ES" w:eastAsia="es-ES"/>
        </w:rPr>
      </w:pPr>
    </w:p>
    <w:p w:rsidR="00F60A31" w:rsidRPr="00F60A31" w:rsidRDefault="00F60A31" w:rsidP="00F60A31">
      <w:pPr>
        <w:spacing w:after="0" w:line="240" w:lineRule="auto"/>
        <w:ind w:left="-284" w:right="-284"/>
        <w:jc w:val="both"/>
        <w:rPr>
          <w:rFonts w:eastAsia="Times New Roman" w:cs="Arial"/>
          <w:b/>
          <w:lang w:val="es-ES" w:eastAsia="es-ES"/>
        </w:rPr>
      </w:pPr>
      <w:r w:rsidRPr="00F60A31">
        <w:rPr>
          <w:rFonts w:eastAsia="Times New Roman" w:cs="Arial"/>
          <w:lang w:val="es-ES" w:eastAsia="es-ES"/>
        </w:rPr>
        <w:t xml:space="preserve">En caso de que el licitante se encuentre inscrito en el Registro Único de Proveedores y Contratistas de CompraNet, deberá remitir únicamente la documentación referida en los incisos: </w:t>
      </w:r>
      <w:r w:rsidRPr="00F60A31">
        <w:rPr>
          <w:rFonts w:eastAsia="Times New Roman" w:cs="Arial"/>
          <w:b/>
          <w:lang w:val="es-ES" w:eastAsia="es-ES"/>
        </w:rPr>
        <w:t>f), g), h) e i).</w:t>
      </w:r>
    </w:p>
    <w:p w:rsidR="00F60A31" w:rsidRPr="00F60A31" w:rsidRDefault="00F60A31" w:rsidP="00F60A31">
      <w:pPr>
        <w:spacing w:after="0" w:line="240" w:lineRule="auto"/>
        <w:ind w:left="-284" w:right="-284"/>
        <w:jc w:val="both"/>
        <w:rPr>
          <w:rFonts w:cs="Arial"/>
        </w:rPr>
      </w:pPr>
    </w:p>
    <w:p w:rsidR="00F60A31" w:rsidRPr="00F60A31" w:rsidRDefault="00F60A31" w:rsidP="00F60A31">
      <w:pPr>
        <w:spacing w:after="0" w:line="240" w:lineRule="auto"/>
        <w:ind w:left="-284" w:right="-284"/>
        <w:jc w:val="both"/>
        <w:rPr>
          <w:rFonts w:cs="Arial"/>
        </w:rPr>
      </w:pPr>
    </w:p>
    <w:p w:rsidR="00F60A31" w:rsidRPr="00F60A31" w:rsidRDefault="00F60A31" w:rsidP="00F60A31">
      <w:pPr>
        <w:spacing w:after="0" w:line="240" w:lineRule="auto"/>
        <w:ind w:left="-284" w:right="-284"/>
        <w:jc w:val="both"/>
        <w:rPr>
          <w:rFonts w:cs="Arial"/>
        </w:rPr>
      </w:pPr>
    </w:p>
    <w:p w:rsidR="00F60A31" w:rsidRPr="00F60A31" w:rsidRDefault="00F60A31" w:rsidP="00F60A31">
      <w:pPr>
        <w:rPr>
          <w:rFonts w:cs="Arial"/>
        </w:rPr>
      </w:pPr>
      <w:r w:rsidRPr="00F60A31">
        <w:rPr>
          <w:rFonts w:cs="Arial"/>
        </w:rPr>
        <w:br w:type="page"/>
      </w:r>
    </w:p>
    <w:p w:rsidR="00441009" w:rsidRDefault="00441009" w:rsidP="00441009">
      <w:pPr>
        <w:spacing w:after="0" w:line="240" w:lineRule="auto"/>
        <w:ind w:left="-284" w:right="-284"/>
        <w:jc w:val="both"/>
        <w:rPr>
          <w:rFonts w:cs="Arial"/>
          <w:lang w:val="es-ES_tradnl"/>
        </w:rPr>
      </w:pPr>
    </w:p>
    <w:p w:rsidR="00D1134A" w:rsidRPr="00EB66CC" w:rsidRDefault="00753B68" w:rsidP="007A5C99">
      <w:pPr>
        <w:pStyle w:val="Ttulo1"/>
      </w:pPr>
      <w:bookmarkStart w:id="103" w:name="_Toc431386015"/>
      <w:bookmarkStart w:id="104" w:name="_Toc431386292"/>
      <w:bookmarkStart w:id="105" w:name="_Toc519243946"/>
      <w:r w:rsidRPr="00EB66CC">
        <w:rPr>
          <w:lang w:eastAsia="es-ES"/>
        </w:rPr>
        <w:t>4.</w:t>
      </w:r>
      <w:r w:rsidR="00D1134A" w:rsidRPr="00EB66CC">
        <w:rPr>
          <w:lang w:eastAsia="es-ES"/>
        </w:rPr>
        <w:t xml:space="preserve"> </w:t>
      </w:r>
      <w:bookmarkStart w:id="106" w:name="_Toc424735341"/>
      <w:r w:rsidR="00D1134A" w:rsidRPr="00EB66CC">
        <w:rPr>
          <w:lang w:eastAsia="es-ES"/>
        </w:rPr>
        <w:t>R</w:t>
      </w:r>
      <w:r w:rsidR="00DD3C5B" w:rsidRPr="00EB66CC">
        <w:t>equisitos que los licitantes deben cumplir</w:t>
      </w:r>
      <w:bookmarkEnd w:id="106"/>
      <w:r w:rsidR="00D1134A" w:rsidRPr="00EB66CC">
        <w:t>.</w:t>
      </w:r>
      <w:bookmarkEnd w:id="103"/>
      <w:bookmarkEnd w:id="104"/>
      <w:bookmarkEnd w:id="105"/>
    </w:p>
    <w:p w:rsidR="00D1134A" w:rsidRPr="00EB66CC" w:rsidRDefault="00D1134A" w:rsidP="00434E49">
      <w:pPr>
        <w:spacing w:after="0" w:line="240" w:lineRule="auto"/>
        <w:ind w:left="-284"/>
        <w:jc w:val="both"/>
        <w:rPr>
          <w:rFonts w:eastAsia="Times New Roman" w:cs="Arial"/>
          <w:lang w:val="es-ES_tradnl" w:eastAsia="es-ES"/>
        </w:rPr>
      </w:pPr>
    </w:p>
    <w:p w:rsidR="00D1134A" w:rsidRPr="00EB66CC" w:rsidRDefault="00D1134A" w:rsidP="005D5CC2">
      <w:pPr>
        <w:pStyle w:val="Ttulo2"/>
        <w:numPr>
          <w:ilvl w:val="1"/>
          <w:numId w:val="23"/>
        </w:numPr>
      </w:pPr>
      <w:bookmarkStart w:id="107" w:name="_Toc431386016"/>
      <w:bookmarkStart w:id="108" w:name="_Toc431386293"/>
      <w:bookmarkStart w:id="109" w:name="_Toc519243947"/>
      <w:r w:rsidRPr="00EB66CC">
        <w:t>Con fundamento en los artículos 26 Bis fracción II y 34 de la LAASSP, el licitante deberá remitir a través del sistema CompraNet, la siguiente documentación:</w:t>
      </w:r>
      <w:bookmarkEnd w:id="107"/>
      <w:bookmarkEnd w:id="108"/>
      <w:bookmarkEnd w:id="109"/>
      <w:r w:rsidRPr="00EB66CC">
        <w:t xml:space="preserve"> </w:t>
      </w:r>
    </w:p>
    <w:p w:rsidR="00D1134A" w:rsidRPr="00EB66CC" w:rsidRDefault="00D1134A" w:rsidP="00434E49">
      <w:pPr>
        <w:spacing w:after="0" w:line="240" w:lineRule="auto"/>
        <w:rPr>
          <w:rFonts w:cs="Arial"/>
          <w:lang w:val="es-ES_tradnl"/>
        </w:rPr>
      </w:pPr>
    </w:p>
    <w:p w:rsidR="00C148F5" w:rsidRPr="00EB66CC" w:rsidRDefault="00D1134A" w:rsidP="00434E49">
      <w:pPr>
        <w:pStyle w:val="Prrafodelista"/>
        <w:numPr>
          <w:ilvl w:val="0"/>
          <w:numId w:val="19"/>
        </w:numPr>
        <w:ind w:left="851" w:hanging="567"/>
        <w:jc w:val="both"/>
        <w:outlineLvl w:val="0"/>
        <w:rPr>
          <w:rFonts w:ascii="Arial" w:hAnsi="Arial" w:cs="Arial"/>
          <w:bCs/>
          <w:kern w:val="1"/>
          <w:lang w:val="es-ES_tradnl" w:eastAsia="ar-SA"/>
        </w:rPr>
      </w:pPr>
      <w:bookmarkStart w:id="110" w:name="_Toc519243948"/>
      <w:bookmarkStart w:id="111" w:name="_Toc431386017"/>
      <w:bookmarkStart w:id="112" w:name="_Toc431386294"/>
      <w:r w:rsidRPr="00EB66CC">
        <w:rPr>
          <w:rStyle w:val="Ttulo3Car"/>
          <w:rFonts w:cs="Arial"/>
          <w:sz w:val="24"/>
          <w:szCs w:val="24"/>
        </w:rPr>
        <w:t>Propuesta técnica</w:t>
      </w:r>
      <w:r w:rsidR="00267CD7" w:rsidRPr="00EB66CC">
        <w:rPr>
          <w:rFonts w:ascii="Arial" w:hAnsi="Arial" w:cs="Arial"/>
          <w:lang w:val="es-ES_tradnl"/>
        </w:rPr>
        <w:t>.</w:t>
      </w:r>
      <w:bookmarkEnd w:id="110"/>
    </w:p>
    <w:p w:rsidR="00D1134A" w:rsidRPr="00EB66CC" w:rsidRDefault="00EF2C5F" w:rsidP="00434E49">
      <w:pPr>
        <w:spacing w:after="0" w:line="240" w:lineRule="auto"/>
        <w:jc w:val="both"/>
        <w:rPr>
          <w:rFonts w:cs="Arial"/>
          <w:bCs/>
          <w:kern w:val="1"/>
          <w:lang w:val="es-ES_tradnl" w:eastAsia="ar-SA"/>
        </w:rPr>
      </w:pPr>
      <w:r w:rsidRPr="00EB66CC">
        <w:rPr>
          <w:rFonts w:cs="Arial"/>
          <w:lang w:val="es-ES_tradnl"/>
        </w:rPr>
        <w:t>Deberá incluir la descripción amplia y detallada del servicio, para lo cual e</w:t>
      </w:r>
      <w:r w:rsidR="00C148F5" w:rsidRPr="00EB66CC">
        <w:rPr>
          <w:rFonts w:cs="Arial"/>
          <w:lang w:val="es-ES_tradnl"/>
        </w:rPr>
        <w:t xml:space="preserve">l </w:t>
      </w:r>
      <w:r w:rsidR="00C148F5" w:rsidRPr="00C26EC0">
        <w:rPr>
          <w:rFonts w:cs="Arial"/>
          <w:lang w:val="es-ES_tradnl"/>
        </w:rPr>
        <w:t>licitante</w:t>
      </w:r>
      <w:r w:rsidR="00D1134A" w:rsidRPr="00C26EC0">
        <w:rPr>
          <w:rFonts w:cs="Arial"/>
          <w:lang w:val="es-ES_tradnl"/>
        </w:rPr>
        <w:t xml:space="preserve"> </w:t>
      </w:r>
      <w:r w:rsidR="00BA55AA" w:rsidRPr="00C26EC0">
        <w:rPr>
          <w:rFonts w:cs="Arial"/>
          <w:lang w:val="es-ES_tradnl"/>
        </w:rPr>
        <w:t>deberá</w:t>
      </w:r>
      <w:r w:rsidR="00F805CB" w:rsidRPr="00C26EC0">
        <w:rPr>
          <w:rFonts w:cs="Arial"/>
          <w:lang w:val="es-ES_tradnl"/>
        </w:rPr>
        <w:t xml:space="preserve"> cumplir con las especificaciones contenidas en </w:t>
      </w:r>
      <w:r w:rsidR="00D1134A" w:rsidRPr="00C26EC0">
        <w:rPr>
          <w:rFonts w:cs="Arial"/>
          <w:lang w:val="es-ES_tradnl"/>
        </w:rPr>
        <w:t xml:space="preserve">el </w:t>
      </w:r>
      <w:r w:rsidR="00D1134A" w:rsidRPr="00C26EC0">
        <w:rPr>
          <w:rFonts w:cs="Arial"/>
          <w:b/>
          <w:lang w:val="es-ES_tradnl"/>
        </w:rPr>
        <w:t xml:space="preserve">Anexo </w:t>
      </w:r>
      <w:r w:rsidR="004B2237" w:rsidRPr="00C26EC0">
        <w:rPr>
          <w:rFonts w:cs="Arial"/>
          <w:b/>
          <w:lang w:val="es-ES_tradnl"/>
        </w:rPr>
        <w:t>1</w:t>
      </w:r>
      <w:r w:rsidR="00F805CB" w:rsidRPr="00C26EC0">
        <w:rPr>
          <w:rFonts w:cs="Arial"/>
          <w:b/>
          <w:lang w:val="es-ES_tradnl"/>
        </w:rPr>
        <w:t xml:space="preserve"> y Anexo 2</w:t>
      </w:r>
      <w:r w:rsidR="00F805CB" w:rsidRPr="00C26EC0">
        <w:rPr>
          <w:rFonts w:cs="Arial"/>
          <w:lang w:val="es-ES_tradnl"/>
        </w:rPr>
        <w:t xml:space="preserve"> </w:t>
      </w:r>
      <w:r w:rsidR="00D1134A" w:rsidRPr="00C26EC0">
        <w:rPr>
          <w:rFonts w:cs="Arial"/>
          <w:lang w:val="es-ES_tradnl"/>
        </w:rPr>
        <w:t xml:space="preserve">de la presente </w:t>
      </w:r>
      <w:r w:rsidR="00EC46F4" w:rsidRPr="00C26EC0">
        <w:rPr>
          <w:rFonts w:cs="Arial"/>
          <w:lang w:val="es-ES_tradnl"/>
        </w:rPr>
        <w:t>convocatoria</w:t>
      </w:r>
      <w:r w:rsidR="009C6947" w:rsidRPr="00C26EC0">
        <w:rPr>
          <w:rFonts w:cs="Arial"/>
          <w:lang w:val="es-ES_tradnl"/>
        </w:rPr>
        <w:t xml:space="preserve">, así como </w:t>
      </w:r>
      <w:r w:rsidR="00C26EC0" w:rsidRPr="00C26EC0">
        <w:rPr>
          <w:rFonts w:cs="Arial"/>
          <w:lang w:val="es-ES_tradnl"/>
        </w:rPr>
        <w:t>anexar</w:t>
      </w:r>
      <w:r w:rsidR="009C6947" w:rsidRPr="00C26EC0">
        <w:rPr>
          <w:rFonts w:cs="Arial"/>
          <w:lang w:val="es-ES_tradnl"/>
        </w:rPr>
        <w:t xml:space="preserve"> a su propuesta los documentos solicitados en dichos anexos.</w:t>
      </w:r>
      <w:bookmarkEnd w:id="111"/>
      <w:bookmarkEnd w:id="112"/>
      <w:r w:rsidR="00D1134A" w:rsidRPr="00EB66CC">
        <w:rPr>
          <w:rFonts w:cs="Arial"/>
          <w:bCs/>
          <w:kern w:val="1"/>
          <w:lang w:val="es-ES_tradnl" w:eastAsia="ar-SA"/>
        </w:rPr>
        <w:t xml:space="preserve"> </w:t>
      </w:r>
    </w:p>
    <w:p w:rsidR="00434E49" w:rsidRPr="00EB66CC" w:rsidRDefault="00434E49" w:rsidP="00434E49">
      <w:pPr>
        <w:spacing w:after="0" w:line="240" w:lineRule="auto"/>
        <w:jc w:val="both"/>
        <w:rPr>
          <w:rFonts w:cs="Arial"/>
          <w:bCs/>
          <w:kern w:val="1"/>
          <w:lang w:val="es-ES_tradnl" w:eastAsia="ar-SA"/>
        </w:rPr>
      </w:pPr>
    </w:p>
    <w:p w:rsidR="00EF2C5F" w:rsidRPr="002F26FC" w:rsidRDefault="00EF2C5F" w:rsidP="00434E49">
      <w:pPr>
        <w:spacing w:after="0" w:line="240" w:lineRule="auto"/>
        <w:jc w:val="both"/>
        <w:rPr>
          <w:rFonts w:cs="Arial"/>
          <w:bCs/>
          <w:kern w:val="1"/>
          <w:lang w:eastAsia="ar-SA"/>
        </w:rPr>
      </w:pPr>
      <w:r w:rsidRPr="00EB66CC">
        <w:rPr>
          <w:rFonts w:cs="Arial"/>
          <w:bCs/>
          <w:kern w:val="1"/>
          <w:lang w:eastAsia="ar-SA"/>
        </w:rPr>
        <w:t xml:space="preserve">Los licitantes, para la presentación de su propuesta técnica, deberán ajustarse estrictamente a los requisitos y especificaciones previstos en el </w:t>
      </w:r>
      <w:r w:rsidR="00C03559" w:rsidRPr="00EB66CC">
        <w:rPr>
          <w:rFonts w:cs="Arial"/>
          <w:b/>
          <w:bCs/>
          <w:kern w:val="1"/>
          <w:lang w:eastAsia="ar-SA"/>
        </w:rPr>
        <w:t>Anexo 1</w:t>
      </w:r>
      <w:r w:rsidR="00434E49" w:rsidRPr="00EB66CC">
        <w:rPr>
          <w:rFonts w:cs="Arial"/>
          <w:b/>
          <w:bCs/>
          <w:kern w:val="1"/>
          <w:lang w:eastAsia="ar-SA"/>
        </w:rPr>
        <w:t>.-</w:t>
      </w:r>
      <w:r w:rsidRPr="00EB66CC">
        <w:rPr>
          <w:rFonts w:cs="Arial"/>
          <w:bCs/>
          <w:kern w:val="1"/>
          <w:lang w:eastAsia="ar-SA"/>
        </w:rPr>
        <w:t xml:space="preserve"> </w:t>
      </w:r>
      <w:r w:rsidR="00001911">
        <w:rPr>
          <w:rFonts w:cs="Arial"/>
          <w:bCs/>
          <w:kern w:val="1"/>
          <w:lang w:eastAsia="ar-SA"/>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Pr="00EB66CC">
        <w:rPr>
          <w:rFonts w:cs="Arial"/>
          <w:bCs/>
          <w:kern w:val="1"/>
          <w:lang w:eastAsia="ar-SA"/>
        </w:rPr>
        <w:t xml:space="preserve"> describiendo en forma amplia y detallada el servicio que esté ofertando</w:t>
      </w:r>
      <w:r w:rsidR="00F805CB">
        <w:rPr>
          <w:rFonts w:cs="Arial"/>
          <w:bCs/>
          <w:kern w:val="1"/>
          <w:lang w:eastAsia="ar-SA"/>
        </w:rPr>
        <w:t xml:space="preserve">, </w:t>
      </w:r>
      <w:r w:rsidR="00F805CB">
        <w:rPr>
          <w:rFonts w:cs="Arial"/>
          <w:lang w:val="es-ES_tradnl"/>
        </w:rPr>
        <w:t xml:space="preserve">así como lo señalado por el </w:t>
      </w:r>
      <w:r w:rsidR="00F805CB" w:rsidRPr="00F805CB">
        <w:rPr>
          <w:rFonts w:cs="Arial"/>
          <w:b/>
          <w:lang w:val="es-ES_tradnl"/>
        </w:rPr>
        <w:t>Anexo 2.- “</w:t>
      </w:r>
      <w:r w:rsidR="00BA55AA" w:rsidRPr="00F805CB">
        <w:rPr>
          <w:rFonts w:cs="Arial"/>
          <w:b/>
          <w:lang w:val="es-ES_tradnl"/>
        </w:rPr>
        <w:t>Términos</w:t>
      </w:r>
      <w:r w:rsidR="00F805CB" w:rsidRPr="00F805CB">
        <w:rPr>
          <w:rFonts w:cs="Arial"/>
          <w:b/>
          <w:lang w:val="es-ES_tradnl"/>
        </w:rPr>
        <w:t xml:space="preserve"> y Condiciones”</w:t>
      </w:r>
      <w:r w:rsidR="002F26FC">
        <w:rPr>
          <w:rFonts w:cs="Arial"/>
          <w:b/>
          <w:lang w:val="es-ES_tradnl"/>
        </w:rPr>
        <w:t xml:space="preserve">, </w:t>
      </w:r>
      <w:r w:rsidR="00245288" w:rsidRPr="00245288">
        <w:rPr>
          <w:rFonts w:cs="Arial"/>
          <w:lang w:val="es-ES_tradnl"/>
        </w:rPr>
        <w:t>lo anterior para que sus proposiciones se declaren solventes tecnicamente,</w:t>
      </w:r>
      <w:r w:rsidR="00245288">
        <w:rPr>
          <w:rFonts w:cs="Arial"/>
          <w:b/>
          <w:lang w:val="es-ES_tradnl"/>
        </w:rPr>
        <w:t xml:space="preserve"> </w:t>
      </w:r>
      <w:r w:rsidR="002F26FC" w:rsidRPr="002F26FC">
        <w:rPr>
          <w:rFonts w:cs="Arial"/>
          <w:lang w:val="es-ES_tradnl"/>
        </w:rPr>
        <w:t xml:space="preserve">cabe señalar que </w:t>
      </w:r>
      <w:r w:rsidR="002F26FC">
        <w:rPr>
          <w:rFonts w:cs="Arial"/>
          <w:lang w:val="es-ES_tradnl"/>
        </w:rPr>
        <w:t>el</w:t>
      </w:r>
      <w:r w:rsidR="002F26FC" w:rsidRPr="002F26FC">
        <w:rPr>
          <w:rFonts w:cs="Arial"/>
          <w:lang w:val="es-ES_tradnl"/>
        </w:rPr>
        <w:t xml:space="preserve"> incumplimiento </w:t>
      </w:r>
      <w:r w:rsidR="002F26FC">
        <w:rPr>
          <w:rFonts w:cs="Arial"/>
          <w:lang w:val="es-ES_tradnl"/>
        </w:rPr>
        <w:t xml:space="preserve">a cualquiera de los contenidos </w:t>
      </w:r>
      <w:r w:rsidR="002F26FC" w:rsidRPr="002F26FC">
        <w:rPr>
          <w:rFonts w:cs="Arial"/>
          <w:lang w:val="es-ES_tradnl"/>
        </w:rPr>
        <w:t>será causal de desechar la proposición.</w:t>
      </w:r>
    </w:p>
    <w:p w:rsidR="00267CD7" w:rsidRPr="00EB66CC" w:rsidRDefault="00267CD7" w:rsidP="00434E49">
      <w:pPr>
        <w:spacing w:after="0" w:line="240" w:lineRule="auto"/>
        <w:jc w:val="both"/>
        <w:rPr>
          <w:rFonts w:cs="Arial"/>
          <w:bCs/>
          <w:kern w:val="1"/>
          <w:lang w:val="es-ES_tradnl" w:eastAsia="ar-SA"/>
        </w:rPr>
      </w:pPr>
    </w:p>
    <w:p w:rsidR="00BB6060" w:rsidRPr="00EB66CC" w:rsidRDefault="00BB6060" w:rsidP="00434E49">
      <w:pPr>
        <w:pStyle w:val="Prrafodelista"/>
        <w:ind w:left="1156"/>
        <w:jc w:val="both"/>
        <w:rPr>
          <w:rFonts w:ascii="Arial" w:hAnsi="Arial" w:cs="Arial"/>
          <w:sz w:val="20"/>
          <w:szCs w:val="20"/>
          <w:lang w:val="es-ES_tradnl"/>
        </w:rPr>
      </w:pPr>
    </w:p>
    <w:p w:rsidR="00C148F5" w:rsidRPr="00EB66CC" w:rsidRDefault="00D1134A" w:rsidP="00434E49">
      <w:pPr>
        <w:pStyle w:val="Prrafodelista"/>
        <w:numPr>
          <w:ilvl w:val="0"/>
          <w:numId w:val="19"/>
        </w:numPr>
        <w:ind w:left="851" w:hanging="567"/>
        <w:jc w:val="both"/>
        <w:outlineLvl w:val="1"/>
        <w:rPr>
          <w:rFonts w:ascii="Arial" w:hAnsi="Arial" w:cs="Arial"/>
          <w:lang w:val="es-ES_tradnl"/>
        </w:rPr>
      </w:pPr>
      <w:bookmarkStart w:id="113" w:name="_Toc519243949"/>
      <w:bookmarkStart w:id="114" w:name="_Toc431386018"/>
      <w:bookmarkStart w:id="115" w:name="_Toc431386295"/>
      <w:r w:rsidRPr="00EB66CC">
        <w:rPr>
          <w:rStyle w:val="Ttulo3Car"/>
          <w:rFonts w:cs="Arial"/>
          <w:sz w:val="24"/>
          <w:szCs w:val="24"/>
        </w:rPr>
        <w:t>Propuesta económica</w:t>
      </w:r>
      <w:r w:rsidR="00267CD7" w:rsidRPr="00EB66CC">
        <w:rPr>
          <w:rFonts w:ascii="Arial" w:hAnsi="Arial" w:cs="Arial"/>
          <w:lang w:val="es-ES_tradnl"/>
        </w:rPr>
        <w:t>.</w:t>
      </w:r>
      <w:bookmarkEnd w:id="113"/>
    </w:p>
    <w:p w:rsidR="00D1134A" w:rsidRPr="00EB66CC" w:rsidRDefault="00C148F5" w:rsidP="00434E49">
      <w:pPr>
        <w:spacing w:after="0" w:line="240" w:lineRule="auto"/>
        <w:rPr>
          <w:rFonts w:cs="Arial"/>
          <w:lang w:val="es-ES_tradnl"/>
        </w:rPr>
      </w:pPr>
      <w:r w:rsidRPr="00EB66CC">
        <w:rPr>
          <w:rFonts w:cs="Arial"/>
          <w:lang w:val="es-ES_tradnl"/>
        </w:rPr>
        <w:t xml:space="preserve">El licitante </w:t>
      </w:r>
      <w:r w:rsidR="000F082E">
        <w:rPr>
          <w:rFonts w:cs="Arial"/>
          <w:lang w:val="es-ES_tradnl"/>
        </w:rPr>
        <w:t xml:space="preserve">deberá presentar su propuesta económica, para lo cual </w:t>
      </w:r>
      <w:r w:rsidR="00D1134A" w:rsidRPr="00EB66CC">
        <w:rPr>
          <w:rFonts w:cs="Arial"/>
          <w:lang w:val="es-ES_tradnl"/>
        </w:rPr>
        <w:t xml:space="preserve">podrá hacer uso del </w:t>
      </w:r>
      <w:r w:rsidR="00D1134A" w:rsidRPr="00EB66CC">
        <w:rPr>
          <w:rFonts w:cs="Arial"/>
          <w:b/>
          <w:lang w:val="es-ES_tradnl"/>
        </w:rPr>
        <w:t xml:space="preserve">Anexo </w:t>
      </w:r>
      <w:r w:rsidR="00693878" w:rsidRPr="00EB66CC">
        <w:rPr>
          <w:rFonts w:cs="Arial"/>
          <w:b/>
          <w:lang w:val="es-ES_tradnl"/>
        </w:rPr>
        <w:t>9</w:t>
      </w:r>
      <w:r w:rsidR="00A94DAB" w:rsidRPr="00EB66CC">
        <w:rPr>
          <w:rFonts w:cs="Arial"/>
          <w:b/>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lang w:val="es-ES_tradnl"/>
        </w:rPr>
        <w:t>.</w:t>
      </w:r>
      <w:bookmarkEnd w:id="114"/>
      <w:bookmarkEnd w:id="115"/>
    </w:p>
    <w:p w:rsidR="000707FB" w:rsidRPr="00EB66CC" w:rsidRDefault="000707FB" w:rsidP="00434E49">
      <w:pPr>
        <w:spacing w:after="0" w:line="240" w:lineRule="auto"/>
        <w:rPr>
          <w:rFonts w:cs="Arial"/>
          <w:lang w:val="es-ES_tradnl"/>
        </w:rPr>
      </w:pPr>
    </w:p>
    <w:p w:rsidR="00C148F5" w:rsidRPr="00EB66CC" w:rsidRDefault="00C148F5" w:rsidP="00434E49">
      <w:pPr>
        <w:pStyle w:val="Prrafodelista"/>
        <w:numPr>
          <w:ilvl w:val="0"/>
          <w:numId w:val="19"/>
        </w:numPr>
        <w:ind w:left="851" w:hanging="567"/>
        <w:jc w:val="both"/>
        <w:outlineLvl w:val="1"/>
        <w:rPr>
          <w:rStyle w:val="Ttulo3Car"/>
          <w:rFonts w:cs="Arial"/>
          <w:b w:val="0"/>
          <w:bCs w:val="0"/>
          <w:sz w:val="24"/>
          <w:szCs w:val="24"/>
          <w:lang w:val="es-ES_tradnl" w:eastAsia="es-ES"/>
        </w:rPr>
      </w:pPr>
      <w:bookmarkStart w:id="116" w:name="_Toc519243950"/>
      <w:bookmarkStart w:id="117" w:name="_Toc431386019"/>
      <w:bookmarkStart w:id="118" w:name="_Toc431386296"/>
      <w:r w:rsidRPr="00EB66CC">
        <w:rPr>
          <w:rStyle w:val="Ttulo3Car"/>
          <w:rFonts w:cs="Arial"/>
          <w:sz w:val="24"/>
          <w:szCs w:val="24"/>
        </w:rPr>
        <w:t>Documentación legal</w:t>
      </w:r>
      <w:bookmarkEnd w:id="116"/>
      <w:r w:rsidRPr="00EB66CC">
        <w:rPr>
          <w:rStyle w:val="Ttulo3Car"/>
          <w:rFonts w:cs="Arial"/>
          <w:sz w:val="24"/>
          <w:szCs w:val="24"/>
        </w:rPr>
        <w:t xml:space="preserve"> </w:t>
      </w:r>
    </w:p>
    <w:p w:rsidR="00D1134A" w:rsidRPr="00EB66CC" w:rsidRDefault="00C148F5" w:rsidP="00434E49">
      <w:pPr>
        <w:spacing w:after="0" w:line="240" w:lineRule="auto"/>
        <w:rPr>
          <w:rFonts w:cs="Arial"/>
          <w:lang w:val="es-ES_tradnl"/>
        </w:rPr>
      </w:pPr>
      <w:r w:rsidRPr="00EB66CC">
        <w:rPr>
          <w:rFonts w:cs="Arial"/>
          <w:lang w:val="es-ES_tradnl"/>
        </w:rPr>
        <w:t>E</w:t>
      </w:r>
      <w:r w:rsidR="00D1134A" w:rsidRPr="00EB66CC">
        <w:rPr>
          <w:rFonts w:cs="Arial"/>
          <w:lang w:val="es-ES_tradnl"/>
        </w:rPr>
        <w:t xml:space="preserve">l licitante </w:t>
      </w:r>
      <w:r w:rsidR="000F082E">
        <w:rPr>
          <w:rFonts w:cs="Arial"/>
          <w:lang w:val="es-ES_tradnl"/>
        </w:rPr>
        <w:t>deberá presentar los siguientes</w:t>
      </w:r>
      <w:r w:rsidR="00D1134A" w:rsidRPr="00EB66CC">
        <w:rPr>
          <w:rFonts w:cs="Arial"/>
          <w:lang w:val="es-ES_tradnl"/>
        </w:rPr>
        <w:t xml:space="preserve"> documentos</w:t>
      </w:r>
      <w:r w:rsidR="000F082E">
        <w:rPr>
          <w:rFonts w:cs="Arial"/>
          <w:lang w:val="es-ES_tradnl"/>
        </w:rPr>
        <w:t>, para lo cual podrá hacer uso de los anexos indicados a continuación</w:t>
      </w:r>
      <w:r w:rsidR="00D1134A" w:rsidRPr="00EB66CC">
        <w:rPr>
          <w:rFonts w:cs="Arial"/>
          <w:lang w:val="es-ES_tradnl"/>
        </w:rPr>
        <w:t>:</w:t>
      </w:r>
      <w:bookmarkEnd w:id="117"/>
      <w:bookmarkEnd w:id="118"/>
      <w:r w:rsidR="00D1134A" w:rsidRPr="00EB66CC">
        <w:rPr>
          <w:rFonts w:cs="Arial"/>
          <w:lang w:val="es-ES_tradnl"/>
        </w:rPr>
        <w:t xml:space="preserve"> </w:t>
      </w:r>
    </w:p>
    <w:p w:rsidR="000707FB" w:rsidRPr="00EB66CC" w:rsidRDefault="000707FB" w:rsidP="00434E49">
      <w:pPr>
        <w:spacing w:after="0" w:line="240" w:lineRule="auto"/>
        <w:rPr>
          <w:rFonts w:cs="Arial"/>
          <w:lang w:val="es-ES_tradnl"/>
        </w:rPr>
      </w:pPr>
    </w:p>
    <w:p w:rsidR="00CA43AE" w:rsidRPr="00EB66CC"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19" w:name="_Toc519243951"/>
      <w:r w:rsidRPr="00EB66CC">
        <w:rPr>
          <w:rStyle w:val="Ttulo2Car1"/>
        </w:rPr>
        <w:t>Escrito de facultades</w:t>
      </w:r>
      <w:r w:rsidRPr="00EB66CC">
        <w:rPr>
          <w:rStyle w:val="MMTopic4Car"/>
          <w:rFonts w:cs="Arial"/>
          <w:sz w:val="24"/>
          <w:szCs w:val="24"/>
        </w:rPr>
        <w:t>.</w:t>
      </w:r>
      <w:bookmarkEnd w:id="119"/>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Escrito bajo protesta de decir verdad que cuenta con facultades suficientes para comprometerse por sí o por su representada, de acuerdo con el </w:t>
      </w:r>
      <w:r w:rsidRPr="00EB66CC">
        <w:rPr>
          <w:rFonts w:cs="Arial"/>
          <w:b/>
          <w:lang w:val="es-ES_tradnl"/>
        </w:rPr>
        <w:t xml:space="preserve">Anexo </w:t>
      </w:r>
      <w:r w:rsidR="004B2237" w:rsidRPr="00EB66CC">
        <w:rPr>
          <w:rFonts w:cs="Arial"/>
          <w:b/>
          <w:lang w:val="es-ES_tradnl"/>
        </w:rPr>
        <w:t>3</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EB66CC" w:rsidRDefault="00434E49" w:rsidP="00434E49">
      <w:pPr>
        <w:spacing w:after="0" w:line="240" w:lineRule="auto"/>
        <w:ind w:left="567"/>
        <w:jc w:val="both"/>
        <w:rPr>
          <w:rFonts w:cs="Arial"/>
          <w:lang w:val="es-ES_tradnl"/>
        </w:rPr>
      </w:pPr>
    </w:p>
    <w:p w:rsidR="00CA43AE" w:rsidRPr="00EB66CC"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0" w:name="_Toc519243952"/>
      <w:r w:rsidRPr="00EB66CC">
        <w:rPr>
          <w:rFonts w:ascii="Arial" w:hAnsi="Arial" w:cs="Arial"/>
          <w:b/>
          <w:lang w:val="es-ES_tradnl"/>
        </w:rPr>
        <w:t>Escrito de nacionalidad</w:t>
      </w:r>
      <w:r w:rsidR="00AF6F6C" w:rsidRPr="00EB66CC">
        <w:rPr>
          <w:rFonts w:ascii="Arial" w:hAnsi="Arial" w:cs="Arial"/>
          <w:b/>
          <w:lang w:val="es-ES_tradnl"/>
        </w:rPr>
        <w:t xml:space="preserve"> mexicana</w:t>
      </w:r>
      <w:r w:rsidRPr="00EB66CC">
        <w:rPr>
          <w:rStyle w:val="MMTopic4Car"/>
          <w:rFonts w:cs="Arial"/>
          <w:sz w:val="24"/>
          <w:szCs w:val="24"/>
        </w:rPr>
        <w:t>.</w:t>
      </w:r>
      <w:bookmarkEnd w:id="120"/>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el licitante es de nacionalidad mexicana, de acuerdo con el </w:t>
      </w:r>
      <w:r w:rsidRPr="00EB66CC">
        <w:rPr>
          <w:rFonts w:cs="Arial"/>
          <w:b/>
          <w:lang w:val="es-ES_tradnl"/>
        </w:rPr>
        <w:t xml:space="preserve">Anexo </w:t>
      </w:r>
      <w:r w:rsidR="004B2237" w:rsidRPr="00EB66CC">
        <w:rPr>
          <w:rFonts w:cs="Arial"/>
          <w:b/>
          <w:lang w:val="es-ES_tradnl"/>
        </w:rPr>
        <w:t>4</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E85B56" w:rsidP="008E70D9">
      <w:pPr>
        <w:pStyle w:val="Prrafodelista"/>
        <w:numPr>
          <w:ilvl w:val="0"/>
          <w:numId w:val="24"/>
        </w:numPr>
        <w:tabs>
          <w:tab w:val="left" w:pos="1560"/>
        </w:tabs>
        <w:ind w:left="1276" w:hanging="709"/>
        <w:jc w:val="both"/>
        <w:outlineLvl w:val="1"/>
        <w:rPr>
          <w:rFonts w:ascii="Arial" w:hAnsi="Arial" w:cs="Arial"/>
          <w:lang w:val="es-ES_tradnl"/>
        </w:rPr>
      </w:pPr>
      <w:bookmarkStart w:id="121" w:name="_Toc519243953"/>
      <w:r w:rsidRPr="00EB66CC">
        <w:rPr>
          <w:rFonts w:ascii="Arial" w:hAnsi="Arial" w:cs="Arial"/>
          <w:b/>
          <w:lang w:val="es-ES_tradnl"/>
        </w:rPr>
        <w:t>Escrito de normas</w:t>
      </w:r>
      <w:r w:rsidRPr="00EB66CC">
        <w:rPr>
          <w:rFonts w:ascii="Arial" w:hAnsi="Arial" w:cs="Arial"/>
          <w:lang w:val="es-ES_tradnl"/>
        </w:rPr>
        <w:t>.</w:t>
      </w:r>
      <w:bookmarkEnd w:id="121"/>
    </w:p>
    <w:p w:rsidR="00A94DAB" w:rsidRPr="00EB66CC" w:rsidRDefault="00A94DAB" w:rsidP="00434E49">
      <w:pPr>
        <w:spacing w:after="0" w:line="240" w:lineRule="auto"/>
        <w:ind w:left="567"/>
        <w:rPr>
          <w:rFonts w:cs="Arial"/>
          <w:b/>
          <w:lang w:val="es-ES_tradnl"/>
        </w:rPr>
      </w:pPr>
      <w:r w:rsidRPr="00EB66CC">
        <w:rPr>
          <w:rFonts w:cs="Arial"/>
          <w:lang w:val="es-ES_tradnl"/>
        </w:rPr>
        <w:t xml:space="preserve">Escrito en el que manifieste que en caso de resultar adjudicado, los servicios propuestos cumplirán con las normas solicitadas en la presente </w:t>
      </w:r>
      <w:r w:rsidR="00EC46F4" w:rsidRPr="00EB66CC">
        <w:rPr>
          <w:rFonts w:cs="Arial"/>
          <w:lang w:val="es-ES_tradnl"/>
        </w:rPr>
        <w:t>convocatoria</w:t>
      </w:r>
      <w:r w:rsidRPr="00EB66CC">
        <w:rPr>
          <w:rFonts w:cs="Arial"/>
          <w:lang w:val="es-ES_tradnl"/>
        </w:rPr>
        <w:t xml:space="preserve">, de acuerdo con el </w:t>
      </w:r>
      <w:r w:rsidRPr="00EB66CC">
        <w:rPr>
          <w:rFonts w:cs="Arial"/>
          <w:b/>
          <w:lang w:val="es-ES_tradnl"/>
        </w:rPr>
        <w:t xml:space="preserve">Anexo </w:t>
      </w:r>
      <w:r w:rsidR="004B2237" w:rsidRPr="00EB66CC">
        <w:rPr>
          <w:rFonts w:cs="Arial"/>
          <w:b/>
          <w:lang w:val="es-ES_tradnl"/>
        </w:rPr>
        <w:t>5</w:t>
      </w:r>
      <w:r w:rsidR="003E4590" w:rsidRPr="00EB66CC">
        <w:rPr>
          <w:rFonts w:cs="Arial"/>
          <w:b/>
          <w:lang w:val="es-ES_tradnl"/>
        </w:rPr>
        <w:t xml:space="preserve"> </w:t>
      </w:r>
      <w:r w:rsidRPr="00EB66CC">
        <w:rPr>
          <w:rFonts w:cs="Arial"/>
          <w:lang w:val="es-ES_tradnl"/>
        </w:rPr>
        <w:t>que se adjunta para tal efecto</w:t>
      </w:r>
      <w:r w:rsidRPr="00EB66CC">
        <w:rPr>
          <w:rFonts w:cs="Arial"/>
          <w:b/>
          <w:lang w:val="es-ES_tradnl"/>
        </w:rPr>
        <w:t>.</w:t>
      </w:r>
    </w:p>
    <w:p w:rsidR="00434E49" w:rsidRPr="00EB66CC" w:rsidRDefault="00434E49" w:rsidP="00434E49">
      <w:pPr>
        <w:spacing w:after="0" w:line="240" w:lineRule="auto"/>
        <w:ind w:left="567"/>
        <w:rPr>
          <w:rFonts w:cs="Arial"/>
          <w:b/>
          <w:lang w:val="es-ES_tradnl"/>
        </w:rPr>
      </w:pPr>
    </w:p>
    <w:p w:rsidR="00CA43AE" w:rsidRPr="00EB66CC" w:rsidRDefault="0037439A" w:rsidP="008E70D9">
      <w:pPr>
        <w:pStyle w:val="Prrafodelista"/>
        <w:numPr>
          <w:ilvl w:val="0"/>
          <w:numId w:val="24"/>
        </w:numPr>
        <w:tabs>
          <w:tab w:val="left" w:pos="1560"/>
        </w:tabs>
        <w:ind w:left="1276" w:hanging="709"/>
        <w:jc w:val="both"/>
        <w:outlineLvl w:val="1"/>
        <w:rPr>
          <w:rFonts w:ascii="Arial" w:hAnsi="Arial" w:cs="Arial"/>
          <w:lang w:val="es-ES_tradnl"/>
        </w:rPr>
      </w:pPr>
      <w:bookmarkStart w:id="122" w:name="_Toc519243954"/>
      <w:r w:rsidRPr="00EB66CC">
        <w:rPr>
          <w:rFonts w:ascii="Arial" w:hAnsi="Arial" w:cs="Arial"/>
          <w:b/>
          <w:lang w:val="es-ES_tradnl"/>
        </w:rPr>
        <w:t>Escrito de no impedimento</w:t>
      </w:r>
      <w:r w:rsidRPr="00EB66CC">
        <w:rPr>
          <w:rFonts w:ascii="Arial" w:hAnsi="Arial" w:cs="Arial"/>
          <w:lang w:val="es-ES_tradnl"/>
        </w:rPr>
        <w:t>.</w:t>
      </w:r>
      <w:bookmarkEnd w:id="122"/>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no se ubica en los supuestos establecidos en los artículos 50 y 60 de la LAASSP, de acuerdo con el </w:t>
      </w:r>
      <w:r w:rsidRPr="00EB66CC">
        <w:rPr>
          <w:rFonts w:cs="Arial"/>
          <w:b/>
          <w:lang w:val="es-ES_tradnl"/>
        </w:rPr>
        <w:t xml:space="preserve">Anexo </w:t>
      </w:r>
      <w:r w:rsidR="004B2237" w:rsidRPr="00EB66CC">
        <w:rPr>
          <w:rFonts w:cs="Arial"/>
          <w:b/>
          <w:lang w:val="es-ES_tradnl"/>
        </w:rPr>
        <w:t>6</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A94DAB" w:rsidP="008E70D9">
      <w:pPr>
        <w:pStyle w:val="Prrafodelista"/>
        <w:numPr>
          <w:ilvl w:val="0"/>
          <w:numId w:val="24"/>
        </w:numPr>
        <w:tabs>
          <w:tab w:val="left" w:pos="1560"/>
        </w:tabs>
        <w:ind w:left="1276" w:hanging="709"/>
        <w:jc w:val="both"/>
        <w:outlineLvl w:val="1"/>
        <w:rPr>
          <w:rFonts w:ascii="Arial" w:hAnsi="Arial" w:cs="Arial"/>
          <w:lang w:val="es-ES_tradnl"/>
        </w:rPr>
      </w:pPr>
      <w:bookmarkStart w:id="123" w:name="_Toc519243955"/>
      <w:r w:rsidRPr="00EB66CC">
        <w:rPr>
          <w:rFonts w:ascii="Arial" w:hAnsi="Arial" w:cs="Arial"/>
          <w:b/>
          <w:lang w:val="es-ES_tradnl"/>
        </w:rPr>
        <w:t>Declaración de integridad</w:t>
      </w:r>
      <w:r w:rsidR="0037439A" w:rsidRPr="00EB66CC">
        <w:rPr>
          <w:rFonts w:ascii="Arial" w:hAnsi="Arial" w:cs="Arial"/>
          <w:lang w:val="es-ES_tradnl"/>
        </w:rPr>
        <w:t>.</w:t>
      </w:r>
      <w:bookmarkEnd w:id="123"/>
    </w:p>
    <w:p w:rsidR="00A94DAB" w:rsidRDefault="0037439A" w:rsidP="00434E49">
      <w:pPr>
        <w:spacing w:after="0" w:line="240" w:lineRule="auto"/>
        <w:ind w:left="567"/>
        <w:jc w:val="both"/>
        <w:rPr>
          <w:rFonts w:cs="Arial"/>
          <w:lang w:val="es-ES_tradnl"/>
        </w:rPr>
      </w:pPr>
      <w:r w:rsidRPr="00EB66CC">
        <w:rPr>
          <w:rFonts w:cs="Arial"/>
          <w:lang w:val="es-ES_tradnl"/>
        </w:rPr>
        <w:t xml:space="preserve">Escrito </w:t>
      </w:r>
      <w:r w:rsidR="00A94DAB" w:rsidRPr="00EB66CC">
        <w:rPr>
          <w:rFonts w:cs="Arial"/>
          <w:lang w:val="es-ES_tradnl"/>
        </w:rPr>
        <w:t xml:space="preserve">en </w:t>
      </w:r>
      <w:r w:rsidRPr="00EB66CC">
        <w:rPr>
          <w:rFonts w:cs="Arial"/>
          <w:lang w:val="es-ES_tradnl"/>
        </w:rPr>
        <w:t>el</w:t>
      </w:r>
      <w:r w:rsidR="00A94DAB" w:rsidRPr="00EB66C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EB66CC">
        <w:rPr>
          <w:rFonts w:cs="Arial"/>
          <w:b/>
          <w:lang w:val="es-ES_tradnl"/>
        </w:rPr>
        <w:t xml:space="preserve">Anexo </w:t>
      </w:r>
      <w:r w:rsidR="004B2237" w:rsidRPr="00EB66CC">
        <w:rPr>
          <w:rFonts w:cs="Arial"/>
          <w:b/>
          <w:lang w:val="es-ES_tradnl"/>
        </w:rPr>
        <w:t>7</w:t>
      </w:r>
      <w:r w:rsidR="003E4590" w:rsidRPr="00EB66CC">
        <w:rPr>
          <w:rFonts w:cs="Arial"/>
          <w:b/>
          <w:lang w:val="es-ES_tradnl"/>
        </w:rPr>
        <w:t xml:space="preserve"> </w:t>
      </w:r>
      <w:r w:rsidR="00A94DAB" w:rsidRPr="00EB66CC">
        <w:rPr>
          <w:rFonts w:cs="Arial"/>
          <w:lang w:val="es-ES_tradnl"/>
        </w:rPr>
        <w:t xml:space="preserve">de la presente </w:t>
      </w:r>
      <w:r w:rsidR="00EC46F4" w:rsidRPr="00EB66CC">
        <w:rPr>
          <w:rFonts w:cs="Arial"/>
          <w:lang w:val="es-ES_tradnl"/>
        </w:rPr>
        <w:t>convocatoria</w:t>
      </w:r>
      <w:r w:rsidR="00A94DAB" w:rsidRPr="00EB66CC">
        <w:rPr>
          <w:rFonts w:cs="Arial"/>
          <w:lang w:val="es-ES_tradnl"/>
        </w:rPr>
        <w:t xml:space="preserve"> que se adjunta para tal efecto. </w:t>
      </w:r>
    </w:p>
    <w:p w:rsidR="001A5679" w:rsidRPr="00EB66CC" w:rsidRDefault="001A5679" w:rsidP="00434E49">
      <w:pPr>
        <w:spacing w:after="0" w:line="240" w:lineRule="auto"/>
        <w:ind w:left="567"/>
        <w:jc w:val="both"/>
        <w:rPr>
          <w:rFonts w:cs="Arial"/>
          <w:lang w:val="es-ES_tradnl"/>
        </w:rPr>
      </w:pPr>
    </w:p>
    <w:p w:rsidR="00CA43AE" w:rsidRPr="00EB66CC"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24" w:name="_Toc519243956"/>
      <w:r w:rsidRPr="00EB66CC">
        <w:rPr>
          <w:rFonts w:ascii="Arial" w:hAnsi="Arial" w:cs="Arial"/>
          <w:b/>
          <w:lang w:val="es-ES_tradnl"/>
        </w:rPr>
        <w:t>Escrito de estratificación</w:t>
      </w:r>
      <w:r w:rsidRPr="00EB66CC">
        <w:rPr>
          <w:rFonts w:ascii="Arial" w:hAnsi="Arial" w:cs="Arial"/>
          <w:lang w:val="es-ES_tradnl"/>
        </w:rPr>
        <w:t>.</w:t>
      </w:r>
      <w:bookmarkEnd w:id="124"/>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En su caso, escrito bajo protesta de decir verdad que el licitante cuenta con estratificación como micro, pequeña o mediana empresa, de acuerdo con el </w:t>
      </w:r>
      <w:r w:rsidRPr="00EB66CC">
        <w:rPr>
          <w:rFonts w:cs="Arial"/>
          <w:b/>
          <w:lang w:val="es-ES_tradnl"/>
        </w:rPr>
        <w:t xml:space="preserve">Anexo </w:t>
      </w:r>
      <w:r w:rsidR="004B2237" w:rsidRPr="00EB66CC">
        <w:rPr>
          <w:rFonts w:cs="Arial"/>
          <w:b/>
          <w:lang w:val="es-ES_tradnl"/>
        </w:rPr>
        <w:t>8</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jc w:val="both"/>
        <w:rPr>
          <w:rFonts w:cs="Arial"/>
          <w:lang w:val="es-ES_tradnl"/>
        </w:rPr>
      </w:pPr>
    </w:p>
    <w:p w:rsidR="00CA43AE" w:rsidRPr="00EB66CC"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25" w:name="_Toc519243957"/>
      <w:r w:rsidRPr="00EB66CC">
        <w:rPr>
          <w:rFonts w:ascii="Arial" w:hAnsi="Arial" w:cs="Arial"/>
          <w:b/>
          <w:lang w:val="es-ES_tradnl"/>
        </w:rPr>
        <w:t>Escrito relativo a las proposiciones vía CompraNet</w:t>
      </w:r>
      <w:r w:rsidRPr="00EB66CC">
        <w:rPr>
          <w:rFonts w:ascii="Arial" w:hAnsi="Arial" w:cs="Arial"/>
          <w:lang w:val="es-ES_tradnl"/>
        </w:rPr>
        <w:t>.</w:t>
      </w:r>
      <w:bookmarkEnd w:id="125"/>
    </w:p>
    <w:p w:rsidR="00EB28C7" w:rsidRPr="00EB66CC" w:rsidRDefault="00A94DAB" w:rsidP="00EB28C7">
      <w:pPr>
        <w:spacing w:after="0" w:line="240" w:lineRule="auto"/>
        <w:ind w:left="567"/>
        <w:jc w:val="both"/>
        <w:rPr>
          <w:rFonts w:cs="Arial"/>
          <w:b/>
          <w:i/>
          <w:lang w:val="es-ES_tradnl"/>
        </w:rPr>
      </w:pPr>
      <w:r w:rsidRPr="00EB66CC">
        <w:rPr>
          <w:rFonts w:cs="Arial"/>
          <w:lang w:val="es-ES_tradnl"/>
        </w:rPr>
        <w:t>Escrito libr</w:t>
      </w:r>
      <w:r w:rsidRPr="00EB66CC">
        <w:rPr>
          <w:rFonts w:eastAsia="Heiti SC Light" w:cs="Arial"/>
          <w:lang w:val="es-ES_tradnl"/>
        </w:rPr>
        <w:t>e</w:t>
      </w:r>
      <w:r w:rsidRPr="00EB66CC">
        <w:rPr>
          <w:rFonts w:cs="Arial"/>
          <w:lang w:val="es-ES_tradnl"/>
        </w:rPr>
        <w:t xml:space="preserve"> en el que manifieste su </w:t>
      </w:r>
      <w:r w:rsidRPr="00EB66C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EB66CC">
        <w:rPr>
          <w:rFonts w:cs="Arial"/>
          <w:lang w:val="es-ES_tradnl"/>
        </w:rPr>
        <w:t xml:space="preserve"> dispuesto por el numeral 29 del </w:t>
      </w:r>
      <w:r w:rsidRPr="00EB66CC">
        <w:rPr>
          <w:rFonts w:cs="Arial"/>
          <w:b/>
          <w:i/>
          <w:lang w:val="es-ES_tradnl"/>
        </w:rPr>
        <w:t>“Acuerdo por el que se establecen las disposiciones que deberán observar para la utilización del sistema electrónico de información pública gubernamental, denominado CompraNet”.</w:t>
      </w:r>
    </w:p>
    <w:p w:rsidR="00214D0B" w:rsidRPr="00EB66CC" w:rsidRDefault="00214D0B" w:rsidP="00EB28C7">
      <w:pPr>
        <w:spacing w:after="0" w:line="240" w:lineRule="auto"/>
        <w:ind w:left="567"/>
        <w:jc w:val="both"/>
        <w:rPr>
          <w:rFonts w:cs="Arial"/>
          <w:b/>
          <w:i/>
          <w:lang w:val="es-ES_tradnl"/>
        </w:rPr>
      </w:pPr>
    </w:p>
    <w:p w:rsidR="00B84D08" w:rsidRPr="00764DE5" w:rsidRDefault="00B84D08" w:rsidP="00B84D08">
      <w:pPr>
        <w:pStyle w:val="Ttulo2"/>
        <w:numPr>
          <w:ilvl w:val="1"/>
          <w:numId w:val="23"/>
        </w:numPr>
        <w:rPr>
          <w:sz w:val="28"/>
        </w:rPr>
      </w:pPr>
      <w:bookmarkStart w:id="126" w:name="_Toc431386020"/>
      <w:bookmarkStart w:id="127" w:name="_Toc431386297"/>
      <w:bookmarkStart w:id="128" w:name="_Toc519243958"/>
      <w:bookmarkStart w:id="129" w:name="_Toc431386022"/>
      <w:bookmarkStart w:id="130" w:name="_Toc431386299"/>
      <w:r w:rsidRPr="00764DE5">
        <w:rPr>
          <w:sz w:val="28"/>
        </w:rPr>
        <w:t>Causales expresas de desechamiento.</w:t>
      </w:r>
      <w:bookmarkEnd w:id="126"/>
      <w:bookmarkEnd w:id="127"/>
      <w:bookmarkEnd w:id="128"/>
    </w:p>
    <w:p w:rsidR="00214D0B" w:rsidRPr="00764DE5" w:rsidRDefault="00214D0B" w:rsidP="00B84D08">
      <w:pPr>
        <w:spacing w:after="0" w:line="240" w:lineRule="auto"/>
        <w:ind w:left="-284"/>
        <w:jc w:val="both"/>
        <w:rPr>
          <w:rFonts w:cs="Arial"/>
          <w:sz w:val="12"/>
          <w:lang w:val="es-ES_tradnl"/>
        </w:rPr>
      </w:pPr>
    </w:p>
    <w:p w:rsidR="00B84D08" w:rsidRPr="00EB66CC" w:rsidRDefault="00B84D08" w:rsidP="00B84D08">
      <w:pPr>
        <w:spacing w:after="0" w:line="240" w:lineRule="auto"/>
        <w:ind w:left="-284"/>
        <w:jc w:val="both"/>
        <w:rPr>
          <w:rFonts w:cs="Arial"/>
          <w:lang w:val="es-ES_tradnl"/>
        </w:rPr>
      </w:pPr>
      <w:r w:rsidRPr="00EB66CC">
        <w:rPr>
          <w:rFonts w:cs="Arial"/>
          <w:lang w:val="es-ES_tradnl"/>
        </w:rPr>
        <w:t>De conformidad con el artículo 29 fracción XV de la LAASSP, será causa de desechamiento:</w:t>
      </w:r>
    </w:p>
    <w:p w:rsidR="00B84D08" w:rsidRPr="00764DE5" w:rsidRDefault="00B84D08" w:rsidP="00B84D08">
      <w:pPr>
        <w:pStyle w:val="Prrafodelista"/>
        <w:ind w:left="851" w:hanging="709"/>
        <w:jc w:val="both"/>
        <w:rPr>
          <w:rFonts w:ascii="Arial" w:hAnsi="Arial" w:cs="Arial"/>
          <w:sz w:val="12"/>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MX"/>
        </w:rPr>
        <w:t xml:space="preserve">El incumplimiento de alguno de los requisitos establecidos en la convocatoria a la </w:t>
      </w:r>
      <w:r>
        <w:rPr>
          <w:rFonts w:ascii="Arial" w:hAnsi="Arial" w:cs="Arial"/>
          <w:sz w:val="20"/>
          <w:szCs w:val="20"/>
          <w:lang w:val="es-MX"/>
        </w:rPr>
        <w:t>licitación pública nacional</w:t>
      </w:r>
      <w:r w:rsidRPr="00EB66CC">
        <w:rPr>
          <w:rFonts w:ascii="Arial" w:hAnsi="Arial" w:cs="Arial"/>
          <w:sz w:val="20"/>
          <w:szCs w:val="20"/>
          <w:lang w:val="es-MX"/>
        </w:rPr>
        <w:t xml:space="preserve"> contenidos en los </w:t>
      </w:r>
      <w:r w:rsidR="00BA55AA" w:rsidRPr="00EB66CC">
        <w:rPr>
          <w:rFonts w:ascii="Arial" w:hAnsi="Arial" w:cs="Arial"/>
          <w:sz w:val="20"/>
          <w:szCs w:val="20"/>
          <w:lang w:val="es-MX"/>
        </w:rPr>
        <w:t>numerales 4.1.1</w:t>
      </w:r>
      <w:r w:rsidRPr="00EB66CC">
        <w:rPr>
          <w:rFonts w:ascii="Arial" w:hAnsi="Arial" w:cs="Arial"/>
          <w:b/>
          <w:sz w:val="20"/>
          <w:szCs w:val="20"/>
          <w:lang w:val="es-MX"/>
        </w:rPr>
        <w:t>. y 4.1.2. y 4.1.3.</w:t>
      </w:r>
      <w:r w:rsidRPr="00EB66CC">
        <w:rPr>
          <w:rFonts w:ascii="Arial" w:hAnsi="Arial" w:cs="Arial"/>
          <w:sz w:val="20"/>
          <w:szCs w:val="20"/>
          <w:lang w:val="es-MX"/>
        </w:rPr>
        <w:t>, que con motivo de dicho incumplimiento se afecte la solvencia de la proposición.</w:t>
      </w:r>
    </w:p>
    <w:p w:rsidR="00B84D08" w:rsidRPr="00EB66CC" w:rsidRDefault="00B84D08" w:rsidP="00B84D08">
      <w:pPr>
        <w:pStyle w:val="Prrafodelista"/>
        <w:ind w:left="851"/>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EB66CC" w:rsidRDefault="00B84D08" w:rsidP="00B84D08">
      <w:pPr>
        <w:pStyle w:val="Prrafodelista"/>
        <w:ind w:left="851" w:hanging="709"/>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ES_tradnl"/>
        </w:rPr>
        <w:t>La falta de presentación de los escritos o manifestaciones bajo protesta de decir verdad,</w:t>
      </w:r>
      <w:r w:rsidRPr="00EB66CC">
        <w:rPr>
          <w:rFonts w:ascii="Arial" w:eastAsiaTheme="minorHAnsi" w:hAnsi="Arial" w:cs="Arial"/>
          <w:sz w:val="20"/>
          <w:szCs w:val="20"/>
          <w:lang w:val="es-ES_tradnl" w:eastAsia="en-US"/>
        </w:rPr>
        <w:t xml:space="preserve"> </w:t>
      </w:r>
      <w:r w:rsidRPr="00EB66CC">
        <w:rPr>
          <w:rFonts w:ascii="Arial" w:hAnsi="Arial" w:cs="Arial"/>
          <w:sz w:val="20"/>
          <w:szCs w:val="20"/>
          <w:lang w:val="es-ES_tradnl"/>
        </w:rPr>
        <w:t>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B84D08" w:rsidRPr="00EB66CC" w:rsidRDefault="00B84D08" w:rsidP="00B84D08">
      <w:pPr>
        <w:pStyle w:val="Prrafodelista"/>
        <w:ind w:left="851" w:hanging="709"/>
        <w:rPr>
          <w:rFonts w:ascii="Arial" w:hAnsi="Arial" w:cs="Arial"/>
          <w:sz w:val="20"/>
          <w:szCs w:val="20"/>
          <w:lang w:val="es-ES_tradnl"/>
        </w:rPr>
      </w:pPr>
    </w:p>
    <w:p w:rsidR="00B84D08" w:rsidRPr="00EB66CC" w:rsidRDefault="00B84D08" w:rsidP="00B84D08">
      <w:pPr>
        <w:numPr>
          <w:ilvl w:val="0"/>
          <w:numId w:val="21"/>
        </w:numPr>
        <w:spacing w:after="0" w:line="240" w:lineRule="auto"/>
        <w:ind w:left="851" w:hanging="709"/>
        <w:jc w:val="both"/>
        <w:rPr>
          <w:rFonts w:eastAsia="Times New Roman" w:cs="Arial"/>
          <w:lang w:val="es-ES_tradnl" w:eastAsia="es-ES"/>
        </w:rPr>
      </w:pPr>
      <w:r w:rsidRPr="00EB66CC">
        <w:rPr>
          <w:rFonts w:eastAsia="Times New Roman" w:cs="Arial"/>
          <w:lang w:eastAsia="es-ES"/>
        </w:rPr>
        <w:t xml:space="preserve">Cuando el precio ofertado </w:t>
      </w:r>
      <w:r w:rsidR="00A73114">
        <w:rPr>
          <w:rFonts w:eastAsia="Times New Roman" w:cs="Arial"/>
          <w:lang w:eastAsia="es-ES"/>
        </w:rPr>
        <w:t xml:space="preserve">para cada tipo de </w:t>
      </w:r>
      <w:r w:rsidR="00703C48">
        <w:rPr>
          <w:rFonts w:eastAsia="Times New Roman" w:cs="Arial"/>
          <w:lang w:eastAsia="es-ES"/>
        </w:rPr>
        <w:t>servicio</w:t>
      </w:r>
      <w:r w:rsidR="00A73114">
        <w:rPr>
          <w:rFonts w:eastAsia="Times New Roman" w:cs="Arial"/>
          <w:lang w:eastAsia="es-ES"/>
        </w:rPr>
        <w:t xml:space="preserve"> </w:t>
      </w:r>
      <w:r w:rsidRPr="00EB66CC">
        <w:rPr>
          <w:rFonts w:eastAsia="Times New Roman" w:cs="Arial"/>
          <w:lang w:eastAsia="es-ES"/>
        </w:rPr>
        <w:t xml:space="preserve">resulte no aceptable o no conveniente, de conformidad con lo dispuesto por el artículo 2 </w:t>
      </w:r>
      <w:r w:rsidR="00BA55AA" w:rsidRPr="00EB66CC">
        <w:rPr>
          <w:rFonts w:eastAsia="Times New Roman" w:cs="Arial"/>
          <w:lang w:eastAsia="es-ES"/>
        </w:rPr>
        <w:t>fracciones</w:t>
      </w:r>
      <w:r w:rsidRPr="00EB66CC">
        <w:rPr>
          <w:rFonts w:eastAsia="Times New Roman" w:cs="Arial"/>
          <w:lang w:eastAsia="es-ES"/>
        </w:rPr>
        <w:t xml:space="preserve"> XI y XII, de la LAASSP.</w:t>
      </w:r>
    </w:p>
    <w:p w:rsidR="00B84D08" w:rsidRPr="00EB66CC" w:rsidRDefault="00B84D08" w:rsidP="00B84D08">
      <w:pPr>
        <w:spacing w:after="0" w:line="240" w:lineRule="auto"/>
        <w:ind w:left="851"/>
        <w:jc w:val="both"/>
        <w:rPr>
          <w:rFonts w:eastAsia="Times New Roman" w:cs="Arial"/>
          <w:lang w:val="es-ES_tradnl" w:eastAsia="es-ES"/>
        </w:rPr>
      </w:pPr>
    </w:p>
    <w:p w:rsidR="00B84D08" w:rsidRPr="00EB66CC" w:rsidRDefault="00B84D08" w:rsidP="00B84D08">
      <w:pPr>
        <w:numPr>
          <w:ilvl w:val="0"/>
          <w:numId w:val="21"/>
        </w:numPr>
        <w:spacing w:after="0" w:line="240" w:lineRule="auto"/>
        <w:ind w:left="851" w:hanging="709"/>
        <w:jc w:val="both"/>
        <w:rPr>
          <w:rFonts w:eastAsia="Times New Roman" w:cs="Arial"/>
          <w:lang w:val="es-ES_tradnl" w:eastAsia="es-ES"/>
        </w:rPr>
      </w:pPr>
      <w:r w:rsidRPr="00EB66CC">
        <w:rPr>
          <w:rFonts w:eastAsia="Times New Roman" w:cs="Arial"/>
          <w:lang w:eastAsia="es-ES"/>
        </w:rPr>
        <w:t>Cuando no cotice la totalidad del servicio requerido</w:t>
      </w:r>
      <w:r w:rsidRPr="00EB66CC">
        <w:rPr>
          <w:rFonts w:cs="Arial"/>
          <w:lang w:val="es-ES_tradnl"/>
        </w:rPr>
        <w:t xml:space="preserve"> </w:t>
      </w:r>
      <w:r w:rsidRPr="00EB66CC">
        <w:rPr>
          <w:rFonts w:eastAsia="Times New Roman" w:cs="Arial"/>
          <w:lang w:val="es-ES_tradnl" w:eastAsia="es-ES"/>
        </w:rPr>
        <w:t xml:space="preserve">conforme a las condiciones y características </w:t>
      </w:r>
      <w:r w:rsidR="001A5679">
        <w:rPr>
          <w:rFonts w:eastAsia="Times New Roman" w:cs="Arial"/>
          <w:lang w:val="es-ES_tradnl" w:eastAsia="es-ES"/>
        </w:rPr>
        <w:t>requeridas</w:t>
      </w:r>
      <w:r w:rsidR="001A5679" w:rsidRPr="00EB66CC">
        <w:rPr>
          <w:rFonts w:eastAsia="Times New Roman" w:cs="Arial"/>
          <w:lang w:val="es-ES_tradnl" w:eastAsia="es-ES"/>
        </w:rPr>
        <w:t xml:space="preserve"> </w:t>
      </w:r>
      <w:r w:rsidRPr="00EB66CC">
        <w:rPr>
          <w:rFonts w:eastAsia="Times New Roman" w:cs="Arial"/>
          <w:lang w:val="es-ES_tradnl" w:eastAsia="es-ES"/>
        </w:rPr>
        <w:t>en la presente convocatoria</w:t>
      </w:r>
      <w:r w:rsidRPr="00EB66CC">
        <w:rPr>
          <w:rFonts w:eastAsia="Times New Roman" w:cs="Arial"/>
          <w:lang w:eastAsia="es-ES"/>
        </w:rPr>
        <w:t>.</w:t>
      </w:r>
    </w:p>
    <w:p w:rsidR="00B84D08" w:rsidRPr="00EB66CC" w:rsidRDefault="00B84D08" w:rsidP="00B84D08">
      <w:pPr>
        <w:spacing w:after="0" w:line="240" w:lineRule="auto"/>
        <w:ind w:left="851"/>
        <w:jc w:val="both"/>
        <w:rPr>
          <w:rFonts w:eastAsia="Times New Roman" w:cs="Arial"/>
          <w:lang w:val="es-ES_tradnl" w:eastAsia="es-ES"/>
        </w:rPr>
      </w:pPr>
    </w:p>
    <w:p w:rsidR="00B84D08" w:rsidRPr="008B15F6" w:rsidRDefault="00B84D08" w:rsidP="00B84D08">
      <w:pPr>
        <w:numPr>
          <w:ilvl w:val="0"/>
          <w:numId w:val="21"/>
        </w:numPr>
        <w:spacing w:after="0" w:line="240" w:lineRule="auto"/>
        <w:ind w:left="851" w:hanging="709"/>
        <w:jc w:val="both"/>
        <w:rPr>
          <w:rFonts w:eastAsia="Times New Roman" w:cs="Arial"/>
          <w:lang w:val="es-ES_tradnl" w:eastAsia="es-ES"/>
        </w:rPr>
      </w:pPr>
      <w:r w:rsidRPr="001A5679">
        <w:rPr>
          <w:rFonts w:cs="Arial"/>
          <w:b/>
        </w:rPr>
        <w:t>Cuando la proposición técnica o económica no cuente con la firma electrónica</w:t>
      </w:r>
      <w:r w:rsidRPr="008B15F6">
        <w:rPr>
          <w:rFonts w:cs="Arial"/>
        </w:rPr>
        <w:t xml:space="preserve">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8B15F6">
        <w:rPr>
          <w:rFonts w:eastAsia="Times New Roman" w:cs="Arial"/>
          <w:lang w:val="es-ES_tradnl" w:eastAsia="es-ES"/>
        </w:rPr>
        <w:t xml:space="preserve"> </w:t>
      </w:r>
    </w:p>
    <w:p w:rsidR="00B84D08" w:rsidRPr="008B15F6" w:rsidRDefault="00B84D08" w:rsidP="00B84D08">
      <w:pPr>
        <w:spacing w:after="0" w:line="240" w:lineRule="auto"/>
        <w:ind w:left="851"/>
        <w:jc w:val="both"/>
        <w:rPr>
          <w:rFonts w:eastAsia="Times New Roman" w:cs="Arial"/>
          <w:lang w:val="es-ES_tradnl" w:eastAsia="es-ES"/>
        </w:rPr>
      </w:pPr>
    </w:p>
    <w:p w:rsidR="00B84D08" w:rsidRPr="009C6947" w:rsidRDefault="00B84D08" w:rsidP="00B84D08">
      <w:pPr>
        <w:numPr>
          <w:ilvl w:val="0"/>
          <w:numId w:val="21"/>
        </w:numPr>
        <w:spacing w:after="0" w:line="240" w:lineRule="auto"/>
        <w:ind w:left="851" w:hanging="709"/>
        <w:jc w:val="both"/>
        <w:rPr>
          <w:rFonts w:cs="Arial"/>
          <w:lang w:val="es-ES_tradnl"/>
        </w:rPr>
      </w:pPr>
      <w:r w:rsidRPr="009C6947">
        <w:rPr>
          <w:rFonts w:eastAsia="Times New Roman" w:cs="Arial"/>
          <w:lang w:val="es-ES_tradnl" w:eastAsia="es-ES"/>
        </w:rPr>
        <w:t>No cumplir con las especificaciones técnicas del “</w:t>
      </w:r>
      <w:r w:rsidRPr="009C6947">
        <w:rPr>
          <w:rFonts w:eastAsia="Times New Roman" w:cs="Arial"/>
          <w:b/>
          <w:lang w:val="es-ES_tradnl" w:eastAsia="es-ES"/>
        </w:rPr>
        <w:t xml:space="preserve">Anexo </w:t>
      </w:r>
      <w:r w:rsidRPr="009C6947">
        <w:rPr>
          <w:rFonts w:cs="Arial"/>
          <w:b/>
          <w:lang w:val="es-ES_tradnl"/>
        </w:rPr>
        <w:t xml:space="preserve">Técnico” </w:t>
      </w:r>
      <w:r w:rsidRPr="009C6947">
        <w:rPr>
          <w:rFonts w:cs="Arial"/>
          <w:lang w:val="es-ES_tradnl"/>
        </w:rPr>
        <w:t>y</w:t>
      </w:r>
      <w:r w:rsidRPr="009C6947">
        <w:rPr>
          <w:rFonts w:eastAsia="Times New Roman" w:cs="Arial"/>
          <w:b/>
          <w:lang w:val="es-ES_tradnl" w:eastAsia="es-ES"/>
        </w:rPr>
        <w:t xml:space="preserve"> “Términos y Condiciones”</w:t>
      </w:r>
      <w:r w:rsidRPr="009C6947">
        <w:rPr>
          <w:rFonts w:eastAsia="Times New Roman" w:cs="Arial"/>
          <w:lang w:val="es-ES_tradnl" w:eastAsia="es-ES"/>
        </w:rPr>
        <w:t xml:space="preserve"> </w:t>
      </w:r>
      <w:r w:rsidRPr="009C6947">
        <w:rPr>
          <w:rFonts w:eastAsia="Times New Roman" w:cs="Arial"/>
          <w:b/>
          <w:lang w:val="es-ES_tradnl" w:eastAsia="es-ES"/>
        </w:rPr>
        <w:t>Anexo 1</w:t>
      </w:r>
      <w:r w:rsidRPr="009C6947">
        <w:rPr>
          <w:rFonts w:eastAsia="Times New Roman" w:cs="Arial"/>
          <w:lang w:val="es-ES_tradnl" w:eastAsia="es-ES"/>
        </w:rPr>
        <w:t xml:space="preserve"> y </w:t>
      </w:r>
      <w:r w:rsidRPr="009C6947">
        <w:rPr>
          <w:rFonts w:eastAsia="Times New Roman" w:cs="Arial"/>
          <w:b/>
          <w:lang w:val="es-ES_tradnl" w:eastAsia="es-ES"/>
        </w:rPr>
        <w:t xml:space="preserve">Anexo 2 </w:t>
      </w:r>
      <w:r w:rsidRPr="009C6947">
        <w:rPr>
          <w:rFonts w:eastAsia="Times New Roman" w:cs="Arial"/>
          <w:lang w:val="es-ES_tradnl" w:eastAsia="es-ES"/>
        </w:rPr>
        <w:t>respectivamente.</w:t>
      </w:r>
    </w:p>
    <w:p w:rsidR="00B84D08" w:rsidRDefault="00B84D08" w:rsidP="00B84D08">
      <w:pPr>
        <w:pStyle w:val="Prrafodelista"/>
        <w:rPr>
          <w:rFonts w:cs="Arial"/>
          <w:szCs w:val="20"/>
          <w:lang w:val="es-ES_tradnl"/>
        </w:rPr>
      </w:pPr>
    </w:p>
    <w:p w:rsidR="00B84D08" w:rsidRPr="009C6947" w:rsidRDefault="00B84D08" w:rsidP="00B84D08">
      <w:pPr>
        <w:numPr>
          <w:ilvl w:val="0"/>
          <w:numId w:val="21"/>
        </w:numPr>
        <w:spacing w:after="0" w:line="240" w:lineRule="auto"/>
        <w:ind w:left="851" w:hanging="709"/>
        <w:jc w:val="both"/>
        <w:rPr>
          <w:rFonts w:cs="Arial"/>
          <w:lang w:val="es-ES_tradnl"/>
        </w:rPr>
      </w:pPr>
      <w:r w:rsidRPr="009C6947">
        <w:rPr>
          <w:rFonts w:cs="Arial"/>
          <w:lang w:val="es-ES_tradnl"/>
        </w:rPr>
        <w:t>Cuando las empresas se encuentren dentro de algunos los supuestos del Art. 50 y 60 de la Ley.</w:t>
      </w:r>
    </w:p>
    <w:p w:rsidR="00B84D08" w:rsidRPr="00EB66CC" w:rsidRDefault="00B84D08" w:rsidP="00B84D08">
      <w:pPr>
        <w:pStyle w:val="Prrafodelista"/>
        <w:ind w:left="851"/>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B84D08" w:rsidRPr="00EB66CC" w:rsidRDefault="00B84D08" w:rsidP="00B84D08">
      <w:pPr>
        <w:pStyle w:val="Prrafodelista"/>
        <w:ind w:left="851"/>
        <w:jc w:val="both"/>
        <w:rPr>
          <w:rFonts w:ascii="Arial" w:hAnsi="Arial" w:cs="Arial"/>
          <w:sz w:val="20"/>
          <w:szCs w:val="20"/>
          <w:lang w:val="es-ES_tradnl"/>
        </w:rPr>
      </w:pPr>
    </w:p>
    <w:p w:rsidR="00B84D08" w:rsidRPr="00764DE5" w:rsidRDefault="00B84D08" w:rsidP="00B84D08">
      <w:pPr>
        <w:pStyle w:val="Prrafodelista"/>
        <w:numPr>
          <w:ilvl w:val="0"/>
          <w:numId w:val="21"/>
        </w:numPr>
        <w:ind w:left="851" w:hanging="709"/>
        <w:jc w:val="both"/>
        <w:rPr>
          <w:rFonts w:cs="Arial"/>
          <w:szCs w:val="20"/>
          <w:lang w:val="es-ES_tradnl"/>
        </w:rPr>
      </w:pPr>
      <w:r w:rsidRPr="00764DE5">
        <w:rPr>
          <w:rFonts w:ascii="Arial" w:hAnsi="Arial" w:cs="Arial"/>
          <w:sz w:val="20"/>
          <w:szCs w:val="20"/>
          <w:lang w:val="es-ES_tradnl"/>
        </w:rPr>
        <w:t xml:space="preserve"> Cuando presente más de una proposición para la partida.</w:t>
      </w:r>
      <w:r w:rsidRPr="00764DE5">
        <w:rPr>
          <w:rFonts w:cs="Arial"/>
          <w:szCs w:val="20"/>
          <w:lang w:val="es-ES_tradnl"/>
        </w:rPr>
        <w:br w:type="page"/>
      </w:r>
    </w:p>
    <w:p w:rsidR="00214D0B" w:rsidRPr="0034063B" w:rsidRDefault="00214D0B" w:rsidP="009905BC">
      <w:pPr>
        <w:spacing w:after="0" w:line="240" w:lineRule="auto"/>
        <w:ind w:left="-284"/>
        <w:rPr>
          <w:rFonts w:cs="Arial"/>
          <w:lang w:val="es-ES_tradnl"/>
        </w:rPr>
      </w:pPr>
    </w:p>
    <w:p w:rsidR="00214D0B" w:rsidRPr="00EB66CC" w:rsidRDefault="00214D0B" w:rsidP="007A5C99">
      <w:pPr>
        <w:pStyle w:val="Ttulo1"/>
      </w:pPr>
      <w:bookmarkStart w:id="131" w:name="_Toc424735343"/>
      <w:bookmarkStart w:id="132" w:name="_Toc431386021"/>
      <w:bookmarkStart w:id="133" w:name="_Toc431386298"/>
      <w:bookmarkStart w:id="134" w:name="_Toc519243959"/>
      <w:r w:rsidRPr="00EB66CC">
        <w:t>5. Criterios específicos conforme a los cuales se evaluarán las proposiciones</w:t>
      </w:r>
      <w:bookmarkEnd w:id="131"/>
      <w:r w:rsidRPr="00EB66CC">
        <w:t>.</w:t>
      </w:r>
      <w:bookmarkEnd w:id="132"/>
      <w:bookmarkEnd w:id="133"/>
      <w:bookmarkEnd w:id="134"/>
    </w:p>
    <w:p w:rsidR="00214D0B" w:rsidRDefault="00214D0B" w:rsidP="009905BC">
      <w:pPr>
        <w:spacing w:after="0" w:line="240" w:lineRule="auto"/>
        <w:jc w:val="both"/>
        <w:rPr>
          <w:rFonts w:eastAsia="Times New Roman" w:cs="Arial"/>
          <w:lang w:val="es-ES_tradnl" w:eastAsia="es-ES"/>
        </w:rPr>
      </w:pPr>
    </w:p>
    <w:p w:rsidR="00214D0B" w:rsidRPr="00EB66CC" w:rsidRDefault="00214D0B" w:rsidP="009905BC">
      <w:pPr>
        <w:spacing w:after="0" w:line="240" w:lineRule="auto"/>
        <w:jc w:val="both"/>
        <w:rPr>
          <w:rFonts w:eastAsia="Times New Roman" w:cs="Arial"/>
          <w:lang w:val="es-ES_tradnl" w:eastAsia="es-ES"/>
        </w:rPr>
      </w:pPr>
    </w:p>
    <w:p w:rsidR="00D1134A" w:rsidRPr="00EB66CC" w:rsidRDefault="00753B68" w:rsidP="009905BC">
      <w:pPr>
        <w:pStyle w:val="Ttulo2"/>
      </w:pPr>
      <w:bookmarkStart w:id="135" w:name="_Toc519243960"/>
      <w:r w:rsidRPr="00EB66CC">
        <w:t xml:space="preserve">5.1 </w:t>
      </w:r>
      <w:r w:rsidR="00D1134A" w:rsidRPr="00EB66CC">
        <w:t>Evaluación de la propuesta técnica.</w:t>
      </w:r>
      <w:bookmarkEnd w:id="129"/>
      <w:bookmarkEnd w:id="130"/>
      <w:bookmarkEnd w:id="135"/>
    </w:p>
    <w:p w:rsidR="005E7564" w:rsidRDefault="007F7AB2" w:rsidP="009905BC">
      <w:pPr>
        <w:spacing w:after="0" w:line="240" w:lineRule="auto"/>
        <w:ind w:left="-284" w:right="-284"/>
        <w:jc w:val="both"/>
        <w:rPr>
          <w:rFonts w:eastAsia="Times New Roman" w:cs="Arial"/>
          <w:b/>
          <w:i/>
          <w:lang w:val="es-ES_tradnl" w:eastAsia="es-ES"/>
        </w:rPr>
      </w:pPr>
      <w:r w:rsidRPr="00EB66CC">
        <w:rPr>
          <w:rFonts w:eastAsia="Times New Roman" w:cs="Arial"/>
          <w:lang w:val="es-ES_tradnl" w:eastAsia="es-ES"/>
        </w:rPr>
        <w:t>De conformidad con los artículos 36 y</w:t>
      </w:r>
      <w:r w:rsidR="00C10984" w:rsidRPr="00EB66CC">
        <w:rPr>
          <w:rFonts w:eastAsia="Times New Roman" w:cs="Arial"/>
          <w:lang w:val="es-ES_tradnl" w:eastAsia="es-ES"/>
        </w:rPr>
        <w:t xml:space="preserve"> 36 Bis fracción I de la LAASSP y</w:t>
      </w:r>
      <w:r w:rsidRPr="00EB66CC">
        <w:rPr>
          <w:rFonts w:eastAsia="Times New Roman" w:cs="Arial"/>
          <w:lang w:val="es-ES_tradnl" w:eastAsia="es-ES"/>
        </w:rPr>
        <w:t xml:space="preserve"> </w:t>
      </w:r>
      <w:r w:rsidR="00C10984" w:rsidRPr="00EB66CC">
        <w:rPr>
          <w:rFonts w:eastAsia="Times New Roman" w:cs="Arial"/>
          <w:lang w:val="es-ES_tradnl" w:eastAsia="es-ES"/>
        </w:rPr>
        <w:t>51</w:t>
      </w:r>
      <w:r w:rsidRPr="00EB66CC">
        <w:rPr>
          <w:rFonts w:eastAsia="Times New Roman" w:cs="Arial"/>
          <w:lang w:val="es-ES_tradnl" w:eastAsia="es-ES"/>
        </w:rPr>
        <w:t xml:space="preserve"> </w:t>
      </w:r>
      <w:r w:rsidR="00C10984" w:rsidRPr="00EB66CC">
        <w:rPr>
          <w:rFonts w:eastAsia="Times New Roman" w:cs="Arial"/>
          <w:lang w:val="es-ES_tradnl" w:eastAsia="es-ES"/>
        </w:rPr>
        <w:t>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w:t>
      </w:r>
      <w:r w:rsidR="00C10984" w:rsidRPr="008753EA">
        <w:rPr>
          <w:rFonts w:eastAsia="Times New Roman" w:cs="Arial"/>
          <w:b/>
          <w:lang w:val="es-ES_tradnl" w:eastAsia="es-ES"/>
        </w:rPr>
        <w:t xml:space="preserve"> </w:t>
      </w:r>
      <w:r w:rsidR="008753EA" w:rsidRPr="008753EA">
        <w:rPr>
          <w:rFonts w:eastAsia="Times New Roman" w:cs="Arial"/>
          <w:b/>
          <w:lang w:val="es-ES_tradnl" w:eastAsia="es-ES"/>
        </w:rPr>
        <w:t>“</w:t>
      </w:r>
      <w:r w:rsidR="008753EA" w:rsidRPr="008753EA">
        <w:rPr>
          <w:rFonts w:eastAsia="Times New Roman" w:cs="Arial"/>
          <w:b/>
          <w:i/>
          <w:lang w:val="es-ES_tradnl" w:eastAsia="es-ES"/>
        </w:rPr>
        <w:t xml:space="preserve">Criterio </w:t>
      </w:r>
      <w:r w:rsidR="00C10984" w:rsidRPr="008753EA">
        <w:rPr>
          <w:rFonts w:eastAsia="Times New Roman" w:cs="Arial"/>
          <w:b/>
          <w:i/>
          <w:lang w:val="es-ES_tradnl" w:eastAsia="es-ES"/>
        </w:rPr>
        <w:t>Binario</w:t>
      </w:r>
      <w:r w:rsidR="008753EA" w:rsidRPr="008753EA">
        <w:rPr>
          <w:rFonts w:eastAsia="Times New Roman" w:cs="Arial"/>
          <w:b/>
          <w:i/>
          <w:lang w:val="es-ES_tradnl" w:eastAsia="es-ES"/>
        </w:rPr>
        <w:t>”</w:t>
      </w:r>
      <w:r w:rsidR="008753EA">
        <w:rPr>
          <w:rFonts w:eastAsia="Times New Roman" w:cs="Arial"/>
          <w:b/>
          <w:i/>
          <w:lang w:val="es-ES_tradnl" w:eastAsia="es-ES"/>
        </w:rPr>
        <w:t>.</w:t>
      </w:r>
    </w:p>
    <w:p w:rsidR="008753EA" w:rsidRPr="00EB66CC" w:rsidRDefault="008753EA" w:rsidP="009905BC">
      <w:pPr>
        <w:spacing w:after="0" w:line="240" w:lineRule="auto"/>
        <w:ind w:left="-284" w:right="-284"/>
        <w:jc w:val="both"/>
        <w:rPr>
          <w:rFonts w:eastAsia="Times New Roman" w:cs="Arial"/>
          <w:lang w:val="es-ES_tradnl" w:eastAsia="es-ES"/>
        </w:rPr>
      </w:pPr>
    </w:p>
    <w:p w:rsidR="005E7564" w:rsidRPr="00EB66CC" w:rsidRDefault="005E7564" w:rsidP="009905BC">
      <w:pPr>
        <w:spacing w:after="0" w:line="240" w:lineRule="auto"/>
        <w:ind w:left="-284" w:right="-284"/>
        <w:jc w:val="both"/>
        <w:rPr>
          <w:rFonts w:eastAsia="Times New Roman" w:cs="Arial"/>
          <w:lang w:val="es-ES_tradnl" w:eastAsia="es-ES"/>
        </w:rPr>
      </w:pPr>
      <w:r w:rsidRPr="00EB66CC">
        <w:rPr>
          <w:rFonts w:eastAsia="Times New Roman" w:cs="Arial"/>
          <w:lang w:val="es-ES_tradnl" w:eastAsia="es-ES"/>
        </w:rPr>
        <w:t>La propuesta técnica deberá contemplar los requisitos, condiciones y especificaciones técnicas establecidas en l</w:t>
      </w:r>
      <w:r w:rsidR="00D76C42" w:rsidRPr="00EB66CC">
        <w:rPr>
          <w:rFonts w:eastAsia="Times New Roman" w:cs="Arial"/>
          <w:lang w:val="es-ES_tradnl" w:eastAsia="es-ES"/>
        </w:rPr>
        <w:t>os</w:t>
      </w:r>
      <w:r w:rsidRPr="00EB66CC">
        <w:rPr>
          <w:rFonts w:eastAsia="Times New Roman" w:cs="Arial"/>
          <w:lang w:val="es-ES_tradnl" w:eastAsia="es-ES"/>
        </w:rPr>
        <w:t xml:space="preserve"> </w:t>
      </w:r>
      <w:r w:rsidRPr="00EB66CC">
        <w:rPr>
          <w:rFonts w:eastAsia="Times New Roman" w:cs="Arial"/>
          <w:b/>
          <w:lang w:val="es-ES_tradnl" w:eastAsia="es-ES"/>
        </w:rPr>
        <w:t>Anexo 1</w:t>
      </w:r>
      <w:r w:rsidR="002A0B1E" w:rsidRPr="00EB66CC">
        <w:rPr>
          <w:rFonts w:eastAsia="Times New Roman" w:cs="Arial"/>
          <w:b/>
          <w:lang w:val="es-ES_tradnl" w:eastAsia="es-ES"/>
        </w:rPr>
        <w:t xml:space="preserve"> </w:t>
      </w:r>
      <w:r w:rsidR="00001911">
        <w:rPr>
          <w:rFonts w:eastAsia="Times New Roman" w:cs="Arial"/>
          <w:b/>
          <w:lang w:val="es-ES_tradnl" w:eastAsia="es-ES"/>
        </w:rPr>
        <w:t>“</w:t>
      </w:r>
      <w:r w:rsidR="002A0B1E" w:rsidRPr="00EB66CC">
        <w:rPr>
          <w:rFonts w:eastAsia="Times New Roman" w:cs="Arial"/>
          <w:b/>
          <w:lang w:val="es-ES_tradnl" w:eastAsia="es-ES"/>
        </w:rPr>
        <w:t xml:space="preserve">Anexo </w:t>
      </w:r>
      <w:r w:rsidR="00D76C42" w:rsidRPr="00EB66CC">
        <w:rPr>
          <w:rFonts w:cs="Arial"/>
          <w:b/>
          <w:lang w:val="es-ES_tradnl"/>
        </w:rPr>
        <w:t>T</w:t>
      </w:r>
      <w:r w:rsidR="006B49EF" w:rsidRPr="00EB66CC">
        <w:rPr>
          <w:rFonts w:cs="Arial"/>
          <w:b/>
          <w:lang w:val="es-ES_tradnl"/>
        </w:rPr>
        <w:t>écnico</w:t>
      </w:r>
      <w:r w:rsidR="00001911">
        <w:rPr>
          <w:rFonts w:cs="Arial"/>
          <w:b/>
          <w:lang w:val="es-ES_tradnl"/>
        </w:rPr>
        <w:t>”</w:t>
      </w:r>
      <w:r w:rsidR="00B84787" w:rsidRPr="00EB66CC">
        <w:rPr>
          <w:rFonts w:cs="Arial"/>
          <w:b/>
          <w:lang w:val="es-ES_tradnl"/>
        </w:rPr>
        <w:t xml:space="preserve"> y Anexo 2 </w:t>
      </w:r>
      <w:r w:rsidR="00001911">
        <w:rPr>
          <w:rFonts w:cs="Arial"/>
          <w:b/>
          <w:lang w:val="es-ES_tradnl"/>
        </w:rPr>
        <w:t>“</w:t>
      </w:r>
      <w:r w:rsidR="00B84787" w:rsidRPr="00EB66CC">
        <w:rPr>
          <w:rFonts w:cs="Arial"/>
          <w:b/>
          <w:lang w:val="es-ES_tradnl"/>
        </w:rPr>
        <w:t>Términos y C</w:t>
      </w:r>
      <w:r w:rsidR="00D76C42" w:rsidRPr="00EB66CC">
        <w:rPr>
          <w:rFonts w:cs="Arial"/>
          <w:b/>
          <w:lang w:val="es-ES_tradnl"/>
        </w:rPr>
        <w:t>ondiciones.</w:t>
      </w:r>
      <w:r w:rsidR="00001911">
        <w:rPr>
          <w:rFonts w:cs="Arial"/>
          <w:b/>
          <w:lang w:val="es-ES_tradnl"/>
        </w:rPr>
        <w:t>”</w:t>
      </w:r>
    </w:p>
    <w:p w:rsidR="005E7564" w:rsidRPr="00EB66CC" w:rsidRDefault="005E7564" w:rsidP="009905BC">
      <w:pPr>
        <w:spacing w:after="0" w:line="240" w:lineRule="auto"/>
        <w:ind w:left="-284" w:right="-284"/>
        <w:jc w:val="both"/>
        <w:rPr>
          <w:rFonts w:eastAsia="Times New Roman" w:cs="Arial"/>
          <w:lang w:val="es-ES_tradnl" w:eastAsia="es-ES"/>
        </w:rPr>
      </w:pPr>
    </w:p>
    <w:p w:rsidR="005E7564" w:rsidRPr="00EB66CC" w:rsidRDefault="005E7564" w:rsidP="009905BC">
      <w:pPr>
        <w:spacing w:after="0" w:line="240" w:lineRule="auto"/>
        <w:ind w:left="-284" w:right="-284"/>
        <w:jc w:val="both"/>
        <w:rPr>
          <w:rFonts w:eastAsia="Times New Roman" w:cs="Arial"/>
          <w:lang w:val="es-ES_tradnl" w:eastAsia="es-ES"/>
        </w:rPr>
      </w:pPr>
      <w:r w:rsidRPr="00EB66CC">
        <w:rPr>
          <w:rFonts w:cs="Arial"/>
          <w:lang w:val="es-ES_tradnl"/>
        </w:rPr>
        <w:t xml:space="preserve">La </w:t>
      </w:r>
      <w:r w:rsidRPr="00484C24">
        <w:rPr>
          <w:rFonts w:cs="Arial"/>
          <w:b/>
          <w:lang w:val="es-ES_tradnl"/>
        </w:rPr>
        <w:t>proposición técnica deberá contar con la Firma electrónica,</w:t>
      </w:r>
      <w:r w:rsidRPr="00EB66CC">
        <w:rPr>
          <w:rFonts w:cs="Arial"/>
          <w:lang w:val="es-ES_tradnl"/>
        </w:rPr>
        <w:t xml:space="preserve"> de acuerdo con los medios de identificación electrónica establecidos por la Secretaría de la Función Pública</w:t>
      </w:r>
    </w:p>
    <w:p w:rsidR="007F7AB2" w:rsidRPr="00EB66CC" w:rsidRDefault="007F7AB2" w:rsidP="00935905">
      <w:pPr>
        <w:spacing w:after="0" w:line="240" w:lineRule="auto"/>
        <w:ind w:left="-284" w:right="-284"/>
        <w:jc w:val="both"/>
        <w:rPr>
          <w:rFonts w:eastAsia="Times New Roman" w:cs="Arial"/>
          <w:lang w:val="es-ES_tradnl" w:eastAsia="es-ES"/>
        </w:rPr>
      </w:pPr>
    </w:p>
    <w:p w:rsidR="00A60568" w:rsidRPr="00EB66CC" w:rsidRDefault="00A60568" w:rsidP="00935905">
      <w:pPr>
        <w:spacing w:after="0" w:line="240" w:lineRule="auto"/>
        <w:ind w:left="-284" w:right="-284"/>
        <w:jc w:val="both"/>
        <w:rPr>
          <w:rFonts w:eastAsia="Times New Roman" w:cs="Arial"/>
          <w:lang w:val="es-ES_tradnl" w:eastAsia="es-ES"/>
        </w:rPr>
      </w:pPr>
    </w:p>
    <w:p w:rsidR="00D1134A" w:rsidRPr="00BF5871" w:rsidRDefault="00753B68" w:rsidP="00935905">
      <w:pPr>
        <w:pStyle w:val="Ttulo2"/>
      </w:pPr>
      <w:bookmarkStart w:id="136" w:name="_Toc431386023"/>
      <w:bookmarkStart w:id="137" w:name="_Toc431386300"/>
      <w:bookmarkStart w:id="138" w:name="_Toc519243961"/>
      <w:r w:rsidRPr="00EB66CC">
        <w:t xml:space="preserve">5.2 </w:t>
      </w:r>
      <w:r w:rsidR="00D1134A" w:rsidRPr="00BF5871">
        <w:t>Evaluación de la propuesta económica.</w:t>
      </w:r>
      <w:bookmarkEnd w:id="136"/>
      <w:bookmarkEnd w:id="137"/>
      <w:bookmarkEnd w:id="138"/>
    </w:p>
    <w:p w:rsidR="00163AA0" w:rsidRDefault="00163AA0" w:rsidP="00163AA0">
      <w:pPr>
        <w:spacing w:after="0" w:line="240" w:lineRule="auto"/>
        <w:ind w:left="-284" w:right="-284"/>
        <w:jc w:val="both"/>
        <w:rPr>
          <w:rFonts w:eastAsia="Times New Roman"/>
          <w:lang w:val="es-ES_tradnl" w:eastAsia="es-ES"/>
        </w:rPr>
      </w:pPr>
      <w:r w:rsidRPr="00A73055">
        <w:rPr>
          <w:rFonts w:eastAsia="Times New Roman"/>
          <w:lang w:val="es-ES_tradnl" w:eastAsia="es-ES"/>
        </w:rPr>
        <w:t xml:space="preserve">Sólo las proposiciones que resulten solventes técnicamente, serán consideradas para realizar la evaluación </w:t>
      </w:r>
      <w:r>
        <w:rPr>
          <w:rFonts w:eastAsia="Times New Roman"/>
          <w:lang w:val="es-ES_tradnl" w:eastAsia="es-ES"/>
        </w:rPr>
        <w:t xml:space="preserve">legal y </w:t>
      </w:r>
      <w:r w:rsidRPr="00A73055">
        <w:rPr>
          <w:rFonts w:eastAsia="Times New Roman"/>
          <w:lang w:val="es-ES_tradnl" w:eastAsia="es-ES"/>
        </w:rPr>
        <w:t>económica.</w:t>
      </w:r>
    </w:p>
    <w:p w:rsidR="001D7C5E" w:rsidRPr="00BF5871" w:rsidRDefault="001D7C5E" w:rsidP="00935905">
      <w:pPr>
        <w:suppressAutoHyphens/>
        <w:spacing w:after="0" w:line="240" w:lineRule="auto"/>
        <w:ind w:left="-284" w:right="-284"/>
        <w:jc w:val="both"/>
        <w:rPr>
          <w:rFonts w:cs="Arial"/>
          <w:lang w:val="es-ES_tradnl"/>
        </w:rPr>
      </w:pPr>
    </w:p>
    <w:p w:rsidR="007F7AB2" w:rsidRPr="00BF5871" w:rsidRDefault="00F7000B" w:rsidP="00935905">
      <w:pPr>
        <w:suppressAutoHyphens/>
        <w:spacing w:after="0" w:line="240" w:lineRule="auto"/>
        <w:ind w:left="-284" w:right="-284"/>
        <w:jc w:val="both"/>
        <w:rPr>
          <w:rFonts w:cs="Arial"/>
          <w:lang w:val="es-ES_tradnl"/>
        </w:rPr>
      </w:pPr>
      <w:r w:rsidRPr="00BF5871">
        <w:rPr>
          <w:rFonts w:cs="Arial"/>
          <w:lang w:val="es-ES_tradnl"/>
        </w:rPr>
        <w:t>P</w:t>
      </w:r>
      <w:r w:rsidR="001D7C5E" w:rsidRPr="00BF5871">
        <w:rPr>
          <w:rFonts w:cs="Arial"/>
          <w:lang w:val="es-ES_tradnl"/>
        </w:rPr>
        <w:t xml:space="preserve">ara la elaboración de la propuesta económica se adjunta el </w:t>
      </w:r>
      <w:r w:rsidR="001D7C5E" w:rsidRPr="00BF5871">
        <w:rPr>
          <w:rFonts w:cs="Arial"/>
          <w:b/>
          <w:lang w:val="es-ES_tradnl"/>
        </w:rPr>
        <w:t>Anexo 9</w:t>
      </w:r>
      <w:r w:rsidR="00F33AC2" w:rsidRPr="00BF5871">
        <w:rPr>
          <w:rFonts w:cs="Arial"/>
          <w:b/>
          <w:lang w:val="es-ES_tradnl"/>
        </w:rPr>
        <w:t xml:space="preserve"> </w:t>
      </w:r>
      <w:r w:rsidR="001D7C5E" w:rsidRPr="00BF5871">
        <w:rPr>
          <w:rFonts w:cs="Arial"/>
          <w:lang w:val="es-ES_tradnl"/>
        </w:rPr>
        <w:t xml:space="preserve">el cual forma parte de la presente </w:t>
      </w:r>
      <w:r w:rsidR="00EC46F4" w:rsidRPr="00BF5871">
        <w:rPr>
          <w:rFonts w:cs="Arial"/>
          <w:lang w:val="es-ES_tradnl"/>
        </w:rPr>
        <w:t>convocatoria</w:t>
      </w:r>
      <w:r w:rsidRPr="00BF5871">
        <w:rPr>
          <w:rFonts w:cs="Arial"/>
          <w:lang w:val="es-ES_tradnl"/>
        </w:rPr>
        <w:t xml:space="preserve">. </w:t>
      </w:r>
    </w:p>
    <w:p w:rsidR="001D7C5E" w:rsidRPr="00BF5871" w:rsidRDefault="001D7C5E" w:rsidP="00935905">
      <w:pPr>
        <w:suppressAutoHyphens/>
        <w:spacing w:after="0" w:line="240" w:lineRule="auto"/>
        <w:ind w:left="-284" w:right="-284"/>
        <w:jc w:val="both"/>
        <w:rPr>
          <w:rFonts w:cs="Arial"/>
          <w:lang w:val="es-ES_tradnl"/>
        </w:rPr>
      </w:pPr>
    </w:p>
    <w:p w:rsidR="001D7C5E" w:rsidRPr="00BF5871" w:rsidRDefault="001D7C5E" w:rsidP="00935905">
      <w:pPr>
        <w:suppressAutoHyphens/>
        <w:spacing w:after="0" w:line="240" w:lineRule="auto"/>
        <w:ind w:left="-284" w:right="-284"/>
        <w:jc w:val="both"/>
        <w:rPr>
          <w:rFonts w:cs="Arial"/>
          <w:lang w:val="es-ES_tradnl"/>
        </w:rPr>
      </w:pPr>
      <w:r w:rsidRPr="00BF5871">
        <w:rPr>
          <w:rFonts w:cs="Arial"/>
          <w:lang w:val="es-ES_tradnl"/>
        </w:rPr>
        <w:t>En caso de que se detecte un error de cálculo en alguna propuesta, se podrá llevar a cabo su rectificación cuando la corrección no implique la modificación del precio unitario.</w:t>
      </w:r>
    </w:p>
    <w:p w:rsidR="001D7C5E" w:rsidRPr="00BF5871" w:rsidRDefault="001D7C5E" w:rsidP="00935905">
      <w:pPr>
        <w:suppressAutoHyphens/>
        <w:spacing w:after="0" w:line="240" w:lineRule="auto"/>
        <w:ind w:left="-284" w:right="-284"/>
        <w:jc w:val="both"/>
        <w:rPr>
          <w:rFonts w:cs="Arial"/>
          <w:lang w:val="es-ES_tradnl"/>
        </w:rPr>
      </w:pPr>
    </w:p>
    <w:p w:rsidR="001D7C5E" w:rsidRPr="00EB66CC" w:rsidRDefault="001D7C5E" w:rsidP="00935905">
      <w:pPr>
        <w:suppressAutoHyphens/>
        <w:spacing w:after="0" w:line="240" w:lineRule="auto"/>
        <w:ind w:left="-284" w:right="-284"/>
        <w:jc w:val="both"/>
        <w:rPr>
          <w:rFonts w:cs="Arial"/>
          <w:lang w:val="es-ES_tradnl"/>
        </w:rPr>
      </w:pPr>
      <w:r w:rsidRPr="00BF5871">
        <w:rPr>
          <w:rFonts w:cs="Arial"/>
          <w:lang w:val="es-ES_tradnl"/>
        </w:rPr>
        <w:t>En caso de discrepancia</w:t>
      </w:r>
      <w:r w:rsidRPr="00EB66CC">
        <w:rPr>
          <w:rFonts w:cs="Arial"/>
          <w:lang w:val="es-ES_tradnl"/>
        </w:rPr>
        <w:t xml:space="preserve"> entre las cantidades escritas con letra y número, prevalecerá la primera, asimismo, de presentarse errores en las cantidades o volúmenes solicitados, estos podrán corregirse, en apego al artículo 55 del Reglamento de la LAASSP. </w:t>
      </w:r>
    </w:p>
    <w:p w:rsidR="001D7C5E" w:rsidRPr="00EB66CC" w:rsidRDefault="001D7C5E" w:rsidP="00935905">
      <w:pPr>
        <w:suppressAutoHyphens/>
        <w:spacing w:after="0" w:line="240" w:lineRule="auto"/>
        <w:ind w:left="-284" w:right="-284"/>
        <w:jc w:val="both"/>
        <w:rPr>
          <w:rFonts w:cs="Arial"/>
          <w:lang w:val="es-ES_tradnl"/>
        </w:rPr>
      </w:pPr>
    </w:p>
    <w:p w:rsidR="001D7C5E" w:rsidRPr="00EB66CC" w:rsidRDefault="001D7C5E" w:rsidP="00935905">
      <w:pPr>
        <w:suppressAutoHyphens/>
        <w:spacing w:after="0" w:line="240" w:lineRule="auto"/>
        <w:ind w:left="-284" w:right="-284"/>
        <w:jc w:val="both"/>
        <w:rPr>
          <w:rFonts w:cs="Arial"/>
          <w:lang w:val="es-ES_tradnl"/>
        </w:rPr>
      </w:pPr>
      <w:r w:rsidRPr="00EB66CC">
        <w:rPr>
          <w:rFonts w:cs="Arial"/>
          <w:lang w:val="es-ES_tradnl"/>
        </w:rPr>
        <w:t>El servicio objeto de este procedimiento deberá cotizarse en pesos mexicanos sin incluir el IVA a 2 (dos) decimales, sin fórmulas y truncado, es decir sin redondear.</w:t>
      </w:r>
    </w:p>
    <w:p w:rsidR="001D7C5E" w:rsidRPr="00EB66CC" w:rsidRDefault="001D7C5E" w:rsidP="00935905">
      <w:pPr>
        <w:suppressAutoHyphens/>
        <w:spacing w:after="0" w:line="240" w:lineRule="auto"/>
        <w:ind w:left="-284" w:right="-284"/>
        <w:jc w:val="both"/>
        <w:rPr>
          <w:rFonts w:cs="Arial"/>
          <w:lang w:val="es-ES_tradnl"/>
        </w:rPr>
      </w:pPr>
    </w:p>
    <w:p w:rsidR="001D7C5E" w:rsidRPr="00A73114" w:rsidRDefault="001D7C5E" w:rsidP="00935905">
      <w:pPr>
        <w:suppressAutoHyphens/>
        <w:spacing w:after="0" w:line="240" w:lineRule="auto"/>
        <w:ind w:left="-284" w:right="-284"/>
        <w:jc w:val="both"/>
        <w:rPr>
          <w:rFonts w:cs="Arial"/>
          <w:lang w:val="es-ES_tradnl"/>
        </w:rPr>
      </w:pPr>
      <w:r w:rsidRPr="00A73114">
        <w:rPr>
          <w:rFonts w:cs="Arial"/>
          <w:lang w:val="es-ES_tradnl"/>
        </w:rPr>
        <w:t xml:space="preserve">El cálculo del precio conveniente únicamente se llevará a cabo cuando se requiera acreditar que un precio </w:t>
      </w:r>
      <w:r w:rsidR="009E62A4">
        <w:rPr>
          <w:rFonts w:cs="Arial"/>
          <w:lang w:val="es-ES_tradnl"/>
        </w:rPr>
        <w:t xml:space="preserve">promedio </w:t>
      </w:r>
      <w:r w:rsidRPr="00A73114">
        <w:rPr>
          <w:rFonts w:cs="Arial"/>
          <w:lang w:val="es-ES_tradnl"/>
        </w:rPr>
        <w:t xml:space="preserve">ofertado </w:t>
      </w:r>
      <w:r w:rsidR="00A73114" w:rsidRPr="00A73114">
        <w:rPr>
          <w:rFonts w:cs="Arial"/>
          <w:lang w:val="es-ES_tradnl"/>
        </w:rPr>
        <w:t xml:space="preserve">para cada tipo de vehículo </w:t>
      </w:r>
      <w:r w:rsidRPr="00A73114">
        <w:rPr>
          <w:rFonts w:cs="Arial"/>
          <w:lang w:val="es-ES_tradnl"/>
        </w:rPr>
        <w:t>se desecha porque se encuentra por debajo del precio determinado conforme a la fracción XII del artículo 2 de la Ley.</w:t>
      </w:r>
    </w:p>
    <w:p w:rsidR="001D7C5E" w:rsidRPr="00A73114" w:rsidRDefault="001D7C5E" w:rsidP="00935905">
      <w:pPr>
        <w:suppressAutoHyphens/>
        <w:spacing w:after="0" w:line="240" w:lineRule="auto"/>
        <w:ind w:left="-284" w:right="-284"/>
        <w:jc w:val="both"/>
        <w:rPr>
          <w:rFonts w:cs="Arial"/>
          <w:lang w:val="es-ES_tradnl"/>
        </w:rPr>
      </w:pPr>
    </w:p>
    <w:p w:rsidR="001D7C5E" w:rsidRPr="00EB66CC" w:rsidRDefault="001D7C5E" w:rsidP="00935905">
      <w:pPr>
        <w:suppressAutoHyphens/>
        <w:spacing w:after="0" w:line="240" w:lineRule="auto"/>
        <w:ind w:left="-284" w:right="-284"/>
        <w:jc w:val="both"/>
        <w:rPr>
          <w:rFonts w:cs="Arial"/>
          <w:lang w:val="es-ES_tradnl"/>
        </w:rPr>
      </w:pPr>
      <w:r w:rsidRPr="00A73114">
        <w:rPr>
          <w:rFonts w:cs="Arial"/>
          <w:lang w:val="es-ES_tradnl"/>
        </w:rPr>
        <w:t>No se considerarán las proposiciones, cuando no cotice la totalidad de los servicios requeridos.</w:t>
      </w:r>
    </w:p>
    <w:p w:rsidR="001D7C5E" w:rsidRPr="005F6F53" w:rsidRDefault="001D7C5E" w:rsidP="00935905">
      <w:pPr>
        <w:suppressAutoHyphens/>
        <w:spacing w:after="0" w:line="240" w:lineRule="auto"/>
        <w:ind w:left="-284" w:right="-284"/>
        <w:jc w:val="both"/>
        <w:rPr>
          <w:rFonts w:cs="Arial"/>
          <w:b/>
          <w:lang w:val="es-ES_tradnl"/>
        </w:rPr>
      </w:pPr>
    </w:p>
    <w:p w:rsidR="001D7C5E" w:rsidRPr="00EB66CC" w:rsidRDefault="001D7C5E" w:rsidP="00935905">
      <w:pPr>
        <w:suppressAutoHyphens/>
        <w:spacing w:after="0" w:line="240" w:lineRule="auto"/>
        <w:ind w:left="-284" w:right="-284"/>
        <w:jc w:val="both"/>
        <w:rPr>
          <w:rFonts w:cs="Arial"/>
          <w:lang w:val="es-ES_tradnl"/>
        </w:rPr>
      </w:pPr>
      <w:r w:rsidRPr="005F6F53">
        <w:rPr>
          <w:rFonts w:cs="Arial"/>
          <w:b/>
          <w:lang w:val="es-ES_tradnl"/>
        </w:rPr>
        <w:t xml:space="preserve">La proposición económica deberá contar con la Firma </w:t>
      </w:r>
      <w:r w:rsidR="007801F0" w:rsidRPr="005F6F53">
        <w:rPr>
          <w:rFonts w:cs="Arial"/>
          <w:b/>
          <w:lang w:val="es-ES_tradnl"/>
        </w:rPr>
        <w:t>E</w:t>
      </w:r>
      <w:r w:rsidRPr="005F6F53">
        <w:rPr>
          <w:rFonts w:cs="Arial"/>
          <w:b/>
          <w:lang w:val="es-ES_tradnl"/>
        </w:rPr>
        <w:t>lectrónica</w:t>
      </w:r>
      <w:r w:rsidRPr="00EB66CC">
        <w:rPr>
          <w:rFonts w:cs="Arial"/>
          <w:lang w:val="es-ES_tradnl"/>
        </w:rPr>
        <w:t>, de acuerdo con los medios de identificación electrónica establecidos por la Secretaría de la Función Pública.</w:t>
      </w:r>
    </w:p>
    <w:p w:rsidR="00F55798" w:rsidRDefault="00F55798" w:rsidP="00935905">
      <w:pPr>
        <w:tabs>
          <w:tab w:val="left" w:pos="2001"/>
        </w:tabs>
        <w:suppressAutoHyphens/>
        <w:spacing w:after="0" w:line="240" w:lineRule="auto"/>
        <w:ind w:left="-284" w:right="-284"/>
        <w:jc w:val="both"/>
        <w:rPr>
          <w:rFonts w:eastAsia="Times New Roman" w:cs="Arial"/>
          <w:lang w:val="es-ES_tradnl" w:eastAsia="ar-SA"/>
        </w:rPr>
      </w:pPr>
    </w:p>
    <w:p w:rsidR="007801F0" w:rsidRPr="00EB66CC" w:rsidRDefault="007801F0" w:rsidP="00935905">
      <w:pPr>
        <w:tabs>
          <w:tab w:val="left" w:pos="2001"/>
        </w:tabs>
        <w:suppressAutoHyphens/>
        <w:spacing w:after="0" w:line="240" w:lineRule="auto"/>
        <w:ind w:left="-284" w:right="-284"/>
        <w:jc w:val="both"/>
        <w:rPr>
          <w:rFonts w:eastAsia="Times New Roman" w:cs="Arial"/>
          <w:lang w:val="es-ES_tradnl" w:eastAsia="ar-SA"/>
        </w:rPr>
      </w:pPr>
    </w:p>
    <w:p w:rsidR="00D1134A" w:rsidRPr="00EB66CC" w:rsidRDefault="00D1134A" w:rsidP="00935905">
      <w:pPr>
        <w:pStyle w:val="Prrafodelista"/>
        <w:numPr>
          <w:ilvl w:val="1"/>
          <w:numId w:val="20"/>
        </w:numPr>
        <w:suppressAutoHyphens/>
        <w:ind w:left="-284" w:right="-284" w:firstLine="0"/>
        <w:jc w:val="both"/>
        <w:outlineLvl w:val="1"/>
        <w:rPr>
          <w:rFonts w:ascii="Arial" w:hAnsi="Arial" w:cs="Arial"/>
          <w:b/>
          <w:lang w:val="es-ES_tradnl"/>
        </w:rPr>
      </w:pPr>
      <w:bookmarkStart w:id="139" w:name="_Toc431386024"/>
      <w:bookmarkStart w:id="140" w:name="_Toc431386301"/>
      <w:bookmarkStart w:id="141" w:name="_Toc519243962"/>
      <w:r w:rsidRPr="00EB66CC">
        <w:rPr>
          <w:rFonts w:ascii="Arial" w:hAnsi="Arial" w:cs="Arial"/>
          <w:b/>
          <w:lang w:val="es-ES_tradnl"/>
        </w:rPr>
        <w:t>Adjudicación de contrato.</w:t>
      </w:r>
      <w:bookmarkEnd w:id="139"/>
      <w:bookmarkEnd w:id="140"/>
      <w:bookmarkEnd w:id="141"/>
    </w:p>
    <w:p w:rsidR="007F7AB2" w:rsidRPr="00096F5D" w:rsidRDefault="00005956" w:rsidP="00935905">
      <w:pPr>
        <w:suppressAutoHyphens/>
        <w:spacing w:after="0" w:line="240" w:lineRule="auto"/>
        <w:ind w:left="-284" w:right="-284"/>
        <w:jc w:val="both"/>
        <w:rPr>
          <w:rFonts w:cs="Arial"/>
          <w:lang w:val="es-ES_tradnl"/>
        </w:rPr>
      </w:pPr>
      <w:r w:rsidRPr="00096F5D">
        <w:rPr>
          <w:rFonts w:cs="Arial"/>
          <w:lang w:val="es-ES_tradnl"/>
        </w:rPr>
        <w:t xml:space="preserve">El contrato será adjudicado al licitante cuya oferta resulte solvente porque cumple, conforme a los criterios de evaluación establecidos, con los requisitos legales, técnicos y </w:t>
      </w:r>
      <w:r w:rsidR="00BA55AA" w:rsidRPr="00096F5D">
        <w:rPr>
          <w:rFonts w:cs="Arial"/>
          <w:lang w:val="es-ES_tradnl"/>
        </w:rPr>
        <w:t>económicos</w:t>
      </w:r>
      <w:r w:rsidR="008753EA" w:rsidRPr="00096F5D">
        <w:rPr>
          <w:rFonts w:cs="Arial"/>
          <w:lang w:val="es-ES_tradnl"/>
        </w:rPr>
        <w:t xml:space="preserve"> </w:t>
      </w:r>
      <w:r w:rsidRPr="00096F5D">
        <w:rPr>
          <w:rFonts w:cs="Arial"/>
          <w:lang w:val="es-ES_tradnl"/>
        </w:rPr>
        <w:t xml:space="preserve">de las presentes bases </w:t>
      </w:r>
      <w:r w:rsidR="009E62A4">
        <w:rPr>
          <w:rFonts w:cs="Arial"/>
          <w:lang w:val="es-ES_tradnl"/>
        </w:rPr>
        <w:t xml:space="preserve">de la convocatoria </w:t>
      </w:r>
      <w:r w:rsidRPr="00096F5D">
        <w:rPr>
          <w:rFonts w:cs="Arial"/>
          <w:lang w:val="es-ES_tradnl"/>
        </w:rPr>
        <w:t>y que garanticen el cumplimiento de las obligaciones respectivas</w:t>
      </w:r>
      <w:r w:rsidR="007F7AB2" w:rsidRPr="00096F5D">
        <w:rPr>
          <w:rFonts w:cs="Arial"/>
          <w:lang w:val="es-ES_tradnl"/>
        </w:rPr>
        <w:t xml:space="preserve">, conforme al artículo 36 Bis fracción </w:t>
      </w:r>
      <w:r w:rsidRPr="00096F5D">
        <w:rPr>
          <w:rFonts w:cs="Arial"/>
          <w:lang w:val="es-ES_tradnl"/>
        </w:rPr>
        <w:t>I</w:t>
      </w:r>
      <w:r w:rsidR="007F7AB2" w:rsidRPr="00096F5D">
        <w:rPr>
          <w:rFonts w:cs="Arial"/>
          <w:lang w:val="es-ES_tradnl"/>
        </w:rPr>
        <w:t xml:space="preserve">I de la LAASSP. </w:t>
      </w:r>
    </w:p>
    <w:p w:rsidR="00096F5D" w:rsidRPr="00096F5D" w:rsidRDefault="00096F5D" w:rsidP="00935905">
      <w:pPr>
        <w:spacing w:after="0" w:line="240" w:lineRule="auto"/>
        <w:ind w:left="-284" w:right="-284"/>
        <w:jc w:val="both"/>
        <w:rPr>
          <w:rFonts w:eastAsia="Times New Roman" w:cs="Arial"/>
          <w:bCs/>
          <w:lang w:eastAsia="es-MX"/>
        </w:rPr>
      </w:pPr>
    </w:p>
    <w:p w:rsidR="00096F5D" w:rsidRPr="00163AA0" w:rsidRDefault="008011BB" w:rsidP="00935905">
      <w:pPr>
        <w:spacing w:after="0" w:line="240" w:lineRule="auto"/>
        <w:ind w:left="-284" w:right="-284"/>
        <w:jc w:val="both"/>
        <w:rPr>
          <w:rFonts w:eastAsia="Times New Roman" w:cs="Arial"/>
          <w:b/>
          <w:bCs/>
          <w:i/>
          <w:u w:val="single"/>
          <w:lang w:eastAsia="es-MX"/>
        </w:rPr>
      </w:pPr>
      <w:r w:rsidRPr="00163AA0">
        <w:rPr>
          <w:rFonts w:eastAsia="Times New Roman" w:cs="Arial"/>
          <w:b/>
          <w:bCs/>
          <w:i/>
          <w:u w:val="single"/>
          <w:lang w:eastAsia="es-MX"/>
        </w:rPr>
        <w:t xml:space="preserve">Asimismo el </w:t>
      </w:r>
      <w:r w:rsidR="00096F5D" w:rsidRPr="00163AA0">
        <w:rPr>
          <w:rFonts w:eastAsia="Times New Roman" w:cs="Arial"/>
          <w:b/>
          <w:bCs/>
          <w:i/>
          <w:u w:val="single"/>
          <w:lang w:eastAsia="es-MX"/>
        </w:rPr>
        <w:t xml:space="preserve">contrato se adjudicará al licitante que </w:t>
      </w:r>
      <w:r w:rsidRPr="00163AA0">
        <w:rPr>
          <w:rFonts w:eastAsia="Times New Roman" w:cs="Arial"/>
          <w:b/>
          <w:bCs/>
          <w:i/>
          <w:u w:val="single"/>
          <w:lang w:eastAsia="es-MX"/>
        </w:rPr>
        <w:t xml:space="preserve">una vez que cumpla con los requisitos técnicos </w:t>
      </w:r>
      <w:r w:rsidR="008A1D3A" w:rsidRPr="00163AA0">
        <w:rPr>
          <w:rFonts w:eastAsia="Times New Roman" w:cs="Arial"/>
          <w:b/>
          <w:bCs/>
          <w:i/>
          <w:u w:val="single"/>
          <w:lang w:eastAsia="es-MX"/>
        </w:rPr>
        <w:t xml:space="preserve">y legales </w:t>
      </w:r>
      <w:r w:rsidR="00096F5D" w:rsidRPr="00163AA0">
        <w:rPr>
          <w:rFonts w:eastAsia="Times New Roman" w:cs="Arial"/>
          <w:b/>
          <w:bCs/>
          <w:i/>
          <w:u w:val="single"/>
          <w:lang w:eastAsia="es-MX"/>
        </w:rPr>
        <w:t xml:space="preserve">proponga el </w:t>
      </w:r>
      <w:r w:rsidRPr="00163AA0">
        <w:rPr>
          <w:rFonts w:eastAsia="Times New Roman" w:cs="Arial"/>
          <w:b/>
          <w:bCs/>
          <w:i/>
          <w:u w:val="single"/>
          <w:lang w:eastAsia="es-MX"/>
        </w:rPr>
        <w:t>precio más bajo</w:t>
      </w:r>
      <w:r w:rsidR="00096F5D" w:rsidRPr="00163AA0">
        <w:rPr>
          <w:rFonts w:eastAsia="Times New Roman" w:cs="Arial"/>
          <w:b/>
          <w:bCs/>
          <w:i/>
          <w:u w:val="single"/>
          <w:lang w:eastAsia="es-MX"/>
        </w:rPr>
        <w:t>.</w:t>
      </w:r>
    </w:p>
    <w:p w:rsidR="00096F5D" w:rsidRPr="008011BB" w:rsidRDefault="00096F5D" w:rsidP="00935905">
      <w:pPr>
        <w:spacing w:after="0" w:line="240" w:lineRule="auto"/>
        <w:ind w:left="-284" w:right="-284"/>
        <w:jc w:val="both"/>
        <w:rPr>
          <w:rFonts w:eastAsia="Times New Roman" w:cs="Arial"/>
          <w:bCs/>
          <w:lang w:eastAsia="es-MX"/>
        </w:rPr>
      </w:pPr>
    </w:p>
    <w:p w:rsidR="00096F5D" w:rsidRPr="00096F5D" w:rsidRDefault="00096F5D" w:rsidP="00935905">
      <w:pPr>
        <w:spacing w:after="0" w:line="240" w:lineRule="auto"/>
        <w:ind w:left="-284" w:right="-284"/>
        <w:jc w:val="both"/>
        <w:rPr>
          <w:rFonts w:eastAsia="Times New Roman" w:cs="Arial"/>
          <w:bCs/>
          <w:lang w:eastAsia="es-MX"/>
        </w:rPr>
      </w:pPr>
      <w:r w:rsidRPr="008011BB">
        <w:rPr>
          <w:rFonts w:eastAsia="Times New Roman" w:cs="Arial"/>
          <w:bCs/>
          <w:lang w:eastAsia="es-MX"/>
        </w:rPr>
        <w:t xml:space="preserve">Al respecto, deberá utilizarse el formato de propuesta económica que se adjunta </w:t>
      </w:r>
      <w:r w:rsidR="008011BB">
        <w:rPr>
          <w:rFonts w:eastAsia="Times New Roman" w:cs="Arial"/>
          <w:bCs/>
          <w:lang w:eastAsia="es-MX"/>
        </w:rPr>
        <w:t xml:space="preserve">como </w:t>
      </w:r>
      <w:r w:rsidRPr="00096F5D">
        <w:rPr>
          <w:rFonts w:eastAsia="Times New Roman" w:cs="Arial"/>
          <w:b/>
          <w:bCs/>
          <w:lang w:eastAsia="es-MX"/>
        </w:rPr>
        <w:t>Anexo 9</w:t>
      </w:r>
      <w:r w:rsidRPr="00096F5D">
        <w:rPr>
          <w:rFonts w:eastAsia="Times New Roman" w:cs="Arial"/>
          <w:bCs/>
          <w:lang w:eastAsia="es-MX"/>
        </w:rPr>
        <w:t>.</w:t>
      </w:r>
    </w:p>
    <w:p w:rsidR="00096F5D" w:rsidRPr="00096F5D" w:rsidRDefault="00096F5D" w:rsidP="00935905">
      <w:pPr>
        <w:suppressAutoHyphens/>
        <w:spacing w:after="0" w:line="240" w:lineRule="auto"/>
        <w:ind w:left="-284" w:right="-284"/>
        <w:jc w:val="both"/>
        <w:rPr>
          <w:rFonts w:cs="Arial"/>
          <w:lang w:val="es-ES_tradnl"/>
        </w:rPr>
      </w:pPr>
    </w:p>
    <w:p w:rsidR="007F7AB2" w:rsidRPr="00EB66CC" w:rsidRDefault="007F7AB2" w:rsidP="00935905">
      <w:pPr>
        <w:suppressAutoHyphens/>
        <w:spacing w:after="0" w:line="240" w:lineRule="auto"/>
        <w:ind w:left="-284" w:right="-284"/>
        <w:jc w:val="both"/>
        <w:rPr>
          <w:rFonts w:cs="Arial"/>
          <w:lang w:val="es-ES_tradnl"/>
        </w:rPr>
      </w:pPr>
      <w:r w:rsidRPr="00EB66CC">
        <w:rPr>
          <w:rFonts w:cs="Arial"/>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935905">
      <w:pPr>
        <w:suppressAutoHyphens/>
        <w:spacing w:after="0" w:line="240" w:lineRule="auto"/>
        <w:ind w:left="-284" w:right="-284"/>
        <w:jc w:val="both"/>
        <w:rPr>
          <w:rFonts w:cs="Arial"/>
          <w:lang w:val="es-ES_tradnl"/>
        </w:rPr>
      </w:pPr>
    </w:p>
    <w:p w:rsidR="007F7AB2" w:rsidRPr="00EB66CC" w:rsidRDefault="007F7AB2" w:rsidP="00935905">
      <w:pPr>
        <w:suppressAutoHyphens/>
        <w:spacing w:after="0" w:line="240" w:lineRule="auto"/>
        <w:ind w:left="-284" w:right="-284"/>
        <w:jc w:val="both"/>
        <w:rPr>
          <w:rFonts w:cs="Arial"/>
          <w:lang w:val="es-ES_tradnl"/>
        </w:rPr>
      </w:pPr>
      <w:r w:rsidRPr="00EB66CC">
        <w:rPr>
          <w:rFonts w:cs="Arial"/>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lang w:val="es-ES_tradnl"/>
        </w:rPr>
        <w:t>c</w:t>
      </w:r>
      <w:r w:rsidRPr="00EB66CC">
        <w:rPr>
          <w:rFonts w:cs="Arial"/>
          <w:lang w:val="es-ES_tradnl"/>
        </w:rPr>
        <w:t xml:space="preserve">onvocante, </w:t>
      </w:r>
      <w:r w:rsidR="000E01A2" w:rsidRPr="00EB66CC">
        <w:rPr>
          <w:rFonts w:cs="Arial"/>
          <w:lang w:val="es-ES_tradnl"/>
        </w:rPr>
        <w:t xml:space="preserve">de ser posible </w:t>
      </w:r>
      <w:r w:rsidRPr="00EB66CC">
        <w:rPr>
          <w:rFonts w:cs="Arial"/>
          <w:lang w:val="es-ES_tradnl"/>
        </w:rPr>
        <w:t>en presencia del OIC</w:t>
      </w:r>
      <w:r w:rsidR="00FB4029" w:rsidRPr="00EB66CC">
        <w:rPr>
          <w:rFonts w:cs="Arial"/>
          <w:lang w:val="es-ES_tradnl"/>
        </w:rPr>
        <w:t>,</w:t>
      </w:r>
      <w:r w:rsidRPr="00EB66CC">
        <w:rPr>
          <w:rFonts w:cs="Arial"/>
          <w:lang w:val="es-ES_tradnl"/>
        </w:rPr>
        <w:t xml:space="preserve"> conforme al artículo 54 del RLAASSP. </w:t>
      </w:r>
    </w:p>
    <w:p w:rsidR="00DA5875" w:rsidRPr="00EB66CC" w:rsidRDefault="00DA5875" w:rsidP="00935905">
      <w:pPr>
        <w:suppressAutoHyphens/>
        <w:spacing w:after="0" w:line="240" w:lineRule="auto"/>
        <w:ind w:left="-284" w:right="-284"/>
        <w:jc w:val="both"/>
        <w:rPr>
          <w:rFonts w:cs="Arial"/>
          <w:lang w:val="es-ES_tradnl"/>
        </w:rPr>
      </w:pPr>
    </w:p>
    <w:p w:rsidR="00947F18" w:rsidRPr="00EB66CC" w:rsidRDefault="00947F18" w:rsidP="00935905">
      <w:pPr>
        <w:suppressAutoHyphens/>
        <w:spacing w:after="0" w:line="240" w:lineRule="auto"/>
        <w:ind w:left="-284" w:right="-284"/>
        <w:jc w:val="both"/>
        <w:rPr>
          <w:rFonts w:cs="Arial"/>
          <w:lang w:val="es-ES_tradnl"/>
        </w:rPr>
      </w:pPr>
    </w:p>
    <w:p w:rsidR="00947F18" w:rsidRPr="00EB66CC" w:rsidRDefault="00947F18" w:rsidP="00935905">
      <w:pPr>
        <w:suppressAutoHyphens/>
        <w:spacing w:after="0" w:line="240" w:lineRule="auto"/>
        <w:ind w:left="-284" w:right="-284"/>
        <w:jc w:val="both"/>
        <w:rPr>
          <w:rFonts w:cs="Arial"/>
          <w:lang w:val="es-ES_tradnl"/>
        </w:rPr>
      </w:pPr>
    </w:p>
    <w:p w:rsidR="00A60568" w:rsidRPr="00EB66CC" w:rsidRDefault="00A60568" w:rsidP="00935905">
      <w:pPr>
        <w:ind w:left="-284" w:right="-284"/>
        <w:rPr>
          <w:rFonts w:cs="Arial"/>
          <w:lang w:val="es-ES_tradnl"/>
        </w:rPr>
      </w:pPr>
      <w:r w:rsidRPr="00EB66CC">
        <w:rPr>
          <w:rFonts w:cs="Arial"/>
          <w:lang w:val="es-ES_tradnl"/>
        </w:rPr>
        <w:br w:type="page"/>
      </w:r>
    </w:p>
    <w:p w:rsidR="00A60568" w:rsidRPr="00EB66CC" w:rsidRDefault="00A60568" w:rsidP="00131DEF">
      <w:pPr>
        <w:suppressAutoHyphens/>
        <w:spacing w:after="0" w:line="240" w:lineRule="auto"/>
        <w:ind w:left="-284" w:right="-284"/>
        <w:jc w:val="both"/>
        <w:rPr>
          <w:rFonts w:cs="Arial"/>
          <w:lang w:val="es-ES_tradnl"/>
        </w:rPr>
      </w:pPr>
    </w:p>
    <w:p w:rsidR="00D1134A" w:rsidRPr="00EB66CC" w:rsidRDefault="00753B68" w:rsidP="007A5C99">
      <w:pPr>
        <w:pStyle w:val="Ttulo1"/>
        <w:rPr>
          <w:rFonts w:eastAsia="Arial Unicode MS"/>
        </w:rPr>
      </w:pPr>
      <w:bookmarkStart w:id="142" w:name="_Toc431386025"/>
      <w:bookmarkStart w:id="143" w:name="_Toc431386302"/>
      <w:bookmarkStart w:id="144" w:name="_Toc519243963"/>
      <w:r w:rsidRPr="00EB66CC">
        <w:t xml:space="preserve">6. </w:t>
      </w:r>
      <w:r w:rsidR="00D1134A" w:rsidRPr="00EB66CC">
        <w:t xml:space="preserve"> R</w:t>
      </w:r>
      <w:r w:rsidR="00DD3C5B" w:rsidRPr="00EB66CC">
        <w:t>elación de documentos que debe presentar el licitante</w:t>
      </w:r>
      <w:r w:rsidR="00D1134A" w:rsidRPr="00EB66CC">
        <w:t>.</w:t>
      </w:r>
      <w:bookmarkEnd w:id="142"/>
      <w:bookmarkEnd w:id="143"/>
      <w:bookmarkEnd w:id="144"/>
    </w:p>
    <w:p w:rsidR="00D1134A" w:rsidRPr="00EB66CC" w:rsidRDefault="00D1134A" w:rsidP="00131DEF">
      <w:pPr>
        <w:suppressAutoHyphens/>
        <w:spacing w:after="0" w:line="240" w:lineRule="auto"/>
        <w:ind w:left="-284" w:right="-284"/>
        <w:jc w:val="both"/>
        <w:rPr>
          <w:rFonts w:eastAsia="Arial Unicode MS" w:cs="Arial"/>
          <w:b/>
          <w:lang w:val="es-ES_tradnl"/>
        </w:rPr>
      </w:pPr>
    </w:p>
    <w:p w:rsidR="00D1134A" w:rsidRPr="00EB66CC" w:rsidRDefault="00D1134A" w:rsidP="00131DEF">
      <w:pPr>
        <w:suppressAutoHyphens/>
        <w:spacing w:after="0" w:line="240" w:lineRule="auto"/>
        <w:ind w:left="-284" w:right="-284"/>
        <w:jc w:val="both"/>
        <w:rPr>
          <w:rFonts w:cs="Arial"/>
          <w:lang w:val="es-ES_tradnl"/>
        </w:rPr>
      </w:pPr>
      <w:r w:rsidRPr="00EB66CC">
        <w:rPr>
          <w:rFonts w:cs="Arial"/>
          <w:lang w:val="es-ES_tradnl"/>
        </w:rPr>
        <w:t xml:space="preserve">En </w:t>
      </w:r>
      <w:r w:rsidR="00BA55AA" w:rsidRPr="00EB66CC">
        <w:rPr>
          <w:rFonts w:cs="Arial"/>
          <w:lang w:val="es-ES_tradnl"/>
        </w:rPr>
        <w:t>el Anexo</w:t>
      </w:r>
      <w:r w:rsidRPr="00EB66CC">
        <w:rPr>
          <w:rFonts w:cs="Arial"/>
          <w:b/>
          <w:lang w:val="es-ES_tradnl"/>
        </w:rPr>
        <w:t xml:space="preserve"> </w:t>
      </w:r>
      <w:r w:rsidR="00693878" w:rsidRPr="00EB66CC">
        <w:rPr>
          <w:rFonts w:cs="Arial"/>
          <w:b/>
          <w:lang w:val="es-ES_tradnl"/>
        </w:rPr>
        <w:t>10</w:t>
      </w:r>
      <w:r w:rsidR="00F33AC2"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se relacionan los documentos que debe presentar cada licitante. </w:t>
      </w:r>
    </w:p>
    <w:p w:rsidR="00DA5875" w:rsidRPr="00EB66CC" w:rsidRDefault="00DA5875" w:rsidP="00131DEF">
      <w:pPr>
        <w:suppressAutoHyphens/>
        <w:spacing w:after="0" w:line="240" w:lineRule="auto"/>
        <w:ind w:left="-284" w:right="-284"/>
        <w:jc w:val="both"/>
        <w:rPr>
          <w:rFonts w:eastAsia="Arial Unicode MS" w:cs="Arial"/>
          <w:b/>
          <w:lang w:val="es-ES_tradnl"/>
        </w:rPr>
      </w:pPr>
    </w:p>
    <w:p w:rsidR="00D1134A" w:rsidRPr="00EB66CC" w:rsidRDefault="00753B68" w:rsidP="007A5C99">
      <w:pPr>
        <w:pStyle w:val="Ttulo1"/>
      </w:pPr>
      <w:bookmarkStart w:id="145" w:name="_Toc367205802"/>
      <w:bookmarkStart w:id="146" w:name="_Toc431386026"/>
      <w:bookmarkStart w:id="147" w:name="_Toc431386303"/>
      <w:bookmarkStart w:id="148" w:name="_Toc519243964"/>
      <w:r w:rsidRPr="00EB66CC">
        <w:t xml:space="preserve">7. </w:t>
      </w:r>
      <w:r w:rsidR="00DD3C5B" w:rsidRPr="00EB66CC">
        <w:t>Inconformidades</w:t>
      </w:r>
      <w:r w:rsidR="00D1134A" w:rsidRPr="00EB66CC">
        <w:t>.</w:t>
      </w:r>
      <w:bookmarkEnd w:id="145"/>
      <w:bookmarkEnd w:id="146"/>
      <w:bookmarkEnd w:id="147"/>
      <w:bookmarkEnd w:id="148"/>
    </w:p>
    <w:p w:rsidR="00D1134A" w:rsidRPr="00EB66CC" w:rsidRDefault="00D1134A" w:rsidP="00131DEF">
      <w:pPr>
        <w:spacing w:after="0" w:line="240" w:lineRule="auto"/>
        <w:ind w:left="-284" w:right="-284"/>
        <w:jc w:val="both"/>
        <w:rPr>
          <w:rFonts w:cs="Arial"/>
          <w:i/>
          <w:vanish/>
          <w:lang w:val="es-ES_tradnl"/>
        </w:rPr>
      </w:pPr>
    </w:p>
    <w:p w:rsidR="00D1134A" w:rsidRPr="00EB66CC" w:rsidRDefault="00D1134A" w:rsidP="00131DEF">
      <w:pPr>
        <w:spacing w:after="0" w:line="240" w:lineRule="auto"/>
        <w:ind w:left="-284" w:right="-284"/>
        <w:jc w:val="both"/>
        <w:rPr>
          <w:rFonts w:cs="Arial"/>
          <w:vanish/>
          <w:lang w:val="es-ES_tradnl"/>
        </w:rPr>
      </w:pPr>
      <w:r w:rsidRPr="00EB66CC">
        <w:rPr>
          <w:rFonts w:cs="Arial"/>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lang w:val="es-ES_tradnl"/>
        </w:rPr>
        <w:t xml:space="preserve">número </w:t>
      </w:r>
      <w:r w:rsidRPr="00EB66CC">
        <w:rPr>
          <w:rFonts w:cs="Arial"/>
          <w:lang w:val="es-ES_tradnl"/>
        </w:rPr>
        <w:t>1735, Colonia Guadalupe Inn, Código Postal 01020, Delegación Álvaro Obregón,</w:t>
      </w:r>
      <w:r w:rsidR="00F33AC2" w:rsidRPr="00EB66CC">
        <w:rPr>
          <w:rFonts w:cs="Arial"/>
          <w:lang w:val="es-ES_tradnl"/>
        </w:rPr>
        <w:t xml:space="preserve"> en la</w:t>
      </w:r>
      <w:r w:rsidRPr="00EB66CC">
        <w:rPr>
          <w:rFonts w:cs="Arial"/>
          <w:lang w:val="es-ES_tradnl"/>
        </w:rPr>
        <w:t xml:space="preserve"> </w:t>
      </w:r>
      <w:r w:rsidR="008F38B0" w:rsidRPr="00EB66CC">
        <w:rPr>
          <w:rFonts w:cs="Arial"/>
          <w:lang w:val="es-ES_tradnl"/>
        </w:rPr>
        <w:t xml:space="preserve">Ciudad de México, México </w:t>
      </w:r>
      <w:r w:rsidRPr="00EB66CC">
        <w:rPr>
          <w:rFonts w:cs="Arial"/>
          <w:lang w:val="es-ES_tradnl"/>
        </w:rPr>
        <w:t xml:space="preserve">o ante el OIC en el IMSS ubicado en. </w:t>
      </w:r>
    </w:p>
    <w:p w:rsidR="00D1134A" w:rsidRPr="00EB66CC" w:rsidRDefault="00D1134A" w:rsidP="00131DEF">
      <w:pPr>
        <w:spacing w:after="0" w:line="240" w:lineRule="auto"/>
        <w:ind w:left="-284" w:right="-284"/>
        <w:jc w:val="both"/>
        <w:rPr>
          <w:rFonts w:cs="Arial"/>
          <w:vanish/>
          <w:lang w:val="es-ES_tradnl"/>
        </w:rPr>
      </w:pPr>
    </w:p>
    <w:p w:rsidR="00D1134A" w:rsidRPr="00EB66CC" w:rsidRDefault="00D1134A" w:rsidP="00131DEF">
      <w:pPr>
        <w:spacing w:after="0" w:line="240" w:lineRule="auto"/>
        <w:ind w:left="-284" w:right="-284"/>
        <w:jc w:val="both"/>
        <w:rPr>
          <w:rFonts w:cs="Arial"/>
          <w:color w:val="000000"/>
          <w:lang w:val="es-ES_tradnl"/>
        </w:rPr>
      </w:pPr>
      <w:r w:rsidRPr="00EB66CC">
        <w:rPr>
          <w:rFonts w:cs="Arial"/>
          <w:color w:val="000000"/>
          <w:lang w:val="es-ES_tradnl"/>
        </w:rPr>
        <w:t>Av</w:t>
      </w:r>
      <w:r w:rsidR="00A61BF6" w:rsidRPr="00EB66CC">
        <w:rPr>
          <w:rFonts w:cs="Arial"/>
          <w:color w:val="000000"/>
          <w:lang w:val="es-ES_tradnl"/>
        </w:rPr>
        <w:t>enida</w:t>
      </w:r>
      <w:r w:rsidRPr="00EB66CC">
        <w:rPr>
          <w:rFonts w:cs="Arial"/>
          <w:color w:val="000000"/>
          <w:lang w:val="es-ES_tradnl"/>
        </w:rPr>
        <w:t xml:space="preserve"> Revolución número 1586, Colonia San Ángel, Delegación Álvaro Obregón, C</w:t>
      </w:r>
      <w:r w:rsidR="00A61BF6" w:rsidRPr="00EB66CC">
        <w:rPr>
          <w:rFonts w:cs="Arial"/>
          <w:color w:val="000000"/>
          <w:lang w:val="es-ES_tradnl"/>
        </w:rPr>
        <w:t>ódigo Postal</w:t>
      </w:r>
      <w:r w:rsidRPr="00EB66CC">
        <w:rPr>
          <w:rFonts w:cs="Arial"/>
          <w:color w:val="000000"/>
          <w:lang w:val="es-ES_tradnl"/>
        </w:rPr>
        <w:t xml:space="preserve"> 01000, </w:t>
      </w:r>
      <w:r w:rsidR="00F33AC2" w:rsidRPr="00EB66CC">
        <w:rPr>
          <w:rFonts w:cs="Arial"/>
          <w:color w:val="000000"/>
          <w:lang w:val="es-ES_tradnl"/>
        </w:rPr>
        <w:t>en la Ciudad de México, México</w:t>
      </w:r>
      <w:r w:rsidRPr="00EB66CC">
        <w:rPr>
          <w:rFonts w:cs="Arial"/>
          <w:color w:val="000000"/>
          <w:lang w:val="es-ES_tradnl"/>
        </w:rPr>
        <w:t>.</w:t>
      </w:r>
    </w:p>
    <w:p w:rsidR="00D1134A" w:rsidRPr="00EB66CC" w:rsidRDefault="00D1134A" w:rsidP="00131DEF">
      <w:pPr>
        <w:spacing w:after="0" w:line="240" w:lineRule="auto"/>
        <w:ind w:left="-284" w:right="-284"/>
        <w:jc w:val="both"/>
        <w:rPr>
          <w:rFonts w:cs="Arial"/>
          <w:lang w:val="es-ES_tradnl"/>
        </w:rPr>
      </w:pPr>
    </w:p>
    <w:p w:rsidR="00D1134A" w:rsidRDefault="00D1134A" w:rsidP="00131DEF">
      <w:pPr>
        <w:spacing w:after="0" w:line="240" w:lineRule="auto"/>
        <w:ind w:left="-284" w:right="-284"/>
        <w:jc w:val="both"/>
        <w:rPr>
          <w:rFonts w:cs="Arial"/>
          <w:lang w:val="es-ES_tradnl"/>
        </w:rPr>
      </w:pPr>
      <w:r w:rsidRPr="00EB66CC">
        <w:rPr>
          <w:rFonts w:cs="Arial"/>
          <w:lang w:val="es-ES_tradnl"/>
        </w:rPr>
        <w:t xml:space="preserve">Asimismo, se señala que tales inconformidades podrán presentarse mediante el sistema CompraNet en la dirección electrónica </w:t>
      </w:r>
      <w:hyperlink r:id="rId9" w:history="1">
        <w:r w:rsidRPr="00EB66CC">
          <w:rPr>
            <w:rStyle w:val="Hipervnculo"/>
            <w:rFonts w:cs="Arial"/>
            <w:lang w:val="es-ES_tradnl"/>
          </w:rPr>
          <w:t>www.compranet.gob.mx</w:t>
        </w:r>
      </w:hyperlink>
      <w:r w:rsidRPr="00EB66CC">
        <w:rPr>
          <w:rFonts w:cs="Arial"/>
          <w:lang w:val="es-ES_tradnl"/>
        </w:rPr>
        <w:t xml:space="preserve">. Lo anterior, contra actos del procedimiento de contratación que contravengan las disposiciones que rigen las materias objeto del mencionado ordenamiento. </w:t>
      </w:r>
    </w:p>
    <w:p w:rsidR="005B6AAD" w:rsidRDefault="005B6AAD" w:rsidP="00131DEF">
      <w:pPr>
        <w:spacing w:after="0" w:line="240" w:lineRule="auto"/>
        <w:ind w:left="-284" w:right="-284"/>
        <w:jc w:val="both"/>
        <w:rPr>
          <w:rFonts w:cs="Arial"/>
          <w:lang w:val="es-ES_tradnl"/>
        </w:rPr>
      </w:pPr>
    </w:p>
    <w:p w:rsidR="003E1AC8" w:rsidRDefault="003E1AC8" w:rsidP="00131DEF">
      <w:pPr>
        <w:spacing w:after="0" w:line="240" w:lineRule="auto"/>
        <w:ind w:left="-284" w:right="-284"/>
        <w:jc w:val="both"/>
        <w:rPr>
          <w:rFonts w:cs="Arial"/>
          <w:lang w:val="es-ES_tradnl"/>
        </w:rPr>
      </w:pPr>
    </w:p>
    <w:p w:rsidR="005B6AAD" w:rsidRPr="00EB66CC" w:rsidRDefault="005B6AAD" w:rsidP="00131DEF">
      <w:pPr>
        <w:pStyle w:val="Ttulo2"/>
      </w:pPr>
      <w:bookmarkStart w:id="149" w:name="_Toc429479291"/>
      <w:bookmarkStart w:id="150" w:name="_Toc431386027"/>
      <w:bookmarkStart w:id="151" w:name="_Toc431386304"/>
      <w:bookmarkStart w:id="152" w:name="_Toc519243965"/>
      <w:r w:rsidRPr="00EB66CC">
        <w:t>7.1 Operación de CompraNet.</w:t>
      </w:r>
      <w:bookmarkEnd w:id="149"/>
      <w:bookmarkEnd w:id="150"/>
      <w:bookmarkEnd w:id="151"/>
      <w:bookmarkEnd w:id="152"/>
    </w:p>
    <w:p w:rsidR="005B6AAD" w:rsidRPr="005F6F53" w:rsidRDefault="005B6AAD" w:rsidP="00131DEF">
      <w:pPr>
        <w:spacing w:after="0" w:line="240" w:lineRule="auto"/>
        <w:ind w:left="-284" w:right="-284"/>
        <w:jc w:val="both"/>
        <w:rPr>
          <w:rFonts w:eastAsia="Calibri" w:cs="Arial"/>
          <w:b/>
          <w:lang w:val="es-ES"/>
        </w:rPr>
      </w:pPr>
      <w:r w:rsidRPr="00EB66CC">
        <w:rPr>
          <w:rFonts w:eastAsia="Calibri" w:cs="Arial"/>
          <w:lang w:val="es-ES"/>
        </w:rPr>
        <w:t xml:space="preserve">Para aclarar dudas en relación a la operación de </w:t>
      </w:r>
      <w:r w:rsidRPr="00EB66CC">
        <w:rPr>
          <w:rFonts w:eastAsia="Calibri" w:cs="Arial"/>
        </w:rPr>
        <w:t>CompraNet</w:t>
      </w:r>
      <w:r w:rsidRPr="00EB66CC">
        <w:rPr>
          <w:rFonts w:eastAsia="Calibri" w:cs="Arial"/>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Pr="00EB66CC">
        <w:rPr>
          <w:rFonts w:cs="Arial"/>
          <w:lang w:val="es-ES_tradnl"/>
        </w:rPr>
        <w:t xml:space="preserve"> Avenida de los Insurgentes Sur número 1735, Colonia Guadalupe Inn, Código Postal 01020, Delegación Álvaro Obregón, en la Ciudad de México</w:t>
      </w:r>
      <w:r w:rsidRPr="00EB66CC">
        <w:rPr>
          <w:rFonts w:eastAsia="Calibri" w:cs="Arial"/>
          <w:lang w:val="es-ES"/>
        </w:rPr>
        <w:t xml:space="preserve">, </w:t>
      </w:r>
      <w:r w:rsidRPr="005F6F53">
        <w:rPr>
          <w:rFonts w:eastAsia="Calibri" w:cs="Arial"/>
          <w:b/>
          <w:lang w:val="es-ES"/>
        </w:rPr>
        <w:t>o al correo rupc@funcionpublica.gob.mx o al Centro de Atención Telefónico (CAT): (0155) 2000-4400 de lunes a viernes de 9:00 AM a 6:00 PM (Ciudad de México).</w:t>
      </w:r>
    </w:p>
    <w:p w:rsidR="005B6AAD" w:rsidRDefault="005B6AAD" w:rsidP="00131DEF">
      <w:pPr>
        <w:spacing w:after="0" w:line="240" w:lineRule="auto"/>
        <w:ind w:left="-284" w:right="-284"/>
        <w:jc w:val="both"/>
        <w:rPr>
          <w:rFonts w:eastAsia="Calibri" w:cs="Arial"/>
          <w:lang w:val="es-ES_tradnl"/>
        </w:rPr>
      </w:pPr>
    </w:p>
    <w:p w:rsidR="003D1E8C" w:rsidRDefault="003D1E8C" w:rsidP="00131DEF">
      <w:pPr>
        <w:spacing w:after="0" w:line="240" w:lineRule="auto"/>
        <w:ind w:left="-284" w:right="-284"/>
        <w:jc w:val="both"/>
        <w:rPr>
          <w:rFonts w:cs="Arial"/>
          <w:lang w:val="es-ES_tradnl"/>
        </w:rPr>
      </w:pPr>
    </w:p>
    <w:p w:rsidR="00411F61" w:rsidRDefault="00411F61" w:rsidP="00131DEF">
      <w:pPr>
        <w:ind w:right="-284"/>
        <w:rPr>
          <w:rFonts w:cs="Arial"/>
          <w:lang w:val="es-ES_tradnl"/>
        </w:rPr>
      </w:pPr>
      <w:r>
        <w:rPr>
          <w:rFonts w:cs="Arial"/>
          <w:lang w:val="es-ES_tradnl"/>
        </w:rPr>
        <w:br w:type="page"/>
      </w:r>
    </w:p>
    <w:p w:rsidR="00411F61" w:rsidRPr="00EB66CC" w:rsidRDefault="00411F61" w:rsidP="00D1134A">
      <w:pPr>
        <w:spacing w:after="0" w:line="240" w:lineRule="auto"/>
        <w:ind w:left="-284"/>
        <w:jc w:val="both"/>
        <w:rPr>
          <w:rFonts w:cs="Arial"/>
          <w:lang w:val="es-ES_tradnl"/>
        </w:rPr>
      </w:pPr>
    </w:p>
    <w:p w:rsidR="00D1134A" w:rsidRPr="00EB66CC" w:rsidRDefault="00753B68" w:rsidP="007A5C99">
      <w:pPr>
        <w:pStyle w:val="Ttulo1"/>
      </w:pPr>
      <w:bookmarkStart w:id="153" w:name="_Toc431386028"/>
      <w:bookmarkStart w:id="154" w:name="_Toc431386305"/>
      <w:bookmarkStart w:id="155" w:name="_Toc519243966"/>
      <w:r w:rsidRPr="00EB66CC">
        <w:t xml:space="preserve">8. </w:t>
      </w:r>
      <w:r w:rsidR="00DD3C5B" w:rsidRPr="00EB66CC">
        <w:t>Formatos que facilitarán y agilizarán la presentación y recepción de las proposiciones</w:t>
      </w:r>
      <w:r w:rsidR="00D1134A" w:rsidRPr="00EB66CC">
        <w:t>.</w:t>
      </w:r>
      <w:bookmarkEnd w:id="153"/>
      <w:bookmarkEnd w:id="154"/>
      <w:bookmarkEnd w:id="155"/>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E62A4">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9E62A4">
        <w:tc>
          <w:tcPr>
            <w:tcW w:w="1418" w:type="dxa"/>
            <w:shd w:val="clear" w:color="auto" w:fill="auto"/>
            <w:vAlign w:val="center"/>
          </w:tcPr>
          <w:p w:rsidR="009841F6" w:rsidRPr="00EB66CC" w:rsidRDefault="009841F6" w:rsidP="009E62A4">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9E62A4">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9E62A4">
            <w:pPr>
              <w:rPr>
                <w:rFonts w:cs="Arial"/>
              </w:rPr>
            </w:pPr>
            <w:r w:rsidRPr="00EB66CC">
              <w:rPr>
                <w:rFonts w:cs="Arial"/>
              </w:rPr>
              <w:t>Escrito de acreditación legal y personalidad jurídica del licitante para comprometerse y suscribir propuestas.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9E62A4">
            <w:pPr>
              <w:rPr>
                <w:rFonts w:cs="Arial"/>
              </w:rPr>
            </w:pPr>
            <w:r w:rsidRPr="00EB66CC">
              <w:rPr>
                <w:rFonts w:cs="Arial"/>
              </w:rPr>
              <w:t>Escrito de nacionalidad mexicana.</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5</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cumplimiento de Normas.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6</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no encontrarse en los supuestos de los artículos 50 y 60 de la LAASSP.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7 </w:t>
            </w:r>
          </w:p>
        </w:tc>
        <w:tc>
          <w:tcPr>
            <w:tcW w:w="8371" w:type="dxa"/>
            <w:gridSpan w:val="2"/>
            <w:shd w:val="clear" w:color="auto" w:fill="auto"/>
          </w:tcPr>
          <w:p w:rsidR="006B0290" w:rsidRPr="00EB66CC" w:rsidRDefault="006B0290" w:rsidP="009E62A4">
            <w:pPr>
              <w:rPr>
                <w:rFonts w:cs="Arial"/>
              </w:rPr>
            </w:pPr>
            <w:r w:rsidRPr="00EB66CC">
              <w:rPr>
                <w:rFonts w:cs="Arial"/>
              </w:rPr>
              <w:t>Declaración de integridad.</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8 </w:t>
            </w:r>
          </w:p>
        </w:tc>
        <w:tc>
          <w:tcPr>
            <w:tcW w:w="8371" w:type="dxa"/>
            <w:gridSpan w:val="2"/>
            <w:shd w:val="clear" w:color="auto" w:fill="auto"/>
          </w:tcPr>
          <w:p w:rsidR="006B0290" w:rsidRPr="00EB66CC" w:rsidRDefault="006B0290" w:rsidP="009E62A4">
            <w:pPr>
              <w:rPr>
                <w:rFonts w:cs="Arial"/>
              </w:rPr>
            </w:pPr>
            <w:r w:rsidRPr="00EB66CC">
              <w:rPr>
                <w:rFonts w:cs="Arial"/>
              </w:rPr>
              <w:t>Escrito de estratificación de MIPYME.</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8 Bis.</w:t>
            </w:r>
          </w:p>
        </w:tc>
        <w:tc>
          <w:tcPr>
            <w:tcW w:w="8371" w:type="dxa"/>
            <w:gridSpan w:val="2"/>
            <w:shd w:val="clear" w:color="auto" w:fill="auto"/>
          </w:tcPr>
          <w:p w:rsidR="006B0290" w:rsidRPr="00EB66CC" w:rsidRDefault="006B0290" w:rsidP="009E62A4">
            <w:pPr>
              <w:rPr>
                <w:rFonts w:cs="Arial"/>
              </w:rPr>
            </w:pPr>
            <w:r w:rsidRPr="00EB66CC">
              <w:rPr>
                <w:rFonts w:cs="Arial"/>
              </w:rPr>
              <w:t>Instructivo de llenado Estratificación de micro, pequeña o mediana empresa (MIPYMES).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9</w:t>
            </w:r>
          </w:p>
        </w:tc>
        <w:tc>
          <w:tcPr>
            <w:tcW w:w="8371" w:type="dxa"/>
            <w:gridSpan w:val="2"/>
            <w:shd w:val="clear" w:color="auto" w:fill="auto"/>
          </w:tcPr>
          <w:p w:rsidR="006B0290" w:rsidRPr="00EB66CC" w:rsidRDefault="006B0290" w:rsidP="009E62A4">
            <w:pPr>
              <w:rPr>
                <w:rFonts w:cs="Arial"/>
              </w:rPr>
            </w:pPr>
            <w:r w:rsidRPr="00EB66CC">
              <w:rPr>
                <w:rFonts w:cs="Arial"/>
              </w:rPr>
              <w:t>Propuesta Económica</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 xml:space="preserve">Anexo 10 </w:t>
            </w:r>
          </w:p>
        </w:tc>
        <w:tc>
          <w:tcPr>
            <w:tcW w:w="8371" w:type="dxa"/>
            <w:gridSpan w:val="2"/>
            <w:shd w:val="clear" w:color="auto" w:fill="auto"/>
          </w:tcPr>
          <w:p w:rsidR="00A167DA" w:rsidRPr="00EB66CC" w:rsidRDefault="00A167DA" w:rsidP="009E62A4">
            <w:pPr>
              <w:rPr>
                <w:rFonts w:cs="Arial"/>
              </w:rPr>
            </w:pPr>
            <w:r w:rsidRPr="00EB66CC">
              <w:rPr>
                <w:rFonts w:cs="Arial"/>
              </w:rPr>
              <w:t xml:space="preserve">Relación de documentos a presentar. </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Anexo 11</w:t>
            </w:r>
          </w:p>
        </w:tc>
        <w:tc>
          <w:tcPr>
            <w:tcW w:w="8371" w:type="dxa"/>
            <w:gridSpan w:val="2"/>
            <w:shd w:val="clear" w:color="auto" w:fill="auto"/>
          </w:tcPr>
          <w:p w:rsidR="00A167DA" w:rsidRPr="00EB66CC" w:rsidRDefault="00A167DA" w:rsidP="009E62A4">
            <w:pPr>
              <w:rPr>
                <w:rFonts w:cs="Arial"/>
              </w:rPr>
            </w:pPr>
            <w:r w:rsidRPr="00EB66CC">
              <w:rPr>
                <w:rFonts w:cs="Arial"/>
              </w:rPr>
              <w:t xml:space="preserve">Escrito para solicitar la clasificación de la información entregada por el licitante. </w:t>
            </w:r>
          </w:p>
        </w:tc>
      </w:tr>
      <w:tr w:rsidR="009C62D9" w:rsidRPr="00EB66CC" w:rsidTr="009E62A4">
        <w:tc>
          <w:tcPr>
            <w:tcW w:w="1418" w:type="dxa"/>
            <w:shd w:val="clear" w:color="auto" w:fill="auto"/>
            <w:vAlign w:val="center"/>
          </w:tcPr>
          <w:p w:rsidR="009C62D9" w:rsidRPr="00EB66CC" w:rsidRDefault="009C62D9" w:rsidP="009E62A4">
            <w:pPr>
              <w:rPr>
                <w:rFonts w:cs="Arial"/>
                <w:b/>
                <w:lang w:val="es-ES_tradnl"/>
              </w:rPr>
            </w:pPr>
            <w:r>
              <w:rPr>
                <w:rFonts w:cs="Arial"/>
                <w:b/>
                <w:lang w:val="es-ES_tradnl"/>
              </w:rPr>
              <w:t>Anexo 12</w:t>
            </w:r>
          </w:p>
        </w:tc>
        <w:tc>
          <w:tcPr>
            <w:tcW w:w="8371" w:type="dxa"/>
            <w:gridSpan w:val="2"/>
            <w:shd w:val="clear" w:color="auto" w:fill="auto"/>
          </w:tcPr>
          <w:p w:rsidR="009C62D9" w:rsidRPr="00EB66CC" w:rsidRDefault="009C62D9" w:rsidP="009C62D9">
            <w:pPr>
              <w:jc w:val="both"/>
              <w:rPr>
                <w:rFonts w:cs="Arial"/>
              </w:rPr>
            </w:pPr>
            <w:r w:rsidRPr="0019075B">
              <w:rPr>
                <w:rFonts w:cs="Arial"/>
                <w:bCs/>
                <w:kern w:val="1"/>
                <w:lang w:val="es-ES_tradnl" w:eastAsia="ar-SA"/>
              </w:rPr>
              <w:t xml:space="preserve">Escrito de </w:t>
            </w:r>
            <w:r w:rsidR="00BA55AA" w:rsidRPr="0019075B">
              <w:rPr>
                <w:rFonts w:cs="Arial"/>
                <w:bCs/>
                <w:color w:val="000000"/>
                <w:kern w:val="1"/>
                <w:lang w:eastAsia="ar-SA"/>
              </w:rPr>
              <w:t>manifestación</w:t>
            </w:r>
            <w:r w:rsidRPr="0019075B">
              <w:rPr>
                <w:rFonts w:cs="Arial"/>
                <w:bCs/>
                <w:color w:val="000000"/>
                <w:kern w:val="1"/>
                <w:lang w:eastAsia="ar-SA"/>
              </w:rPr>
              <w:t xml:space="preserve"> que no desempeña empleo, cargo o comisión en el servicio público</w:t>
            </w:r>
            <w:r>
              <w:rPr>
                <w:rFonts w:cs="Arial"/>
                <w:bCs/>
                <w:color w:val="000000"/>
                <w:kern w:val="1"/>
                <w:lang w:eastAsia="ar-SA"/>
              </w:rPr>
              <w:t>.</w:t>
            </w:r>
          </w:p>
        </w:tc>
      </w:tr>
    </w:tbl>
    <w:p w:rsidR="007F7AB2" w:rsidRPr="00EB66CC" w:rsidRDefault="007F7AB2" w:rsidP="00810092">
      <w:pPr>
        <w:spacing w:after="0" w:line="240" w:lineRule="auto"/>
        <w:jc w:val="both"/>
        <w:rPr>
          <w:rFonts w:cs="Arial"/>
          <w:lang w:eastAsia="ar-SA"/>
        </w:rPr>
      </w:pPr>
    </w:p>
    <w:p w:rsidR="00810092" w:rsidRPr="00EB66CC" w:rsidRDefault="00810092" w:rsidP="00810092">
      <w:pPr>
        <w:spacing w:after="0" w:line="240" w:lineRule="auto"/>
        <w:rPr>
          <w:rFonts w:cs="Arial"/>
        </w:rPr>
      </w:pPr>
      <w:bookmarkStart w:id="156" w:name="_Toc429479293"/>
      <w:bookmarkStart w:id="157" w:name="_Toc431386029"/>
      <w:bookmarkStart w:id="158" w:name="_Toc431386306"/>
    </w:p>
    <w:p w:rsidR="00810092" w:rsidRPr="00EB66CC" w:rsidRDefault="00810092" w:rsidP="00810092">
      <w:pPr>
        <w:spacing w:after="0" w:line="240" w:lineRule="auto"/>
        <w:rPr>
          <w:rFonts w:cs="Arial"/>
        </w:rPr>
      </w:pPr>
    </w:p>
    <w:p w:rsidR="00FB4029" w:rsidRPr="00EB66CC" w:rsidRDefault="00FB4029" w:rsidP="005D5CC2">
      <w:pPr>
        <w:pStyle w:val="Ttulo2"/>
      </w:pPr>
      <w:bookmarkStart w:id="159" w:name="_Toc519243967"/>
      <w:r w:rsidRPr="00EB66CC">
        <w:t>8.1. Anexos adicionales.</w:t>
      </w:r>
      <w:bookmarkEnd w:id="156"/>
      <w:bookmarkEnd w:id="157"/>
      <w:bookmarkEnd w:id="158"/>
      <w:bookmarkEnd w:id="159"/>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C62D9">
            <w:pPr>
              <w:rPr>
                <w:rFonts w:cs="Arial"/>
                <w:b/>
                <w:lang w:val="es-ES_tradnl"/>
              </w:rPr>
            </w:pPr>
            <w:r w:rsidRPr="00EB66CC">
              <w:rPr>
                <w:rFonts w:cs="Arial"/>
                <w:b/>
                <w:lang w:val="es-ES_tradnl"/>
              </w:rPr>
              <w:t xml:space="preserve">Anexo </w:t>
            </w:r>
            <w:r w:rsidR="00B0545D" w:rsidRPr="00EB66CC">
              <w:rPr>
                <w:rFonts w:cs="Arial"/>
                <w:b/>
                <w:lang w:val="es-ES_tradnl"/>
              </w:rPr>
              <w:t>1</w:t>
            </w:r>
            <w:r w:rsidR="009C62D9">
              <w:rPr>
                <w:rFonts w:cs="Arial"/>
                <w:b/>
                <w:lang w:val="es-ES_tradnl"/>
              </w:rPr>
              <w:t>3</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C62D9">
            <w:pPr>
              <w:rPr>
                <w:rFonts w:cs="Arial"/>
                <w:b/>
                <w:lang w:val="es-ES_tradnl"/>
              </w:rPr>
            </w:pPr>
            <w:r w:rsidRPr="00EB66CC">
              <w:rPr>
                <w:rFonts w:cs="Arial"/>
                <w:b/>
                <w:lang w:val="es-ES_tradnl"/>
              </w:rPr>
              <w:t xml:space="preserve">Anexo </w:t>
            </w:r>
            <w:r w:rsidR="00B0545D" w:rsidRPr="00EB66CC">
              <w:rPr>
                <w:rFonts w:cs="Arial"/>
                <w:b/>
                <w:lang w:val="es-ES_tradnl"/>
              </w:rPr>
              <w:t>1</w:t>
            </w:r>
            <w:r w:rsidR="009C62D9">
              <w:rPr>
                <w:rFonts w:cs="Arial"/>
                <w:b/>
                <w:lang w:val="es-ES_tradnl"/>
              </w:rPr>
              <w:t>4</w:t>
            </w:r>
          </w:p>
        </w:tc>
        <w:tc>
          <w:tcPr>
            <w:tcW w:w="8371" w:type="dxa"/>
            <w:gridSpan w:val="2"/>
            <w:shd w:val="clear" w:color="auto" w:fill="auto"/>
          </w:tcPr>
          <w:p w:rsidR="00FB4029" w:rsidRPr="00EB66CC" w:rsidRDefault="00FB4029" w:rsidP="009E62A4">
            <w:pPr>
              <w:ind w:left="34"/>
              <w:rPr>
                <w:rFonts w:cs="Arial"/>
                <w:lang w:val="es-ES_tradnl"/>
              </w:rPr>
            </w:pPr>
            <w:r w:rsidRPr="00EB66CC">
              <w:rPr>
                <w:rFonts w:cs="Arial"/>
                <w:lang w:val="es-ES_tradnl"/>
              </w:rPr>
              <w:t>Modelo de Contrato.</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C62D9">
            <w:pPr>
              <w:rPr>
                <w:rFonts w:cs="Arial"/>
                <w:b/>
                <w:lang w:val="es-ES_tradnl"/>
              </w:rPr>
            </w:pPr>
            <w:r w:rsidRPr="00EB66CC">
              <w:rPr>
                <w:rFonts w:cs="Arial"/>
                <w:b/>
                <w:lang w:val="es-ES_tradnl"/>
              </w:rPr>
              <w:t xml:space="preserve">Anexo </w:t>
            </w:r>
            <w:r w:rsidR="00B0545D" w:rsidRPr="00EB66CC">
              <w:rPr>
                <w:rFonts w:cs="Arial"/>
                <w:b/>
                <w:lang w:val="es-ES_tradnl"/>
              </w:rPr>
              <w:t>1</w:t>
            </w:r>
            <w:r w:rsidR="009C62D9">
              <w:rPr>
                <w:rFonts w:cs="Arial"/>
                <w:b/>
                <w:lang w:val="es-ES_tradnl"/>
              </w:rPr>
              <w:t>5</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Modelo de convenio de participación conjunta.</w:t>
            </w:r>
          </w:p>
        </w:tc>
      </w:tr>
      <w:tr w:rsidR="00B53BBF" w:rsidRPr="00EB66CC" w:rsidTr="009E62A4">
        <w:tblPrEx>
          <w:tblLook w:val="0000" w:firstRow="0" w:lastRow="0" w:firstColumn="0" w:lastColumn="0" w:noHBand="0" w:noVBand="0"/>
        </w:tblPrEx>
        <w:trPr>
          <w:trHeight w:val="266"/>
        </w:trPr>
        <w:tc>
          <w:tcPr>
            <w:tcW w:w="1418" w:type="dxa"/>
            <w:shd w:val="clear" w:color="auto" w:fill="auto"/>
          </w:tcPr>
          <w:p w:rsidR="00B53BBF" w:rsidRPr="00EB66CC" w:rsidRDefault="00432686" w:rsidP="009C62D9">
            <w:pPr>
              <w:rPr>
                <w:rFonts w:cs="Arial"/>
                <w:b/>
                <w:lang w:val="es-ES_tradnl"/>
              </w:rPr>
            </w:pPr>
            <w:r>
              <w:rPr>
                <w:rFonts w:cs="Arial"/>
                <w:b/>
                <w:lang w:val="es-ES_tradnl"/>
              </w:rPr>
              <w:t>Anexo 1</w:t>
            </w:r>
            <w:r w:rsidR="009C62D9">
              <w:rPr>
                <w:rFonts w:cs="Arial"/>
                <w:b/>
                <w:lang w:val="es-ES_tradnl"/>
              </w:rPr>
              <w:t>6</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Glosario.</w:t>
            </w:r>
          </w:p>
        </w:tc>
      </w:tr>
    </w:tbl>
    <w:p w:rsidR="00FB4029" w:rsidRPr="00EB66CC" w:rsidRDefault="00FB4029" w:rsidP="00810092">
      <w:pPr>
        <w:spacing w:after="0" w:line="240" w:lineRule="auto"/>
        <w:jc w:val="both"/>
        <w:rPr>
          <w:rFonts w:cs="Arial"/>
          <w:lang w:eastAsia="ar-SA"/>
        </w:rPr>
      </w:pPr>
    </w:p>
    <w:p w:rsidR="00D31DE1" w:rsidRPr="00EB66CC" w:rsidRDefault="00D31DE1" w:rsidP="00810092">
      <w:pPr>
        <w:spacing w:after="0" w:line="240" w:lineRule="auto"/>
        <w:rPr>
          <w:rFonts w:cs="Arial"/>
        </w:rPr>
      </w:pPr>
      <w:bookmarkStart w:id="160" w:name="_Toc431386030"/>
      <w:bookmarkStart w:id="161" w:name="_Toc431386307"/>
    </w:p>
    <w:p w:rsidR="00D31DE1" w:rsidRDefault="00D31DE1" w:rsidP="00810092">
      <w:pPr>
        <w:spacing w:after="0" w:line="240" w:lineRule="auto"/>
        <w:rPr>
          <w:rFonts w:cs="Arial"/>
        </w:rPr>
      </w:pPr>
    </w:p>
    <w:p w:rsidR="00C77E99" w:rsidRPr="00EB66CC" w:rsidRDefault="00C77E99" w:rsidP="00810092">
      <w:pPr>
        <w:spacing w:after="0" w:line="240" w:lineRule="auto"/>
        <w:rPr>
          <w:rFonts w:cs="Arial"/>
        </w:rPr>
      </w:pPr>
    </w:p>
    <w:p w:rsidR="00D1134A" w:rsidRPr="00EB66CC" w:rsidRDefault="002D6323" w:rsidP="007A5C99">
      <w:pPr>
        <w:pStyle w:val="Ttulo1"/>
      </w:pPr>
      <w:bookmarkStart w:id="162" w:name="_Toc519243968"/>
      <w:r w:rsidRPr="00EB66CC">
        <w:t xml:space="preserve">9. </w:t>
      </w:r>
      <w:r w:rsidR="00DD3C5B" w:rsidRPr="00EB66CC">
        <w:t>Información reservada y confidencial</w:t>
      </w:r>
      <w:r w:rsidRPr="00EB66CC">
        <w:t>.</w:t>
      </w:r>
      <w:bookmarkEnd w:id="160"/>
      <w:bookmarkEnd w:id="161"/>
      <w:bookmarkEnd w:id="162"/>
    </w:p>
    <w:p w:rsidR="002D6323" w:rsidRPr="00EB66CC" w:rsidRDefault="002D6323" w:rsidP="00996E46">
      <w:pPr>
        <w:spacing w:after="0" w:line="240" w:lineRule="auto"/>
        <w:ind w:left="-284" w:right="-284"/>
        <w:jc w:val="both"/>
        <w:rPr>
          <w:rFonts w:cs="Arial"/>
          <w:lang w:val="es-ES_tradnl" w:eastAsia="ar-SA"/>
        </w:rPr>
      </w:pPr>
    </w:p>
    <w:p w:rsidR="00996E46" w:rsidRPr="00EB66CC" w:rsidRDefault="00996E46" w:rsidP="00996E46">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11</w:t>
      </w:r>
      <w:r w:rsidRPr="00EB66CC">
        <w:rPr>
          <w:lang w:val="es-ES_tradnl"/>
        </w:rPr>
        <w:t>.</w:t>
      </w:r>
    </w:p>
    <w:p w:rsidR="00820473" w:rsidRPr="00EB66CC" w:rsidRDefault="00820473" w:rsidP="00996E46">
      <w:pPr>
        <w:suppressAutoHyphens/>
        <w:spacing w:after="0" w:line="240" w:lineRule="auto"/>
        <w:ind w:left="-284" w:right="-284"/>
        <w:jc w:val="both"/>
        <w:rPr>
          <w:rFonts w:cs="Arial"/>
          <w:lang w:val="es-ES_tradnl"/>
        </w:rPr>
      </w:pPr>
    </w:p>
    <w:p w:rsidR="00D1134A" w:rsidRPr="00EB66CC" w:rsidRDefault="00D1134A" w:rsidP="00996E46">
      <w:pPr>
        <w:spacing w:after="0" w:line="240" w:lineRule="auto"/>
        <w:ind w:left="-284" w:right="-284"/>
        <w:jc w:val="both"/>
        <w:rPr>
          <w:rFonts w:eastAsia="Times New Roman" w:cs="Arial"/>
          <w:b/>
          <w:bCs/>
          <w:lang w:val="es-ES" w:eastAsia="ar-SA"/>
        </w:rPr>
      </w:pPr>
    </w:p>
    <w:p w:rsidR="00D1134A" w:rsidRPr="00EB66CC" w:rsidRDefault="00D1134A" w:rsidP="00D31DE1">
      <w:pPr>
        <w:spacing w:after="0" w:line="240" w:lineRule="auto"/>
        <w:ind w:left="-284"/>
        <w:jc w:val="both"/>
        <w:rPr>
          <w:rFonts w:eastAsia="Times New Roman" w:cs="Arial"/>
          <w:b/>
          <w:bCs/>
          <w:lang w:val="es-ES_tradnl" w:eastAsia="ar-SA"/>
        </w:rPr>
      </w:pPr>
    </w:p>
    <w:p w:rsidR="00510636" w:rsidRPr="00EB66CC" w:rsidRDefault="00510636" w:rsidP="00D31DE1">
      <w:pPr>
        <w:spacing w:after="0" w:line="240" w:lineRule="auto"/>
        <w:ind w:left="-284"/>
        <w:jc w:val="both"/>
        <w:rPr>
          <w:rFonts w:eastAsia="Times New Roman" w:cs="Arial"/>
          <w:b/>
          <w:bCs/>
          <w:lang w:val="es-ES_tradnl" w:eastAsia="ar-SA"/>
        </w:rPr>
      </w:pPr>
    </w:p>
    <w:p w:rsidR="00510636" w:rsidRPr="00EB66CC" w:rsidRDefault="00510636" w:rsidP="00D31DE1">
      <w:pPr>
        <w:spacing w:after="0" w:line="240" w:lineRule="auto"/>
        <w:ind w:left="-284"/>
        <w:jc w:val="both"/>
        <w:rPr>
          <w:rFonts w:eastAsia="Times New Roman" w:cs="Arial"/>
          <w:b/>
          <w:bCs/>
          <w:lang w:val="es-ES_tradnl" w:eastAsia="ar-SA"/>
        </w:rPr>
      </w:pPr>
    </w:p>
    <w:p w:rsidR="00820473" w:rsidRPr="00EB66CC" w:rsidRDefault="00820473" w:rsidP="00D31DE1">
      <w:pPr>
        <w:spacing w:after="0" w:line="240" w:lineRule="auto"/>
        <w:rPr>
          <w:rFonts w:eastAsia="Times New Roman" w:cs="Arial"/>
          <w:b/>
          <w:bCs/>
          <w:lang w:val="es-ES_tradnl" w:eastAsia="ar-SA"/>
        </w:rPr>
      </w:pPr>
      <w:r w:rsidRPr="00EB66CC">
        <w:rPr>
          <w:rFonts w:eastAsia="Times New Roman" w:cs="Arial"/>
          <w:b/>
          <w:bCs/>
          <w:lang w:val="es-ES_tradnl" w:eastAsia="ar-SA"/>
        </w:rPr>
        <w:br w:type="page"/>
      </w:r>
    </w:p>
    <w:p w:rsidR="00802A22" w:rsidRPr="00EB66CC" w:rsidRDefault="00802A22" w:rsidP="007A5C99">
      <w:pPr>
        <w:pStyle w:val="Ttulo1"/>
        <w:sectPr w:rsidR="00802A22" w:rsidRPr="00EB66CC" w:rsidSect="007356FC">
          <w:headerReference w:type="default" r:id="rId10"/>
          <w:footerReference w:type="default" r:id="rId11"/>
          <w:pgSz w:w="12240" w:h="15840"/>
          <w:pgMar w:top="864" w:right="1325" w:bottom="1134" w:left="1418" w:header="284" w:footer="494" w:gutter="0"/>
          <w:pgNumType w:start="1"/>
          <w:cols w:space="708"/>
          <w:docGrid w:linePitch="360"/>
        </w:sectPr>
      </w:pPr>
      <w:bookmarkStart w:id="163" w:name="_Toc431386031"/>
      <w:bookmarkStart w:id="164" w:name="_Toc431386308"/>
    </w:p>
    <w:p w:rsidR="00D1134A" w:rsidRPr="007A5C99" w:rsidRDefault="00AC51EC" w:rsidP="007A5C99">
      <w:pPr>
        <w:pStyle w:val="Ttulo1"/>
      </w:pPr>
      <w:bookmarkStart w:id="165" w:name="_Toc519243969"/>
      <w:r w:rsidRPr="007A5C99">
        <w:t>A</w:t>
      </w:r>
      <w:r w:rsidR="00F1606F" w:rsidRPr="007A5C99">
        <w:t>nexo</w:t>
      </w:r>
      <w:r w:rsidRPr="007A5C99">
        <w:t xml:space="preserve"> 1</w:t>
      </w:r>
      <w:bookmarkEnd w:id="163"/>
      <w:bookmarkEnd w:id="164"/>
      <w:r w:rsidR="00F1606F" w:rsidRPr="007A5C99">
        <w:t>.-</w:t>
      </w:r>
      <w:r w:rsidR="00AD5E8A" w:rsidRPr="007A5C99">
        <w:t xml:space="preserve"> </w:t>
      </w:r>
      <w:r w:rsidR="00001911" w:rsidRPr="007A5C99">
        <w:t>“</w:t>
      </w:r>
      <w:r w:rsidRPr="007A5C99">
        <w:t>A</w:t>
      </w:r>
      <w:r w:rsidR="00F1606F" w:rsidRPr="007A5C99">
        <w:t xml:space="preserve">nexo </w:t>
      </w:r>
      <w:r w:rsidR="00F907F1" w:rsidRPr="007A5C99">
        <w:t>T</w:t>
      </w:r>
      <w:r w:rsidR="00F1606F" w:rsidRPr="007A5C99">
        <w:t>écnico</w:t>
      </w:r>
      <w:r w:rsidR="00001911" w:rsidRPr="007A5C99">
        <w:t>”</w:t>
      </w:r>
      <w:r w:rsidR="00F1606F" w:rsidRPr="007A5C99">
        <w:t>.</w:t>
      </w:r>
      <w:bookmarkEnd w:id="165"/>
    </w:p>
    <w:p w:rsidR="005B6AAD" w:rsidRDefault="005B6AAD" w:rsidP="0043478D">
      <w:pPr>
        <w:spacing w:after="0" w:line="240" w:lineRule="auto"/>
        <w:ind w:left="-284" w:right="-284"/>
        <w:jc w:val="both"/>
        <w:rPr>
          <w:rFonts w:eastAsia="Times New Roman" w:cs="Arial"/>
          <w:lang w:eastAsia="es-MX"/>
        </w:rPr>
      </w:pPr>
    </w:p>
    <w:p w:rsidR="007A5C99" w:rsidRPr="007A5C99" w:rsidRDefault="007A5C99" w:rsidP="007A5C99">
      <w:pPr>
        <w:suppressAutoHyphens/>
        <w:spacing w:after="0" w:line="240" w:lineRule="auto"/>
        <w:jc w:val="both"/>
        <w:rPr>
          <w:rFonts w:eastAsia="Times New Roman" w:cs="Arial"/>
          <w:sz w:val="24"/>
          <w:szCs w:val="22"/>
          <w:lang w:eastAsia="ar-SA"/>
        </w:rPr>
      </w:pPr>
    </w:p>
    <w:p w:rsidR="007A5C99" w:rsidRPr="007A5C99" w:rsidRDefault="007A5C99" w:rsidP="007A5C99">
      <w:pPr>
        <w:numPr>
          <w:ilvl w:val="0"/>
          <w:numId w:val="37"/>
        </w:numPr>
        <w:suppressAutoHyphens/>
        <w:spacing w:after="0" w:line="240" w:lineRule="auto"/>
        <w:ind w:left="284" w:hanging="284"/>
        <w:contextualSpacing/>
        <w:jc w:val="both"/>
        <w:rPr>
          <w:rFonts w:cs="Arial"/>
          <w:sz w:val="22"/>
          <w:szCs w:val="22"/>
        </w:rPr>
      </w:pPr>
      <w:r w:rsidRPr="007A5C99">
        <w:rPr>
          <w:rFonts w:eastAsia="Times New Roman" w:cs="Arial"/>
          <w:b/>
          <w:sz w:val="22"/>
          <w:szCs w:val="22"/>
          <w:lang w:eastAsia="ar-SA"/>
        </w:rPr>
        <w:t xml:space="preserve">OBJETO.- </w:t>
      </w:r>
      <w:r w:rsidRPr="007A5C99">
        <w:rPr>
          <w:rFonts w:cs="Arial"/>
          <w:sz w:val="22"/>
          <w:szCs w:val="22"/>
        </w:rPr>
        <w:t>Contratación de una empresa especializada en la organización de congresos, convenciones, seminarios, simposios y eventos análogos, para prestar los servicios por el uso de instalaciones y salones para conferencias y talleres, hospedaje, alimentos, equipo audiovisual, escenografía, servicios de logística y pasajes aéreos de ponentes nacionales y extranjeros para llevar a cabo el “XV Foro Nacional y I Foro Internacional de Educación en Salud” con la participación de personal de la Dirección de Prestaciones Médicas, de las Delegaciones y Unidades Médicas de Alta Especialidad del IMSS.</w:t>
      </w:r>
    </w:p>
    <w:p w:rsidR="007A5C99" w:rsidRPr="007A5C99" w:rsidRDefault="007A5C99" w:rsidP="007A5C99">
      <w:pPr>
        <w:suppressAutoHyphens/>
        <w:spacing w:after="0" w:line="240" w:lineRule="auto"/>
        <w:ind w:left="284" w:hanging="284"/>
        <w:rPr>
          <w:rFonts w:eastAsia="Times New Roman" w:cs="Arial"/>
          <w:sz w:val="22"/>
          <w:szCs w:val="22"/>
          <w:lang w:eastAsia="ar-SA"/>
        </w:rPr>
      </w:pPr>
    </w:p>
    <w:p w:rsidR="007A5C99" w:rsidRPr="007A5C99" w:rsidRDefault="007A5C99" w:rsidP="007A5C99">
      <w:pPr>
        <w:numPr>
          <w:ilvl w:val="0"/>
          <w:numId w:val="37"/>
        </w:numPr>
        <w:tabs>
          <w:tab w:val="left" w:pos="4536"/>
        </w:tabs>
        <w:suppressAutoHyphens/>
        <w:spacing w:after="0" w:line="240" w:lineRule="auto"/>
        <w:ind w:left="284" w:hanging="284"/>
        <w:contextualSpacing/>
        <w:jc w:val="both"/>
        <w:rPr>
          <w:rFonts w:eastAsia="Times New Roman" w:cs="Arial"/>
          <w:sz w:val="22"/>
          <w:szCs w:val="22"/>
          <w:lang w:eastAsia="ar-SA"/>
        </w:rPr>
      </w:pPr>
      <w:r w:rsidRPr="007A5C99">
        <w:rPr>
          <w:rFonts w:eastAsia="Times New Roman" w:cs="Arial"/>
          <w:b/>
          <w:sz w:val="22"/>
          <w:szCs w:val="22"/>
          <w:lang w:eastAsia="ar-SA"/>
        </w:rPr>
        <w:t>DESCRIPCIÓN COMPLETA DEL SERVICIO.-</w:t>
      </w:r>
      <w:r w:rsidRPr="007A5C99">
        <w:rPr>
          <w:rFonts w:eastAsia="Times New Roman" w:cs="Arial"/>
          <w:sz w:val="22"/>
          <w:szCs w:val="22"/>
          <w:lang w:val="es-ES" w:eastAsia="es-ES"/>
        </w:rPr>
        <w:t xml:space="preserve">Se requieren </w:t>
      </w:r>
      <w:r w:rsidRPr="007A5C99">
        <w:rPr>
          <w:rFonts w:eastAsia="Times New Roman" w:cs="Arial"/>
          <w:sz w:val="22"/>
          <w:szCs w:val="22"/>
          <w:lang w:val="es-ES" w:eastAsia="ar-SA"/>
        </w:rPr>
        <w:t>los servicios de  hospedaje, uso de salones para conferencias y talleres, alimentos</w:t>
      </w:r>
      <w:r w:rsidRPr="007A5C99">
        <w:rPr>
          <w:rFonts w:eastAsia="Times New Roman" w:cs="Arial"/>
          <w:sz w:val="22"/>
          <w:szCs w:val="22"/>
          <w:lang w:val="es-ES" w:eastAsia="es-ES"/>
        </w:rPr>
        <w:t xml:space="preserve">, </w:t>
      </w:r>
      <w:r w:rsidRPr="007A5C99">
        <w:rPr>
          <w:rFonts w:cs="Arial"/>
          <w:sz w:val="22"/>
          <w:szCs w:val="22"/>
        </w:rPr>
        <w:t xml:space="preserve">equipo audiovisual, de logística tales como escenografía, papelería, material para el área de exposiciones y carteles, señalética, atención y registro en sitio de congresistas, así como pasajes aéreos de ponentes nacionales y extranjeros, para llevar a cabo “XV Foro Nacional y I Foro Internacional de Educación en Salud” </w:t>
      </w:r>
      <w:r w:rsidRPr="007A5C99">
        <w:rPr>
          <w:rFonts w:eastAsia="Times New Roman" w:cs="Arial"/>
          <w:sz w:val="22"/>
          <w:szCs w:val="22"/>
          <w:lang w:val="es-ES" w:eastAsia="es-ES"/>
        </w:rPr>
        <w:t>durante los días 4, 5, 6, 7, 8 y 9 de noviembre de 2018</w:t>
      </w:r>
      <w:r w:rsidRPr="007A5C99">
        <w:rPr>
          <w:rFonts w:cs="Arial"/>
          <w:sz w:val="22"/>
          <w:szCs w:val="22"/>
        </w:rPr>
        <w:t>, el cual se llevará a cabo en la ciudad de Cancún, Quintana Roo.</w:t>
      </w:r>
    </w:p>
    <w:p w:rsidR="007A5C99" w:rsidRPr="007A5C99" w:rsidRDefault="007A5C99" w:rsidP="007A5C99">
      <w:pPr>
        <w:suppressAutoHyphens/>
        <w:spacing w:after="0" w:line="240" w:lineRule="auto"/>
        <w:ind w:left="284" w:hanging="284"/>
        <w:contextualSpacing/>
        <w:rPr>
          <w:rFonts w:eastAsia="Times New Roman" w:cs="Arial"/>
          <w:sz w:val="22"/>
          <w:szCs w:val="22"/>
          <w:lang w:eastAsia="es-ES"/>
        </w:rPr>
      </w:pPr>
    </w:p>
    <w:p w:rsidR="007A5C99" w:rsidRPr="007A5C99" w:rsidRDefault="007A5C99" w:rsidP="007A5C99">
      <w:pPr>
        <w:suppressAutoHyphens/>
        <w:spacing w:after="0" w:line="240" w:lineRule="auto"/>
        <w:ind w:left="284" w:hanging="284"/>
        <w:jc w:val="both"/>
        <w:rPr>
          <w:rFonts w:eastAsia="Times New Roman" w:cs="Arial"/>
          <w:sz w:val="22"/>
          <w:szCs w:val="21"/>
          <w:lang w:eastAsia="ar-SA"/>
        </w:rPr>
      </w:pPr>
      <w:r w:rsidRPr="007A5C99">
        <w:rPr>
          <w:rFonts w:eastAsia="Times New Roman" w:cs="Arial"/>
          <w:sz w:val="22"/>
          <w:szCs w:val="21"/>
          <w:lang w:eastAsia="ar-SA"/>
        </w:rPr>
        <w:t xml:space="preserve">Con la finalidad de optimizar los tiempos de traslado, coordinación y logística del grupo, se requiere que el evento se lleve a cabo en instalaciones ubicadas en la Zona Hotelera de Cancún. </w:t>
      </w:r>
    </w:p>
    <w:p w:rsidR="007A5C99" w:rsidRPr="007A5C99" w:rsidRDefault="007A5C99" w:rsidP="007A5C99">
      <w:pPr>
        <w:suppressAutoHyphens/>
        <w:spacing w:after="0" w:line="240" w:lineRule="auto"/>
        <w:ind w:left="284" w:hanging="284"/>
        <w:jc w:val="both"/>
        <w:rPr>
          <w:rFonts w:eastAsia="Times New Roman" w:cs="Arial"/>
          <w:sz w:val="22"/>
          <w:szCs w:val="21"/>
          <w:lang w:eastAsia="ar-SA"/>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SALONES</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Los siguientes espacios deberán estar en uno y en máximo dos inmuebles ubicados a una distancia no mayor a 700 metros del hotel u hoteles en donde se alojarán los participantes:</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2"/>
        <w:gridCol w:w="873"/>
        <w:gridCol w:w="946"/>
        <w:gridCol w:w="912"/>
        <w:gridCol w:w="912"/>
        <w:gridCol w:w="912"/>
        <w:gridCol w:w="910"/>
      </w:tblGrid>
      <w:tr w:rsidR="007A5C99" w:rsidRPr="007A5C99" w:rsidTr="00CD51ED">
        <w:trPr>
          <w:cantSplit/>
          <w:trHeight w:val="84"/>
          <w:tblHeader/>
          <w:jc w:val="center"/>
        </w:trPr>
        <w:tc>
          <w:tcPr>
            <w:tcW w:w="2165"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SALONES</w:t>
            </w:r>
          </w:p>
        </w:tc>
        <w:tc>
          <w:tcPr>
            <w:tcW w:w="45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9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7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64"/>
          <w:tblHeader/>
          <w:jc w:val="center"/>
        </w:trPr>
        <w:tc>
          <w:tcPr>
            <w:tcW w:w="2165"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5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9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7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7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Salón para plenarias</w:t>
            </w:r>
            <w:r w:rsidRPr="007A5C99">
              <w:rPr>
                <w:rFonts w:eastAsia="Times New Roman" w:cs="Arial"/>
                <w:sz w:val="16"/>
                <w:szCs w:val="16"/>
                <w:lang w:val="es-ES" w:eastAsia="es-MX"/>
              </w:rPr>
              <w:t xml:space="preserve"> Un salón con capacidad para 1,200 personas, que incluya el mobiliario necesario para un montaje tipo auditorio, instalación eléctrica para conectar 3 video proyectores, 6 laptops y cámara de videograbación, con acceso a Internet; mesas para video proyectores, sillones tipo </w:t>
            </w:r>
            <w:r w:rsidR="00BA55AA" w:rsidRPr="007A5C99">
              <w:rPr>
                <w:rFonts w:eastAsia="Times New Roman" w:cs="Arial"/>
                <w:sz w:val="16"/>
                <w:szCs w:val="16"/>
                <w:lang w:val="es-ES" w:eastAsia="es-MX"/>
              </w:rPr>
              <w:t>Louge</w:t>
            </w:r>
            <w:r w:rsidRPr="007A5C99">
              <w:rPr>
                <w:rFonts w:eastAsia="Times New Roman" w:cs="Arial"/>
                <w:sz w:val="16"/>
                <w:szCs w:val="16"/>
                <w:lang w:val="es-ES" w:eastAsia="es-MX"/>
              </w:rPr>
              <w:t xml:space="preserve"> para 11 personas, pódium para maestro(a) de ceremonias y aire acondicionado.</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Domingo 4 de las 14:00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Lunes 5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Martes 6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Miércoles 7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Jueves 8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Viernes 9 de las 08:00 a las 14:00 horas.</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Espacio para área comercial.</w:t>
            </w:r>
            <w:r w:rsidRPr="007A5C99">
              <w:rPr>
                <w:rFonts w:eastAsia="Times New Roman" w:cs="Arial"/>
                <w:sz w:val="16"/>
                <w:szCs w:val="16"/>
                <w:lang w:val="es-ES" w:eastAsia="es-MX"/>
              </w:rPr>
              <w:t xml:space="preserve"> Con capacidad para 1,000 personas que incluya instalación eléctrica para conectar 30 laptops; con acceso a Internet y aire acondicionado.</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Domingo 4 de las 14:00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Lunes 5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Martes 6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Miércoles 7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Jueves 8 de las 08:00 a las 20:00 horas.</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Viernes 9 de las 08:00 a las 14:00 horas.</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Salones para conferencias y paneles de discusión.</w:t>
            </w:r>
            <w:r w:rsidRPr="007A5C99">
              <w:rPr>
                <w:rFonts w:eastAsia="Times New Roman" w:cs="Arial"/>
                <w:sz w:val="16"/>
                <w:szCs w:val="16"/>
                <w:lang w:val="es-ES" w:eastAsia="es-MX"/>
              </w:rPr>
              <w:t xml:space="preserve"> Cinco salones (adicionales al salón para plenarias), con capacidad para 300 personas cada uno, que incluya el mobiliario necesario para un montaje tipo auditorio, sillones tipo lounge para 5 personas, pódium para conferencista, instalación eléctrica para conectar dos video proyectores, 2 laptops y cámara de videograbación, con acceso a Internet; mesas para video proyectores, aire acondicionado,.</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 de las 08:00 a las 20:00 horas.</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Sala de juntas.</w:t>
            </w:r>
            <w:r w:rsidRPr="007A5C99">
              <w:rPr>
                <w:rFonts w:eastAsia="Times New Roman" w:cs="Arial"/>
                <w:sz w:val="16"/>
                <w:szCs w:val="16"/>
                <w:lang w:val="es-ES" w:eastAsia="es-MX"/>
              </w:rPr>
              <w:t xml:space="preserve"> Una sala con capacidad para 15 personas, que incluya el mobiliario necesario para un montaje tipo herradura o con mesa de reuniones, con horario de uso para funcionarios del IMSS de las 08:00 a las 20:00 horas, con acceso a Internet para 5 dispositivos y aire acondicionado.</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Sala para equipo de logística.</w:t>
            </w:r>
            <w:r w:rsidRPr="007A5C99">
              <w:rPr>
                <w:rFonts w:eastAsia="Times New Roman" w:cs="Arial"/>
                <w:sz w:val="16"/>
                <w:szCs w:val="16"/>
                <w:lang w:val="es-ES" w:eastAsia="es-MX"/>
              </w:rPr>
              <w:t xml:space="preserve"> Con capacidad para 15 personas, que incluya el mobiliario necesario para un montaje tipo herradura, con horario de uso de las 08:00 a las 20:00 horas, para personal del IMSS, instalación eléctrica para conectar 5 computadoras, 2 impresoras láser; con acceso a Internet para 5 computadoras y aire acondicionado.</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Salones para talleres.</w:t>
            </w:r>
            <w:r w:rsidRPr="007A5C99">
              <w:rPr>
                <w:rFonts w:eastAsia="Times New Roman" w:cs="Arial"/>
                <w:sz w:val="16"/>
                <w:szCs w:val="16"/>
                <w:lang w:val="es-ES" w:eastAsia="es-MX"/>
              </w:rPr>
              <w:t xml:space="preserve">  (adicionales al salón para plenarias y a los salones para conferencias), cada uno con capacidad para 50 personas, que incluyan el mobiliario necesario para un montaje tipo escuela, instalación eléctrica para conectar 1 video proyector, 2 laptops; con acceso a Internet, mesa para video proyector, tablón o mesa rectangular con dos sillas para conferenciantes; y aire acondicionado.</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 de las 16:00 a las 20:00 horas</w:t>
            </w:r>
          </w:p>
          <w:p w:rsidR="007A5C99" w:rsidRPr="007A5C99" w:rsidRDefault="007A5C99" w:rsidP="007A5C99">
            <w:pPr>
              <w:suppressAutoHyphens/>
              <w:spacing w:after="0" w:line="240" w:lineRule="auto"/>
              <w:jc w:val="both"/>
              <w:rPr>
                <w:rFonts w:eastAsia="Times New Roman" w:cs="Arial"/>
                <w:bCs/>
                <w:sz w:val="16"/>
                <w:szCs w:val="16"/>
                <w:lang w:val="es-ES" w:eastAsia="ar-SA"/>
              </w:rPr>
            </w:pPr>
            <w:r w:rsidRPr="007A5C99">
              <w:rPr>
                <w:rFonts w:eastAsia="Times New Roman" w:cs="Arial"/>
                <w:bCs/>
                <w:sz w:val="16"/>
                <w:szCs w:val="16"/>
                <w:lang w:val="es-ES" w:eastAsia="ar-SA"/>
              </w:rPr>
              <w:t xml:space="preserve">Se requiere acceso a </w:t>
            </w:r>
            <w:r w:rsidRPr="007A5C99">
              <w:rPr>
                <w:rFonts w:eastAsia="Times New Roman" w:cs="Arial"/>
                <w:b/>
                <w:bCs/>
                <w:sz w:val="16"/>
                <w:szCs w:val="16"/>
                <w:lang w:val="es-ES" w:eastAsia="ar-SA"/>
              </w:rPr>
              <w:t>Internet de alta velocidad considerando 1 MB simétrico (subida/bajada) por cada usuario conectado</w:t>
            </w:r>
            <w:r w:rsidRPr="007A5C99">
              <w:rPr>
                <w:rFonts w:eastAsia="Times New Roman" w:cs="Arial"/>
                <w:bCs/>
                <w:sz w:val="16"/>
                <w:szCs w:val="16"/>
                <w:lang w:val="es-ES" w:eastAsia="ar-SA"/>
              </w:rPr>
              <w:t>.</w:t>
            </w:r>
          </w:p>
          <w:p w:rsidR="007A5C99" w:rsidRPr="007A5C99" w:rsidRDefault="007A5C99" w:rsidP="007A5C99">
            <w:pPr>
              <w:suppressAutoHyphens/>
              <w:spacing w:after="0" w:line="240" w:lineRule="auto"/>
              <w:jc w:val="both"/>
              <w:rPr>
                <w:rFonts w:eastAsia="Times New Roman" w:cs="Arial"/>
                <w:bCs/>
                <w:sz w:val="16"/>
                <w:szCs w:val="16"/>
                <w:lang w:val="es-ES" w:eastAsia="ar-SA"/>
              </w:rPr>
            </w:pPr>
            <w:r w:rsidRPr="007A5C99">
              <w:rPr>
                <w:rFonts w:eastAsia="Times New Roman" w:cs="Arial"/>
                <w:bCs/>
                <w:sz w:val="16"/>
                <w:szCs w:val="16"/>
                <w:lang w:val="es-ES" w:eastAsia="ar-SA"/>
              </w:rPr>
              <w:t>en los siguientes horarios: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ar-SA"/>
              </w:rPr>
            </w:pPr>
            <w:r w:rsidRPr="007A5C99">
              <w:rPr>
                <w:rFonts w:eastAsia="Times New Roman" w:cs="Arial"/>
                <w:sz w:val="16"/>
                <w:szCs w:val="16"/>
                <w:lang w:val="es-ES" w:eastAsia="ar-SA"/>
              </w:rPr>
              <w:t>Domingo 4. En 2 salones, para 50 personas.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ar-SA"/>
              </w:rPr>
            </w:pPr>
            <w:r w:rsidRPr="007A5C99">
              <w:rPr>
                <w:rFonts w:eastAsia="Times New Roman" w:cs="Arial"/>
                <w:sz w:val="16"/>
                <w:szCs w:val="16"/>
                <w:lang w:val="es-ES" w:eastAsia="ar-SA"/>
              </w:rPr>
              <w:t>Lunes 5. En 1 salón, para 50 personas.</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ar-SA"/>
              </w:rPr>
            </w:pPr>
            <w:r w:rsidRPr="007A5C99">
              <w:rPr>
                <w:rFonts w:eastAsia="Times New Roman" w:cs="Arial"/>
                <w:sz w:val="16"/>
                <w:szCs w:val="16"/>
                <w:lang w:val="es-ES" w:eastAsia="ar-SA"/>
              </w:rPr>
              <w:t>Martes 6. En 2 salones, para 50 personas.</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ar-SA"/>
              </w:rPr>
            </w:pPr>
            <w:r w:rsidRPr="007A5C99">
              <w:rPr>
                <w:rFonts w:eastAsia="Times New Roman" w:cs="Arial"/>
                <w:sz w:val="16"/>
                <w:szCs w:val="16"/>
                <w:lang w:val="es-ES" w:eastAsia="ar-SA"/>
              </w:rPr>
              <w:t>Jueves 8</w:t>
            </w:r>
            <w:r w:rsidRPr="007A5C99">
              <w:rPr>
                <w:rFonts w:eastAsia="Times New Roman" w:cs="Arial"/>
                <w:b/>
                <w:sz w:val="16"/>
                <w:szCs w:val="16"/>
                <w:lang w:val="es-ES" w:eastAsia="ar-SA"/>
              </w:rPr>
              <w:t xml:space="preserve">. </w:t>
            </w:r>
            <w:r w:rsidRPr="007A5C99">
              <w:rPr>
                <w:rFonts w:eastAsia="Times New Roman" w:cs="Arial"/>
                <w:sz w:val="16"/>
                <w:szCs w:val="16"/>
                <w:lang w:val="es-ES" w:eastAsia="ar-SA"/>
              </w:rPr>
              <w:t>En 4 salones, para 50 personas</w:t>
            </w:r>
          </w:p>
          <w:p w:rsidR="007A5C99" w:rsidRPr="007A5C99" w:rsidRDefault="007A5C99" w:rsidP="007A5C99">
            <w:pPr>
              <w:suppressAutoHyphens/>
              <w:spacing w:after="0" w:line="240" w:lineRule="auto"/>
              <w:jc w:val="both"/>
              <w:rPr>
                <w:rFonts w:eastAsia="Times New Roman" w:cs="Arial"/>
                <w:bCs/>
                <w:sz w:val="16"/>
                <w:szCs w:val="16"/>
                <w:lang w:val="es-ES" w:eastAsia="es-MX"/>
              </w:rPr>
            </w:pPr>
            <w:r w:rsidRPr="007A5C99">
              <w:rPr>
                <w:rFonts w:eastAsia="Times New Roman" w:cs="Arial"/>
                <w:bCs/>
                <w:sz w:val="16"/>
                <w:szCs w:val="16"/>
                <w:lang w:val="es-ES" w:eastAsia="ar-SA"/>
              </w:rPr>
              <w:t>Para ello el proveedor deberá instalar los dispositivos tecnológicos necesarios para que todos y cada uno de los participantes se puedan conectar de forma inalámbrica.</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Salón para talleres.</w:t>
            </w:r>
            <w:r w:rsidRPr="007A5C99">
              <w:rPr>
                <w:rFonts w:eastAsia="Times New Roman" w:cs="Arial"/>
                <w:sz w:val="16"/>
                <w:szCs w:val="16"/>
                <w:lang w:val="es-ES" w:eastAsia="es-MX"/>
              </w:rPr>
              <w:t xml:space="preserve">  (</w:t>
            </w:r>
            <w:r w:rsidR="00BA55AA" w:rsidRPr="007A5C99">
              <w:rPr>
                <w:rFonts w:eastAsia="Times New Roman" w:cs="Arial"/>
                <w:sz w:val="16"/>
                <w:szCs w:val="16"/>
                <w:lang w:val="es-ES" w:eastAsia="es-MX"/>
              </w:rPr>
              <w:t>Adicional</w:t>
            </w:r>
            <w:r w:rsidRPr="007A5C99">
              <w:rPr>
                <w:rFonts w:eastAsia="Times New Roman" w:cs="Arial"/>
                <w:sz w:val="16"/>
                <w:szCs w:val="16"/>
                <w:lang w:val="es-ES" w:eastAsia="es-MX"/>
              </w:rPr>
              <w:t xml:space="preserve"> al de plenarias y a los salones para conferencias), con capacidad para 70 personas, que incluya 80 sillas y aire acondicionado.</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 de las 16:00 a las 20:00 horas.</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Espacio para exposición de carteles.</w:t>
            </w:r>
            <w:r w:rsidRPr="007A5C99">
              <w:rPr>
                <w:rFonts w:eastAsia="Times New Roman" w:cs="Arial"/>
                <w:sz w:val="16"/>
                <w:szCs w:val="16"/>
                <w:lang w:val="es-ES" w:eastAsia="es-MX"/>
              </w:rPr>
              <w:t xml:space="preserve"> Con capacidad para 500 personas que cuente con instalación eléctrica para conectar equipos de cómputo y acceso a Internet, aire acondicionado o ventilación natural en caso de ser un área abierta.</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sz w:val="16"/>
                <w:szCs w:val="16"/>
                <w:lang w:val="es-ES" w:eastAsia="es-MX"/>
              </w:rPr>
              <w:t>Horario de uso: de las 08:00 a las 20:00 horas.</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highlight w:val="yellow"/>
                <w:lang w:val="es-ES" w:eastAsia="es-MX"/>
              </w:rPr>
            </w:pPr>
            <w:r w:rsidRPr="007A5C99">
              <w:rPr>
                <w:rFonts w:eastAsia="Times New Roman" w:cs="Arial"/>
                <w:sz w:val="16"/>
                <w:szCs w:val="16"/>
                <w:lang w:val="es-ES" w:eastAsia="es-MX"/>
              </w:rPr>
              <w:t>NA</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highlight w:val="yellow"/>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165"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Espacio para equipo de apoyo informático del prestador del servicio. C</w:t>
            </w:r>
            <w:r w:rsidRPr="007A5C99">
              <w:rPr>
                <w:rFonts w:eastAsia="Times New Roman" w:cs="Arial"/>
                <w:sz w:val="16"/>
                <w:szCs w:val="16"/>
                <w:lang w:val="es-ES" w:eastAsia="es-MX"/>
              </w:rPr>
              <w:t>on capacidad para 15 personas, que incluya el mobiliario necesario para un montaje tipo herradura, con horario de uso de las 08:00 a las 20:00 horas, instalación eléctrica para conectar 5 computadoras, 3 impresoras láser; con acceso a Internet para 5 computadoras y aire acondicionado.</w:t>
            </w:r>
          </w:p>
        </w:tc>
        <w:tc>
          <w:tcPr>
            <w:tcW w:w="45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w:t>
            </w:r>
          </w:p>
        </w:tc>
        <w:tc>
          <w:tcPr>
            <w:tcW w:w="49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73"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bl>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Las salas de juntas, de equipo de logística y el espacio para equipo de apoyo informático deberán estar ubicadas en el mismo inmueble que el Salón de plenarias.</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uppressAutoHyphens/>
        <w:spacing w:after="0" w:line="240" w:lineRule="auto"/>
        <w:jc w:val="both"/>
        <w:rPr>
          <w:rFonts w:eastAsia="Times New Roman" w:cs="Arial"/>
          <w:sz w:val="22"/>
          <w:szCs w:val="22"/>
          <w:lang w:eastAsia="es-ES"/>
        </w:rPr>
      </w:pPr>
      <w:r w:rsidRPr="007A5C99">
        <w:rPr>
          <w:rFonts w:eastAsia="Times New Roman" w:cs="Arial"/>
          <w:sz w:val="22"/>
          <w:szCs w:val="22"/>
          <w:lang w:eastAsia="es-ES"/>
        </w:rPr>
        <w:t xml:space="preserve">El licitante deberá acreditar las especificaciones de los salones solicitados, mediante croquis, esquemas o planos de las instalaciones con medidas y dimensiones acotadas, así como las capacidades de los salones para cada tipo de montaje. Los salones podrán estar en máximo dos inmuebles diferentes, siempre y cuando éstos se ubiquen dentro de una distancia no mayor a 700 metros entre ellos y del hotel u hoteles en donde se alojarán los participantes. </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HOSPEDAJE</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Los siguientes requerimientos de habitaciones deberán considerarse dentro de un hotel o máximo dos hoteles, en caso de que sean dos hoteles deberán estar a una distancia no mayor a 700 metros entre ellos:</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4"/>
        <w:gridCol w:w="855"/>
        <w:gridCol w:w="855"/>
        <w:gridCol w:w="857"/>
        <w:gridCol w:w="857"/>
        <w:gridCol w:w="879"/>
        <w:gridCol w:w="857"/>
        <w:gridCol w:w="853"/>
      </w:tblGrid>
      <w:tr w:rsidR="007A5C99" w:rsidRPr="007A5C99" w:rsidTr="00CD51ED">
        <w:trPr>
          <w:cantSplit/>
          <w:trHeight w:val="315"/>
          <w:tblHeader/>
          <w:jc w:val="center"/>
        </w:trPr>
        <w:tc>
          <w:tcPr>
            <w:tcW w:w="1882"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HOSPEDAJE</w:t>
            </w:r>
          </w:p>
        </w:tc>
        <w:tc>
          <w:tcPr>
            <w:tcW w:w="44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Sábado</w:t>
            </w:r>
          </w:p>
        </w:tc>
        <w:tc>
          <w:tcPr>
            <w:tcW w:w="44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315"/>
          <w:tblHeader/>
          <w:jc w:val="center"/>
        </w:trPr>
        <w:tc>
          <w:tcPr>
            <w:tcW w:w="1882"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4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3-nov</w:t>
            </w:r>
          </w:p>
        </w:tc>
        <w:tc>
          <w:tcPr>
            <w:tcW w:w="44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trHeight w:val="454"/>
          <w:jc w:val="center"/>
        </w:trPr>
        <w:tc>
          <w:tcPr>
            <w:tcW w:w="1882"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Habitaciones sencillas</w:t>
            </w:r>
            <w:r w:rsidRPr="007A5C99">
              <w:rPr>
                <w:rFonts w:eastAsia="Times New Roman" w:cs="Arial"/>
                <w:sz w:val="16"/>
                <w:szCs w:val="16"/>
                <w:lang w:val="es-ES" w:eastAsia="es-MX"/>
              </w:rPr>
              <w:t>, con cama kingsize, baño, pantalla LCD/LED, servicio de televisión por cable, caja fuerte, escritorio de trabajo con lámpara, aire acondicionado y WiFisin costo adicional.</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2</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Máximo: 4 </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15</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20</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15</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20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15</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20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15</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20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15</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20</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2</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4</w:t>
            </w:r>
          </w:p>
        </w:tc>
      </w:tr>
      <w:tr w:rsidR="007A5C99" w:rsidRPr="007A5C99" w:rsidTr="00CD51ED">
        <w:trPr>
          <w:trHeight w:val="454"/>
          <w:jc w:val="center"/>
        </w:trPr>
        <w:tc>
          <w:tcPr>
            <w:tcW w:w="1882"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Habitaciones sencillas up grade</w:t>
            </w:r>
            <w:r w:rsidRPr="007A5C99">
              <w:rPr>
                <w:rFonts w:eastAsia="Times New Roman" w:cs="Arial"/>
                <w:sz w:val="16"/>
                <w:szCs w:val="16"/>
                <w:lang w:val="es-ES" w:eastAsia="es-MX"/>
              </w:rPr>
              <w:t>, con cama kingsize, baño, pantalla LCD/LED, servicio de televisión por cable, caja fuerte, escritorio de trabajo con lámpara, aire acondicionado y WiFi</w:t>
            </w:r>
            <w:ins w:id="166" w:author="Daniel Yepez Ramirez" w:date="2018-06-22T13:06:00Z">
              <w:r w:rsidRPr="007A5C99">
                <w:rPr>
                  <w:rFonts w:eastAsia="Times New Roman" w:cs="Arial"/>
                  <w:sz w:val="16"/>
                  <w:szCs w:val="16"/>
                  <w:lang w:val="es-ES" w:eastAsia="es-MX"/>
                </w:rPr>
                <w:t xml:space="preserve"> </w:t>
              </w:r>
            </w:ins>
            <w:r w:rsidRPr="007A5C99">
              <w:rPr>
                <w:rFonts w:eastAsia="Times New Roman" w:cs="Arial"/>
                <w:sz w:val="16"/>
                <w:szCs w:val="16"/>
                <w:lang w:val="es-ES" w:eastAsia="es-MX"/>
              </w:rPr>
              <w:t>sin costo adicional.</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w:t>
            </w:r>
          </w:p>
          <w:p w:rsidR="007A5C99" w:rsidRPr="007A5C99" w:rsidRDefault="007A5C99" w:rsidP="007A5C99">
            <w:pPr>
              <w:suppressAutoHyphens/>
              <w:spacing w:after="0" w:line="240" w:lineRule="auto"/>
              <w:jc w:val="center"/>
              <w:rPr>
                <w:rFonts w:eastAsia="Times New Roman" w:cs="Arial"/>
                <w:sz w:val="16"/>
                <w:szCs w:val="16"/>
                <w:highlight w:val="yellow"/>
                <w:lang w:val="es-ES" w:eastAsia="es-MX"/>
              </w:rPr>
            </w:pPr>
            <w:r w:rsidRPr="007A5C99">
              <w:rPr>
                <w:rFonts w:eastAsia="Times New Roman" w:cs="Arial"/>
                <w:sz w:val="16"/>
                <w:szCs w:val="16"/>
                <w:lang w:val="es-ES" w:eastAsia="es-MX"/>
              </w:rPr>
              <w:t>Máximo: 10</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7</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7</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7</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7</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7</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2</w:t>
            </w:r>
          </w:p>
          <w:p w:rsidR="007A5C99" w:rsidRPr="007A5C99" w:rsidRDefault="007A5C99" w:rsidP="007A5C99">
            <w:pPr>
              <w:suppressAutoHyphens/>
              <w:spacing w:after="0" w:line="240" w:lineRule="auto"/>
              <w:jc w:val="center"/>
              <w:rPr>
                <w:rFonts w:eastAsia="Times New Roman" w:cs="Arial"/>
                <w:sz w:val="16"/>
                <w:szCs w:val="16"/>
                <w:highlight w:val="yellow"/>
                <w:lang w:val="es-ES" w:eastAsia="es-MX"/>
              </w:rPr>
            </w:pPr>
            <w:r w:rsidRPr="007A5C99">
              <w:rPr>
                <w:rFonts w:eastAsia="Times New Roman" w:cs="Arial"/>
                <w:sz w:val="16"/>
                <w:szCs w:val="16"/>
                <w:lang w:val="es-ES" w:eastAsia="es-MX"/>
              </w:rPr>
              <w:t>Máximo: 4</w:t>
            </w:r>
          </w:p>
        </w:tc>
      </w:tr>
      <w:tr w:rsidR="007A5C99" w:rsidRPr="007A5C99" w:rsidTr="00CD51ED">
        <w:trPr>
          <w:trHeight w:val="454"/>
          <w:jc w:val="center"/>
        </w:trPr>
        <w:tc>
          <w:tcPr>
            <w:tcW w:w="1882" w:type="pct"/>
            <w:shd w:val="clear" w:color="auto" w:fill="auto"/>
            <w:vAlign w:val="center"/>
            <w:hideMark/>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Habitaciones dobles</w:t>
            </w:r>
            <w:r w:rsidRPr="007A5C99">
              <w:rPr>
                <w:rFonts w:eastAsia="Times New Roman" w:cs="Arial"/>
                <w:sz w:val="16"/>
                <w:szCs w:val="16"/>
                <w:lang w:val="es-ES" w:eastAsia="es-MX"/>
              </w:rPr>
              <w:t>, con dos camas matrimoniales, baño, pantalla LCD/LED, servicio de televisión por cable, caja fuerte, escritorio de trabajo con lámpara, aire acondicionado y WiFisin costo adicional.</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2</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4</w:t>
            </w:r>
          </w:p>
        </w:tc>
        <w:tc>
          <w:tcPr>
            <w:tcW w:w="44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Mínimo: </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274</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321</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Mínimo: </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274</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321</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Mínimo: </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274</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321</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Mínimo: </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274</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321</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 xml:space="preserve">Mínimo: </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274</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321</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2</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4</w:t>
            </w:r>
          </w:p>
        </w:tc>
      </w:tr>
    </w:tbl>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ALIMENTOS</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Los siguientes requerimientos de alimentos deberán servirse en el hotel u hoteles donde se alojarán los participantes:</w:t>
      </w:r>
    </w:p>
    <w:p w:rsidR="007A5C99" w:rsidRPr="007A5C99" w:rsidRDefault="007A5C99" w:rsidP="007A5C99">
      <w:pPr>
        <w:suppressAutoHyphens/>
        <w:spacing w:after="0" w:line="240" w:lineRule="auto"/>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4"/>
        <w:gridCol w:w="853"/>
        <w:gridCol w:w="854"/>
        <w:gridCol w:w="854"/>
        <w:gridCol w:w="854"/>
        <w:gridCol w:w="879"/>
        <w:gridCol w:w="854"/>
        <w:gridCol w:w="745"/>
      </w:tblGrid>
      <w:tr w:rsidR="007A5C99" w:rsidRPr="007A5C99" w:rsidTr="00CD51ED">
        <w:trPr>
          <w:cantSplit/>
          <w:trHeight w:val="315"/>
          <w:tblHeader/>
          <w:jc w:val="center"/>
        </w:trPr>
        <w:tc>
          <w:tcPr>
            <w:tcW w:w="1946"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ALIMENTOS</w:t>
            </w:r>
          </w:p>
        </w:tc>
        <w:tc>
          <w:tcPr>
            <w:tcW w:w="446" w:type="pct"/>
            <w:shd w:val="clear" w:color="auto" w:fill="DBE5F1" w:themeFill="accent1" w:themeFillTint="33"/>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Sábado</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380"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92"/>
          <w:tblHeader/>
          <w:jc w:val="center"/>
        </w:trPr>
        <w:tc>
          <w:tcPr>
            <w:tcW w:w="1946"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46" w:type="pct"/>
            <w:shd w:val="clear" w:color="auto" w:fill="DBE5F1" w:themeFill="accent1" w:themeFillTint="33"/>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3-nov</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4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4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380"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cantSplit/>
          <w:trHeight w:val="454"/>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Desayuno tipo buffet</w:t>
            </w:r>
            <w:r w:rsidRPr="007A5C99">
              <w:rPr>
                <w:rFonts w:eastAsia="Times New Roman" w:cs="Arial"/>
                <w:sz w:val="16"/>
                <w:szCs w:val="16"/>
                <w:lang w:val="es-ES" w:eastAsia="es-MX"/>
              </w:rPr>
              <w:t xml:space="preserve"> que incluya: Barra de ensaladas y frutas, cereales, yogurt, leche, jugos de frutas, verduras al vapor, frijoles refritos, chilaquiles, cuatro platos fuertes, plancha para huevos y omelettes al gusto, barra de postres (4 diferentes), pan dulce y café americano.</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9</w:t>
            </w:r>
          </w:p>
          <w:p w:rsidR="007A5C99" w:rsidRPr="007A5C99" w:rsidRDefault="00BA55AA"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18</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9</w:t>
            </w:r>
          </w:p>
          <w:p w:rsidR="007A5C99" w:rsidRPr="007A5C99" w:rsidRDefault="00BA55AA"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18</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380"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r>
      <w:tr w:rsidR="007A5C99" w:rsidRPr="007A5C99" w:rsidTr="00CD51ED">
        <w:trPr>
          <w:cantSplit/>
          <w:trHeight w:val="454"/>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Comida tipo buffet</w:t>
            </w:r>
            <w:r w:rsidRPr="007A5C99">
              <w:rPr>
                <w:rFonts w:eastAsia="Times New Roman" w:cs="Arial"/>
                <w:sz w:val="16"/>
                <w:szCs w:val="16"/>
                <w:lang w:val="es-ES" w:eastAsia="es-MX"/>
              </w:rPr>
              <w:t xml:space="preserve"> que incluya: Barra de ensaladas y carnes frías, pan, dos sopas caldosas, una sopa seca, verduras al vapor, frijoles refritos, cuatro platos fuertes, agua de frutas naturales, barra de postres (4 diferentes) y café americano.</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9</w:t>
            </w:r>
          </w:p>
          <w:p w:rsidR="007A5C99" w:rsidRPr="007A5C99" w:rsidRDefault="00BA55AA"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18</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400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446"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570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672</w:t>
            </w:r>
          </w:p>
        </w:tc>
        <w:tc>
          <w:tcPr>
            <w:tcW w:w="380"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503"/>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 xml:space="preserve">Cena tipo buffet </w:t>
            </w:r>
            <w:r w:rsidRPr="007A5C99">
              <w:rPr>
                <w:rFonts w:eastAsia="Times New Roman" w:cs="Arial"/>
                <w:sz w:val="16"/>
                <w:szCs w:val="16"/>
                <w:lang w:val="es-ES" w:eastAsia="es-MX"/>
              </w:rPr>
              <w:t>que incluya: Barra de ensaladas y carnes frías, pan, dos sopas caldosas, una sopa seca, verduras al vapor, frijoles refritos, cuatro platos fuertes, agua de frutas naturales, barra de postres (4 diferentes) y café americano.</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9</w:t>
            </w:r>
          </w:p>
          <w:p w:rsidR="007A5C99" w:rsidRPr="007A5C99" w:rsidRDefault="00BA55AA"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18</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380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452</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50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100</w:t>
            </w:r>
          </w:p>
        </w:tc>
        <w:tc>
          <w:tcPr>
            <w:tcW w:w="380"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b/>
                <w:bCs/>
                <w:sz w:val="16"/>
                <w:szCs w:val="16"/>
                <w:lang w:val="es-ES" w:eastAsia="es-MX"/>
              </w:rPr>
            </w:pPr>
            <w:r w:rsidRPr="007A5C99">
              <w:rPr>
                <w:rFonts w:eastAsia="Times New Roman" w:cs="Arial"/>
                <w:b/>
                <w:bCs/>
                <w:sz w:val="16"/>
                <w:szCs w:val="16"/>
                <w:lang w:val="es-ES" w:eastAsia="es-MX"/>
              </w:rPr>
              <w:t xml:space="preserve">Cena de bienvenida. </w:t>
            </w:r>
            <w:r w:rsidRPr="007A5C99">
              <w:rPr>
                <w:rFonts w:eastAsia="Times New Roman" w:cs="Arial"/>
                <w:sz w:val="16"/>
                <w:szCs w:val="16"/>
                <w:lang w:val="es-ES" w:eastAsia="es-MX"/>
              </w:rPr>
              <w:t>Espacio abierto (en área de jardín o alrededor de alberca) con capacidad para 700 personas en montaje tipo coctel con mesas y periqueras altas. Arreglo floral pequeño y bajo. Cena tipo Buffet que incluya: barra de ensaladas y carnes frías, pan dos sopas caldosas, una sopa seca, verduras al vapor, cuatro platos fuertes, barra de agua de sabores, barra de postres, café americano y servicio de meseros.</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NA</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ar-SA"/>
              </w:rPr>
              <w:t>Mínimo: 400</w:t>
            </w:r>
          </w:p>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ar-SA"/>
              </w:rPr>
              <w:t>Máximo: 672</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380"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b/>
                <w:bCs/>
                <w:sz w:val="16"/>
                <w:szCs w:val="16"/>
                <w:lang w:val="es-ES" w:eastAsia="es-MX"/>
              </w:rPr>
            </w:pPr>
            <w:r w:rsidRPr="007A5C99">
              <w:rPr>
                <w:rFonts w:eastAsia="Times New Roman" w:cs="Arial"/>
                <w:b/>
                <w:bCs/>
                <w:sz w:val="16"/>
                <w:szCs w:val="16"/>
                <w:lang w:val="es-ES" w:eastAsia="es-MX"/>
              </w:rPr>
              <w:t xml:space="preserve">Lounge Editorial. </w:t>
            </w:r>
            <w:r w:rsidRPr="007A5C99">
              <w:rPr>
                <w:rFonts w:eastAsia="Times New Roman" w:cs="Arial"/>
                <w:sz w:val="16"/>
                <w:szCs w:val="16"/>
                <w:lang w:val="es-ES" w:eastAsia="es-MX"/>
              </w:rPr>
              <w:t>Un salón con capacidad para 200 personas en montaje de módulos de 8 personas con mobiliario tipo lounge, taburetes dobles, mesas bajas rectangulares, arreglo floral bajo para cada mesa. Cena de bocadillos gourmet (7 diferentes) servidos en charola por meseros.</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ar-SA"/>
              </w:rPr>
              <w:t>Mínimo: 190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ar-SA"/>
              </w:rPr>
              <w:t>Máximo: 220</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380"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1946"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bCs/>
                <w:sz w:val="16"/>
                <w:szCs w:val="16"/>
                <w:lang w:val="es-ES" w:eastAsia="es-MX"/>
              </w:rPr>
              <w:t xml:space="preserve">Cena de clausura. </w:t>
            </w:r>
            <w:r w:rsidRPr="007A5C99">
              <w:rPr>
                <w:rFonts w:eastAsia="Times New Roman" w:cs="Arial"/>
                <w:sz w:val="16"/>
                <w:szCs w:val="16"/>
                <w:lang w:val="es-ES" w:eastAsia="es-MX"/>
              </w:rPr>
              <w:t>Espacio con capacidad para 500 personas. Disponible por 5 horas. Montaje con mobiliario y mantelería, porta plato, copa de agua, copa de vino. Banquete de tres tiempos y servicio de café. Arreglo floral grande y alto. Barra de postres. No incluye bebidas alcohólicas, considerar descorche.</w:t>
            </w:r>
          </w:p>
          <w:p w:rsidR="007A5C99" w:rsidRPr="007A5C99" w:rsidRDefault="007A5C99" w:rsidP="007A5C99">
            <w:pPr>
              <w:suppressAutoHyphens/>
              <w:spacing w:after="0" w:line="240" w:lineRule="auto"/>
              <w:jc w:val="both"/>
              <w:rPr>
                <w:rFonts w:eastAsia="Times New Roman" w:cs="Arial"/>
                <w:b/>
                <w:bCs/>
                <w:sz w:val="16"/>
                <w:szCs w:val="16"/>
                <w:lang w:val="es-ES" w:eastAsia="es-MX"/>
              </w:rPr>
            </w:pPr>
            <w:r w:rsidRPr="007A5C99">
              <w:rPr>
                <w:rFonts w:eastAsia="Times New Roman" w:cs="Arial"/>
                <w:sz w:val="16"/>
                <w:szCs w:val="16"/>
                <w:lang w:val="es-ES" w:eastAsia="es-MX"/>
              </w:rPr>
              <w:t>La elección de platillos la realizará el personal del IMSS que se designe, el prestador del servicio deberán Incluir degustación previa para 2 personas.</w:t>
            </w:r>
          </w:p>
        </w:tc>
        <w:tc>
          <w:tcPr>
            <w:tcW w:w="446"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4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350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500</w:t>
            </w:r>
          </w:p>
        </w:tc>
        <w:tc>
          <w:tcPr>
            <w:tcW w:w="380"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bl>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Durante la impartición de las conferencias y talleres el proveedor deberá proporcionar el servicio de coffee break continuo. A continuación se indican los requerimientos para la prestación de este servicio:</w:t>
      </w:r>
    </w:p>
    <w:p w:rsidR="007A5C99" w:rsidRPr="007A5C99" w:rsidRDefault="007A5C99" w:rsidP="007A5C99">
      <w:pPr>
        <w:suppressAutoHyphens/>
        <w:spacing w:after="0" w:line="240" w:lineRule="auto"/>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9"/>
        <w:gridCol w:w="914"/>
        <w:gridCol w:w="914"/>
        <w:gridCol w:w="916"/>
        <w:gridCol w:w="914"/>
        <w:gridCol w:w="914"/>
        <w:gridCol w:w="916"/>
      </w:tblGrid>
      <w:tr w:rsidR="007A5C99" w:rsidRPr="007A5C99" w:rsidTr="00CD51ED">
        <w:trPr>
          <w:cantSplit/>
          <w:trHeight w:val="315"/>
          <w:tblHeader/>
          <w:jc w:val="center"/>
        </w:trPr>
        <w:tc>
          <w:tcPr>
            <w:tcW w:w="2153"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ALIMENTOS</w:t>
            </w:r>
          </w:p>
        </w:tc>
        <w:tc>
          <w:tcPr>
            <w:tcW w:w="47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7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75"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7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7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7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315"/>
          <w:tblHeader/>
          <w:jc w:val="center"/>
        </w:trPr>
        <w:tc>
          <w:tcPr>
            <w:tcW w:w="2153"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7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7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75"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7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7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7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cantSplit/>
          <w:trHeight w:val="1669"/>
          <w:jc w:val="center"/>
        </w:trPr>
        <w:tc>
          <w:tcPr>
            <w:tcW w:w="2153" w:type="pct"/>
            <w:shd w:val="clear" w:color="auto" w:fill="auto"/>
            <w:vAlign w:val="center"/>
            <w:hideMark/>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 xml:space="preserve">Servicio de café continuo </w:t>
            </w:r>
            <w:r w:rsidRPr="007A5C99">
              <w:rPr>
                <w:rFonts w:eastAsia="Times New Roman" w:cs="Arial"/>
                <w:sz w:val="16"/>
                <w:szCs w:val="16"/>
                <w:lang w:val="es-ES" w:eastAsia="es-MX"/>
              </w:rPr>
              <w:t>que incluya:</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Por la mañana</w:t>
            </w:r>
            <w:r w:rsidRPr="007A5C99">
              <w:rPr>
                <w:rFonts w:eastAsia="Times New Roman" w:cs="Arial"/>
                <w:sz w:val="16"/>
                <w:szCs w:val="16"/>
                <w:lang w:val="es-ES" w:eastAsia="es-MX"/>
              </w:rPr>
              <w:t>. Café americano, té (4 diferentes), refrescos, agua natural, agua de sabor, así como pastas secas o mini pan de dulce.</w:t>
            </w:r>
          </w:p>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Por la tarde</w:t>
            </w:r>
            <w:r w:rsidRPr="007A5C99">
              <w:rPr>
                <w:rFonts w:eastAsia="Times New Roman" w:cs="Arial"/>
                <w:sz w:val="16"/>
                <w:szCs w:val="16"/>
                <w:lang w:val="es-ES" w:eastAsia="es-MX"/>
              </w:rPr>
              <w:t>. Café americano, té (4 diferentes), refrescos, agua natural, agua de sabor, así como crudités (zanahoria, jícama y pepino) o botana salada (cacahuates, palomitas de maíz, frituras).</w:t>
            </w:r>
          </w:p>
        </w:tc>
        <w:tc>
          <w:tcPr>
            <w:tcW w:w="47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c>
          <w:tcPr>
            <w:tcW w:w="47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c>
          <w:tcPr>
            <w:tcW w:w="475"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c>
          <w:tcPr>
            <w:tcW w:w="474"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c>
          <w:tcPr>
            <w:tcW w:w="474" w:type="pct"/>
            <w:shd w:val="clear" w:color="auto" w:fill="auto"/>
            <w:vAlign w:val="center"/>
            <w:hideMark/>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c>
          <w:tcPr>
            <w:tcW w:w="47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Mínimo: 800</w:t>
            </w:r>
          </w:p>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Máximo: 1,200</w:t>
            </w:r>
          </w:p>
        </w:tc>
      </w:tr>
      <w:tr w:rsidR="007A5C99" w:rsidRPr="007A5C99" w:rsidTr="00CD51ED">
        <w:trPr>
          <w:cantSplit/>
          <w:trHeight w:val="454"/>
          <w:jc w:val="center"/>
        </w:trPr>
        <w:tc>
          <w:tcPr>
            <w:tcW w:w="2153"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 xml:space="preserve">Botellas de agua de 500 ml </w:t>
            </w:r>
            <w:r w:rsidRPr="007A5C99">
              <w:rPr>
                <w:rFonts w:eastAsia="Times New Roman" w:cs="Arial"/>
                <w:sz w:val="16"/>
                <w:szCs w:val="16"/>
                <w:lang w:val="es-ES" w:eastAsia="es-MX"/>
              </w:rPr>
              <w:t>para presídium y ponentes.</w:t>
            </w:r>
          </w:p>
        </w:tc>
        <w:tc>
          <w:tcPr>
            <w:tcW w:w="474" w:type="pct"/>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20</w:t>
            </w:r>
          </w:p>
        </w:tc>
        <w:tc>
          <w:tcPr>
            <w:tcW w:w="474" w:type="pct"/>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50</w:t>
            </w:r>
          </w:p>
        </w:tc>
        <w:tc>
          <w:tcPr>
            <w:tcW w:w="475"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50</w:t>
            </w:r>
          </w:p>
        </w:tc>
        <w:tc>
          <w:tcPr>
            <w:tcW w:w="474"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50</w:t>
            </w:r>
          </w:p>
        </w:tc>
        <w:tc>
          <w:tcPr>
            <w:tcW w:w="474"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50</w:t>
            </w:r>
          </w:p>
        </w:tc>
        <w:tc>
          <w:tcPr>
            <w:tcW w:w="47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20</w:t>
            </w:r>
          </w:p>
        </w:tc>
      </w:tr>
    </w:tbl>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El servicio de café continuo podrá montarse dentro o fuera de los salones para conferencias y talleres, conforme a los horarios siguientes:</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numPr>
          <w:ilvl w:val="1"/>
          <w:numId w:val="36"/>
        </w:numPr>
        <w:suppressAutoHyphens/>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Domingo 4: servicio por 3 (tres) horas, en horario de las 16:00 a las 19:00 horas (tarde).</w:t>
      </w:r>
    </w:p>
    <w:p w:rsidR="007A5C99" w:rsidRPr="007A5C99" w:rsidRDefault="007A5C99" w:rsidP="007A5C99">
      <w:pPr>
        <w:numPr>
          <w:ilvl w:val="1"/>
          <w:numId w:val="36"/>
        </w:numPr>
        <w:suppressAutoHyphens/>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Lunes 5 a jueves 8: servicio por 8 (ocho) horas, en horario de las 08:30 a las 13:30 horas (mañana) y de las 16:00 a las 19:00 horas (tarde).</w:t>
      </w:r>
    </w:p>
    <w:p w:rsidR="007A5C99" w:rsidRPr="007A5C99" w:rsidRDefault="007A5C99" w:rsidP="007A5C99">
      <w:pPr>
        <w:numPr>
          <w:ilvl w:val="1"/>
          <w:numId w:val="36"/>
        </w:numPr>
        <w:suppressAutoHyphens/>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Viernes 9: servicio por 4 (cuatro) horas, en horario de las 08:30 a las 12:30 horas (mañana).</w:t>
      </w:r>
    </w:p>
    <w:p w:rsidR="007A5C99" w:rsidRPr="007A5C99" w:rsidRDefault="007A5C99" w:rsidP="007A5C99">
      <w:pPr>
        <w:suppressAutoHyphens/>
        <w:spacing w:after="0" w:line="240" w:lineRule="auto"/>
        <w:jc w:val="both"/>
        <w:rPr>
          <w:rFonts w:cs="Arial"/>
          <w:sz w:val="22"/>
          <w:szCs w:val="22"/>
          <w:lang w:val="es-ES"/>
        </w:rPr>
      </w:pPr>
    </w:p>
    <w:p w:rsidR="007A5C99" w:rsidRPr="007A5C99" w:rsidRDefault="007A5C99" w:rsidP="007A5C99">
      <w:pPr>
        <w:suppressAutoHyphens/>
        <w:spacing w:after="0" w:line="240" w:lineRule="auto"/>
        <w:jc w:val="both"/>
        <w:rPr>
          <w:rFonts w:cs="Arial"/>
          <w:sz w:val="22"/>
          <w:szCs w:val="22"/>
          <w:lang w:val="es-ES"/>
        </w:rPr>
      </w:pPr>
      <w:r w:rsidRPr="007A5C99">
        <w:rPr>
          <w:rFonts w:cs="Arial"/>
          <w:sz w:val="22"/>
          <w:szCs w:val="22"/>
          <w:lang w:val="es-ES"/>
        </w:rPr>
        <w:t>La ubicación del servicio de café continuo en el hotel(es) y salones se hará del conocimiento del proveedor por lo menos 5 (cinco) días naturales previos al inicio del evento, el cual se proporcionará vía correo electrónico por la persona designada como Representante del Área Técnica.</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 xml:space="preserve">SERVICIOS ADICIONALES </w:t>
      </w: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proveedor adjudicado deberá considerar los siguientes servicios adicionales, los cuales no tendrán costo para el Instituto:</w:t>
      </w:r>
    </w:p>
    <w:p w:rsidR="007A5C99" w:rsidRPr="007A5C99" w:rsidRDefault="007A5C99" w:rsidP="007A5C99">
      <w:pPr>
        <w:suppressAutoHyphens/>
        <w:spacing w:after="0" w:line="240" w:lineRule="auto"/>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7"/>
        <w:gridCol w:w="933"/>
        <w:gridCol w:w="933"/>
        <w:gridCol w:w="933"/>
        <w:gridCol w:w="933"/>
        <w:gridCol w:w="933"/>
        <w:gridCol w:w="935"/>
      </w:tblGrid>
      <w:tr w:rsidR="007A5C99" w:rsidRPr="007A5C99" w:rsidTr="00CD51ED">
        <w:trPr>
          <w:cantSplit/>
          <w:trHeight w:val="182"/>
          <w:tblHeader/>
          <w:jc w:val="center"/>
        </w:trPr>
        <w:tc>
          <w:tcPr>
            <w:tcW w:w="2095" w:type="pct"/>
            <w:vMerge w:val="restart"/>
            <w:shd w:val="clear" w:color="auto" w:fill="DBE5F1" w:themeFill="accent1" w:themeFillTint="33"/>
            <w:vAlign w:val="center"/>
            <w:hideMark/>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SERVICIOS ADICIONALES</w:t>
            </w:r>
          </w:p>
        </w:tc>
        <w:tc>
          <w:tcPr>
            <w:tcW w:w="48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8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8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64"/>
          <w:tblHeader/>
          <w:jc w:val="center"/>
        </w:trPr>
        <w:tc>
          <w:tcPr>
            <w:tcW w:w="2095" w:type="pct"/>
            <w:vMerge/>
            <w:shd w:val="clear" w:color="auto" w:fill="DBE5F1" w:themeFill="accent1" w:themeFillTint="33"/>
            <w:vAlign w:val="center"/>
            <w:hideMark/>
          </w:tcPr>
          <w:p w:rsidR="007A5C99" w:rsidRPr="007A5C99" w:rsidRDefault="007A5C99" w:rsidP="007A5C99">
            <w:pPr>
              <w:spacing w:after="0" w:line="240" w:lineRule="auto"/>
              <w:rPr>
                <w:rFonts w:eastAsia="Times New Roman" w:cs="Arial"/>
                <w:b/>
                <w:bCs/>
                <w:sz w:val="16"/>
                <w:szCs w:val="16"/>
                <w:lang w:eastAsia="es-MX"/>
              </w:rPr>
            </w:pPr>
          </w:p>
        </w:tc>
        <w:tc>
          <w:tcPr>
            <w:tcW w:w="48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8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84"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85"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trHeight w:val="454"/>
          <w:jc w:val="center"/>
        </w:trPr>
        <w:tc>
          <w:tcPr>
            <w:tcW w:w="2095" w:type="pct"/>
            <w:shd w:val="clear" w:color="auto" w:fill="auto"/>
            <w:vAlign w:val="center"/>
          </w:tcPr>
          <w:p w:rsidR="007A5C99" w:rsidRPr="007A5C99" w:rsidRDefault="007A5C99" w:rsidP="007A5C99">
            <w:pPr>
              <w:spacing w:after="0" w:line="240" w:lineRule="auto"/>
              <w:jc w:val="both"/>
              <w:rPr>
                <w:rFonts w:eastAsia="Times New Roman" w:cs="Arial"/>
                <w:sz w:val="16"/>
                <w:szCs w:val="16"/>
                <w:lang w:eastAsia="es-MX"/>
              </w:rPr>
            </w:pPr>
            <w:r w:rsidRPr="007A5C99">
              <w:rPr>
                <w:rFonts w:eastAsia="Times New Roman" w:cs="Arial"/>
                <w:b/>
                <w:sz w:val="16"/>
                <w:szCs w:val="16"/>
                <w:lang w:eastAsia="es-MX"/>
              </w:rPr>
              <w:t>Lugares de Estacionamiento en cortesía</w:t>
            </w:r>
            <w:r w:rsidRPr="007A5C99">
              <w:rPr>
                <w:rFonts w:eastAsia="Times New Roman" w:cs="Arial"/>
                <w:sz w:val="16"/>
                <w:szCs w:val="16"/>
                <w:lang w:eastAsia="es-MX"/>
              </w:rPr>
              <w:t>, en caso de que el evento se realice en hotel, estos serán adicionales al personal hospedado.</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c>
          <w:tcPr>
            <w:tcW w:w="484"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c>
          <w:tcPr>
            <w:tcW w:w="484"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c>
          <w:tcPr>
            <w:tcW w:w="484"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c>
          <w:tcPr>
            <w:tcW w:w="48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20</w:t>
            </w:r>
          </w:p>
        </w:tc>
      </w:tr>
      <w:tr w:rsidR="007A5C99" w:rsidRPr="007A5C99" w:rsidTr="00CD51ED">
        <w:trPr>
          <w:trHeight w:val="454"/>
          <w:jc w:val="center"/>
        </w:trPr>
        <w:tc>
          <w:tcPr>
            <w:tcW w:w="2095" w:type="pct"/>
            <w:shd w:val="clear" w:color="auto" w:fill="auto"/>
            <w:vAlign w:val="center"/>
            <w:hideMark/>
          </w:tcPr>
          <w:p w:rsidR="007A5C99" w:rsidRPr="007A5C99" w:rsidRDefault="007A5C99" w:rsidP="007A5C99">
            <w:pPr>
              <w:spacing w:after="0" w:line="240" w:lineRule="auto"/>
              <w:jc w:val="both"/>
              <w:rPr>
                <w:rFonts w:eastAsia="Times New Roman" w:cs="Arial"/>
                <w:sz w:val="16"/>
                <w:szCs w:val="16"/>
                <w:lang w:eastAsia="es-MX"/>
              </w:rPr>
            </w:pPr>
            <w:r w:rsidRPr="007A5C99">
              <w:rPr>
                <w:rFonts w:eastAsia="Times New Roman" w:cs="Arial"/>
                <w:b/>
                <w:sz w:val="16"/>
                <w:szCs w:val="16"/>
                <w:lang w:val="es-ES" w:eastAsia="es-MX"/>
              </w:rPr>
              <w:t xml:space="preserve">Dos mesas de montaje con seis sillas, </w:t>
            </w:r>
            <w:r w:rsidRPr="007A5C99">
              <w:rPr>
                <w:rFonts w:eastAsia="Times New Roman" w:cs="Arial"/>
                <w:sz w:val="16"/>
                <w:szCs w:val="16"/>
                <w:lang w:val="es-ES" w:eastAsia="es-MX"/>
              </w:rPr>
              <w:t>en el lobby del hotel, con instalación eléctrica para conexión de 4 laptops y 2 impresoras láser, con acceso a Internet para 4 laptops.</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De 08:00 a 20:00 hrs.</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De 08:00 a 20:00 hrs.</w:t>
            </w:r>
          </w:p>
        </w:tc>
        <w:tc>
          <w:tcPr>
            <w:tcW w:w="48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c>
          <w:tcPr>
            <w:tcW w:w="48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c>
          <w:tcPr>
            <w:tcW w:w="48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c>
          <w:tcPr>
            <w:tcW w:w="48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r>
      <w:tr w:rsidR="007A5C99" w:rsidRPr="007A5C99" w:rsidTr="00CD51ED">
        <w:trPr>
          <w:trHeight w:val="454"/>
          <w:jc w:val="center"/>
        </w:trPr>
        <w:tc>
          <w:tcPr>
            <w:tcW w:w="2095" w:type="pct"/>
            <w:shd w:val="clear" w:color="auto" w:fill="auto"/>
            <w:vAlign w:val="center"/>
            <w:hideMark/>
          </w:tcPr>
          <w:p w:rsidR="007A5C99" w:rsidRPr="007A5C99" w:rsidRDefault="007A5C99" w:rsidP="007A5C99">
            <w:pPr>
              <w:spacing w:after="0" w:line="240" w:lineRule="auto"/>
              <w:jc w:val="both"/>
              <w:rPr>
                <w:rFonts w:eastAsia="Times New Roman" w:cs="Arial"/>
                <w:sz w:val="16"/>
                <w:szCs w:val="16"/>
                <w:lang w:eastAsia="es-MX"/>
              </w:rPr>
            </w:pPr>
            <w:r w:rsidRPr="007A5C99">
              <w:rPr>
                <w:rFonts w:eastAsia="Times New Roman" w:cs="Arial"/>
                <w:b/>
                <w:sz w:val="16"/>
                <w:szCs w:val="16"/>
                <w:lang w:val="es-ES" w:eastAsia="es-MX"/>
              </w:rPr>
              <w:t>Tres mesas de montaje con nueve sillas</w:t>
            </w:r>
            <w:r w:rsidRPr="007A5C99">
              <w:rPr>
                <w:rFonts w:eastAsia="Times New Roman" w:cs="Arial"/>
                <w:sz w:val="16"/>
                <w:szCs w:val="16"/>
                <w:lang w:val="es-ES" w:eastAsia="es-MX"/>
              </w:rPr>
              <w:t xml:space="preserve">, en la entrada del </w:t>
            </w:r>
            <w:r w:rsidRPr="007A5C99">
              <w:rPr>
                <w:rFonts w:eastAsia="Times New Roman" w:cs="Arial"/>
                <w:b/>
                <w:sz w:val="16"/>
                <w:szCs w:val="16"/>
                <w:lang w:val="es-ES" w:eastAsia="es-MX"/>
              </w:rPr>
              <w:t>“Salón para plenarias”</w:t>
            </w:r>
            <w:r w:rsidRPr="007A5C99">
              <w:rPr>
                <w:rFonts w:eastAsia="Times New Roman" w:cs="Arial"/>
                <w:sz w:val="16"/>
                <w:szCs w:val="16"/>
                <w:lang w:val="es-ES" w:eastAsia="es-MX"/>
              </w:rPr>
              <w:t>, con instalación eléctrica para conexión de 3 laptops y 2 impresoras láser, con acceso a Internet para 3 laptops.</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De 08:00 a 20:00 hrs.</w:t>
            </w:r>
          </w:p>
        </w:tc>
        <w:tc>
          <w:tcPr>
            <w:tcW w:w="48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5"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14:00 hrs.</w:t>
            </w:r>
          </w:p>
        </w:tc>
      </w:tr>
      <w:tr w:rsidR="007A5C99" w:rsidRPr="007A5C99" w:rsidTr="00CD51ED">
        <w:trPr>
          <w:trHeight w:val="454"/>
          <w:jc w:val="center"/>
        </w:trPr>
        <w:tc>
          <w:tcPr>
            <w:tcW w:w="2095" w:type="pct"/>
            <w:shd w:val="clear" w:color="auto" w:fill="auto"/>
            <w:vAlign w:val="center"/>
            <w:hideMark/>
          </w:tcPr>
          <w:p w:rsidR="007A5C99" w:rsidRPr="007A5C99" w:rsidRDefault="007A5C99" w:rsidP="007A5C99">
            <w:pPr>
              <w:spacing w:after="0" w:line="240" w:lineRule="auto"/>
              <w:jc w:val="both"/>
              <w:rPr>
                <w:rFonts w:eastAsia="Times New Roman" w:cs="Arial"/>
                <w:sz w:val="16"/>
                <w:szCs w:val="16"/>
                <w:lang w:eastAsia="es-MX"/>
              </w:rPr>
            </w:pPr>
            <w:r w:rsidRPr="007A5C99">
              <w:rPr>
                <w:rFonts w:eastAsia="Times New Roman" w:cs="Arial"/>
                <w:b/>
                <w:sz w:val="16"/>
                <w:szCs w:val="16"/>
                <w:lang w:val="es-ES" w:eastAsia="es-MX"/>
              </w:rPr>
              <w:t>Dos m</w:t>
            </w:r>
            <w:r w:rsidRPr="007A5C99">
              <w:rPr>
                <w:rFonts w:eastAsia="Times New Roman" w:cs="Arial"/>
                <w:b/>
                <w:sz w:val="16"/>
                <w:szCs w:val="16"/>
                <w:lang w:eastAsia="es-MX"/>
              </w:rPr>
              <w:t xml:space="preserve">esas de montaje con cuatro sillas, </w:t>
            </w:r>
            <w:r w:rsidRPr="007A5C99">
              <w:rPr>
                <w:rFonts w:eastAsia="Times New Roman" w:cs="Arial"/>
                <w:sz w:val="16"/>
                <w:szCs w:val="16"/>
                <w:lang w:eastAsia="es-MX"/>
              </w:rPr>
              <w:t xml:space="preserve">en la entrada de cada uno de los </w:t>
            </w:r>
            <w:r w:rsidRPr="007A5C99">
              <w:rPr>
                <w:rFonts w:eastAsia="Times New Roman" w:cs="Arial"/>
                <w:b/>
                <w:sz w:val="16"/>
                <w:szCs w:val="16"/>
                <w:lang w:eastAsia="es-MX"/>
              </w:rPr>
              <w:t>“Salones para conferencias”</w:t>
            </w:r>
            <w:r w:rsidRPr="007A5C99">
              <w:rPr>
                <w:rFonts w:eastAsia="Times New Roman" w:cs="Arial"/>
                <w:sz w:val="16"/>
                <w:szCs w:val="16"/>
                <w:lang w:eastAsia="es-MX"/>
              </w:rPr>
              <w:t>.</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c>
          <w:tcPr>
            <w:tcW w:w="48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r>
      <w:tr w:rsidR="007A5C99" w:rsidRPr="007A5C99" w:rsidTr="00CD51ED">
        <w:trPr>
          <w:trHeight w:val="454"/>
          <w:jc w:val="center"/>
        </w:trPr>
        <w:tc>
          <w:tcPr>
            <w:tcW w:w="2095" w:type="pct"/>
            <w:shd w:val="clear" w:color="auto" w:fill="auto"/>
            <w:vAlign w:val="center"/>
            <w:hideMark/>
          </w:tcPr>
          <w:p w:rsidR="007A5C99" w:rsidRPr="007A5C99" w:rsidRDefault="007A5C99" w:rsidP="007A5C99">
            <w:pPr>
              <w:spacing w:after="0" w:line="240" w:lineRule="auto"/>
              <w:jc w:val="both"/>
              <w:rPr>
                <w:rFonts w:eastAsia="Times New Roman" w:cs="Arial"/>
                <w:sz w:val="16"/>
                <w:szCs w:val="16"/>
                <w:lang w:eastAsia="es-MX"/>
              </w:rPr>
            </w:pPr>
            <w:r w:rsidRPr="007A5C99">
              <w:rPr>
                <w:rFonts w:eastAsia="Times New Roman" w:cs="Arial"/>
                <w:b/>
                <w:sz w:val="16"/>
                <w:szCs w:val="16"/>
                <w:lang w:val="es-ES" w:eastAsia="es-MX"/>
              </w:rPr>
              <w:t>Una m</w:t>
            </w:r>
            <w:r w:rsidRPr="007A5C99">
              <w:rPr>
                <w:rFonts w:eastAsia="Times New Roman" w:cs="Arial"/>
                <w:b/>
                <w:sz w:val="16"/>
                <w:szCs w:val="16"/>
                <w:lang w:eastAsia="es-MX"/>
              </w:rPr>
              <w:t xml:space="preserve">esa de montaje con dos sillas, </w:t>
            </w:r>
            <w:r w:rsidRPr="007A5C99">
              <w:rPr>
                <w:rFonts w:eastAsia="Times New Roman" w:cs="Arial"/>
                <w:sz w:val="16"/>
                <w:szCs w:val="16"/>
                <w:lang w:eastAsia="es-MX"/>
              </w:rPr>
              <w:t xml:space="preserve">en la entrada de cada uno de los </w:t>
            </w:r>
            <w:r w:rsidRPr="007A5C99">
              <w:rPr>
                <w:rFonts w:eastAsia="Times New Roman" w:cs="Arial"/>
                <w:b/>
                <w:sz w:val="16"/>
                <w:szCs w:val="16"/>
                <w:lang w:eastAsia="es-MX"/>
              </w:rPr>
              <w:t>“Salones para talleres”</w:t>
            </w:r>
            <w:r w:rsidRPr="007A5C99">
              <w:rPr>
                <w:rFonts w:eastAsia="Times New Roman" w:cs="Arial"/>
                <w:sz w:val="16"/>
                <w:szCs w:val="16"/>
                <w:lang w:eastAsia="es-MX"/>
              </w:rPr>
              <w:t>.</w:t>
            </w:r>
          </w:p>
        </w:tc>
        <w:tc>
          <w:tcPr>
            <w:tcW w:w="484"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De 12:00 a 20:00 hrs.</w:t>
            </w:r>
          </w:p>
        </w:tc>
        <w:tc>
          <w:tcPr>
            <w:tcW w:w="48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4"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eastAsia="es-MX"/>
              </w:rPr>
              <w:t>De 08:00 a 20:00 hrs.</w:t>
            </w:r>
          </w:p>
        </w:tc>
        <w:tc>
          <w:tcPr>
            <w:tcW w:w="48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NA</w:t>
            </w:r>
          </w:p>
        </w:tc>
      </w:tr>
    </w:tbl>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montaje y pruebas por parte del prestador del servicio, deberán realizarse previo al inicio del evento.</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EQUIPO AUDIOVISUAL</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El licitante deberá cumplir con los siguientes requerimientos mínimos de equipo audiovisual:</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Los requerimientos mínimos para los salones de plenarias, conferencias y talleres se describen a continuación:</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6"/>
        <w:gridCol w:w="834"/>
        <w:gridCol w:w="787"/>
        <w:gridCol w:w="787"/>
        <w:gridCol w:w="879"/>
        <w:gridCol w:w="788"/>
        <w:gridCol w:w="786"/>
      </w:tblGrid>
      <w:tr w:rsidR="007A5C99" w:rsidRPr="007A5C99" w:rsidTr="00CD51ED">
        <w:trPr>
          <w:cantSplit/>
          <w:trHeight w:val="315"/>
          <w:tblHeader/>
          <w:jc w:val="center"/>
        </w:trPr>
        <w:tc>
          <w:tcPr>
            <w:tcW w:w="2489" w:type="pct"/>
            <w:vMerge w:val="restart"/>
            <w:shd w:val="clear" w:color="auto" w:fill="DBE5F1" w:themeFill="accent1" w:themeFillTint="33"/>
            <w:vAlign w:val="center"/>
            <w:hideMark/>
          </w:tcPr>
          <w:p w:rsidR="007A5C99" w:rsidRPr="007A5C99" w:rsidRDefault="007A5C99" w:rsidP="007A5C99">
            <w:pPr>
              <w:suppressAutoHyphens/>
              <w:spacing w:after="0" w:line="240" w:lineRule="auto"/>
              <w:ind w:left="34" w:hanging="34"/>
              <w:jc w:val="center"/>
              <w:rPr>
                <w:rFonts w:eastAsia="Times New Roman" w:cs="Arial"/>
                <w:b/>
                <w:bCs/>
                <w:sz w:val="16"/>
                <w:szCs w:val="16"/>
                <w:lang w:val="es-ES" w:eastAsia="es-MX"/>
              </w:rPr>
            </w:pPr>
            <w:r w:rsidRPr="007A5C99">
              <w:rPr>
                <w:rFonts w:eastAsia="Times New Roman" w:cs="Arial"/>
                <w:b/>
                <w:bCs/>
                <w:sz w:val="16"/>
                <w:szCs w:val="16"/>
                <w:lang w:val="es-ES" w:eastAsia="es-MX"/>
              </w:rPr>
              <w:t>EQUIPO AUDIOVISUAL</w:t>
            </w:r>
          </w:p>
        </w:tc>
        <w:tc>
          <w:tcPr>
            <w:tcW w:w="418"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19"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1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18"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1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19"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315"/>
          <w:tblHeader/>
          <w:jc w:val="center"/>
        </w:trPr>
        <w:tc>
          <w:tcPr>
            <w:tcW w:w="2489"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18"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19"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1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18"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1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19"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cantSplit/>
          <w:trHeight w:val="454"/>
          <w:jc w:val="center"/>
        </w:trPr>
        <w:tc>
          <w:tcPr>
            <w:tcW w:w="2489" w:type="pct"/>
            <w:shd w:val="clear" w:color="auto" w:fill="F2F2F2" w:themeFill="background1" w:themeFillShade="F2"/>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SALÓN PARA PLENARIAS</w:t>
            </w: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Sistema de Audio (salón para plenarias)</w:t>
            </w:r>
            <w:r w:rsidRPr="007A5C99">
              <w:rPr>
                <w:rFonts w:eastAsia="Times New Roman" w:cs="Arial"/>
                <w:sz w:val="16"/>
                <w:szCs w:val="16"/>
                <w:lang w:val="es-ES" w:eastAsia="es-MX"/>
              </w:rPr>
              <w:t>, de arreglo en línea con 24 altavoces a 2 vías, cobertura de sonido horizontal de 180 grados, de alta fidelidad.</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Mezcladora digital integrada de 1 entrada de señal de línea balanceada, una salida para modulo subwoofer con cobertura para sala hasta 1,200 personas.</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Mezcladora adicional digital con multiefectos en cada canal, 4 canales de entrada, ecualizador inteligente de precisión en frecuencias graves, medios y agudos.</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staff técnico necesario para su operación.</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Micrófonos alámbricos tipo cuello de ganso</w:t>
            </w:r>
            <w:r w:rsidRPr="007A5C99">
              <w:rPr>
                <w:rFonts w:eastAsia="Times New Roman" w:cs="Arial"/>
                <w:sz w:val="16"/>
                <w:szCs w:val="16"/>
                <w:lang w:val="es-ES" w:eastAsia="es-MX"/>
              </w:rPr>
              <w:t>, respuesta de frecuencia de 50 a 17,000 Hz, para presídium.</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Micrófonos inalámbricos</w:t>
            </w:r>
            <w:r w:rsidRPr="007A5C99">
              <w:rPr>
                <w:rFonts w:eastAsia="Times New Roman" w:cs="Arial"/>
                <w:sz w:val="16"/>
                <w:szCs w:val="16"/>
                <w:lang w:val="es-ES" w:eastAsia="es-MX"/>
              </w:rPr>
              <w:t xml:space="preserve"> rango de distancia 60 metros, respuesta de frecuencia de 50 a 15,000 Hz.</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Video proyectores de 6,000 ANSI lúmenes,</w:t>
            </w:r>
            <w:r w:rsidRPr="007A5C99">
              <w:rPr>
                <w:rFonts w:eastAsia="Times New Roman" w:cs="Arial"/>
                <w:sz w:val="16"/>
                <w:szCs w:val="16"/>
                <w:lang w:val="es-ES" w:eastAsia="es-MX"/>
              </w:rPr>
              <w:t xml:space="preserve"> resolución nativa XGA-1024x768, tecnología LCD, controles de ajuste digitales, entradas HDMI, VGA y RCA video compuesto, salidas HDMI y VGA.</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Pantallas de Led 55” HD 4K</w:t>
            </w:r>
            <w:r w:rsidRPr="007A5C99">
              <w:rPr>
                <w:rFonts w:eastAsia="Times New Roman" w:cs="Arial"/>
                <w:sz w:val="16"/>
                <w:szCs w:val="16"/>
                <w:lang w:val="es-ES" w:eastAsia="es-MX"/>
              </w:rPr>
              <w:t>, entradas HDMI, VGA y RCA video componente.</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 xml:space="preserve">Computadora portátil (laptop) </w:t>
            </w:r>
            <w:r w:rsidRPr="007A5C99">
              <w:rPr>
                <w:rFonts w:eastAsia="Times New Roman" w:cs="Arial"/>
                <w:sz w:val="16"/>
                <w:szCs w:val="16"/>
                <w:lang w:val="es-ES" w:eastAsia="es-MX"/>
              </w:rPr>
              <w:t>salida de video  HDMI, salida de audio mini estéreo, que incluya accesorios para usos, mouse inalámbrico, apuntador laser, cargador.</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Servicio de interpretación simultánea inglés-español</w:t>
            </w:r>
            <w:r w:rsidRPr="007A5C99">
              <w:rPr>
                <w:rFonts w:eastAsia="Times New Roman" w:cs="Arial"/>
                <w:sz w:val="16"/>
                <w:szCs w:val="16"/>
                <w:lang w:val="es-ES" w:eastAsia="es-MX"/>
              </w:rPr>
              <w:t>. Se deberá considerar capacidad de instalación en salón para plenarias del 5 al 9 de noviembre(1,200 personas), así como en un salón para conferencias del 5 al 8 de noviembre (300 personas) con las siguientes características:</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Dos intérpretes especializados en inglés-español.</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Media cabina de interpretación.</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Consola para intérpretes con cableado y fuente de poder.</w:t>
            </w:r>
          </w:p>
          <w:p w:rsidR="007A5C99" w:rsidRPr="007A5C99" w:rsidRDefault="007A5C99" w:rsidP="007A5C99">
            <w:pPr>
              <w:numPr>
                <w:ilvl w:val="0"/>
                <w:numId w:val="35"/>
              </w:num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Transmisor con antena y fuente de alimentación.</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2 micrófonos con pedestal para mesa.</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1,200 receptores RF o infrarrojos inalámbricos para los participantes en el salón para plenarias.</w:t>
            </w:r>
          </w:p>
          <w:p w:rsidR="007A5C99" w:rsidRPr="007A5C99" w:rsidRDefault="007A5C99" w:rsidP="007A5C99">
            <w:pPr>
              <w:numPr>
                <w:ilvl w:val="0"/>
                <w:numId w:val="35"/>
              </w:numPr>
              <w:suppressAutoHyphens/>
              <w:spacing w:after="0" w:line="240" w:lineRule="auto"/>
              <w:contextualSpacing/>
              <w:jc w:val="both"/>
              <w:rPr>
                <w:rFonts w:eastAsia="Times New Roman" w:cs="Arial"/>
                <w:b/>
                <w:sz w:val="16"/>
                <w:szCs w:val="16"/>
                <w:lang w:val="es-ES" w:eastAsia="es-MX"/>
              </w:rPr>
            </w:pPr>
            <w:r w:rsidRPr="007A5C99">
              <w:rPr>
                <w:rFonts w:eastAsia="Times New Roman" w:cs="Arial"/>
                <w:sz w:val="16"/>
                <w:szCs w:val="16"/>
                <w:lang w:val="es-ES" w:eastAsia="es-MX"/>
              </w:rPr>
              <w:t>300 receptores RF o infrarrojos inalámbricos para los participantes en el salón para conferencias.</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2</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489" w:type="pct"/>
            <w:shd w:val="clear" w:color="auto" w:fill="F2F2F2" w:themeFill="background1" w:themeFillShade="F2"/>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SALONES PARA CONFERENCIAS</w:t>
            </w: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Sistema de Audio (salones para conferencias)</w:t>
            </w:r>
            <w:r w:rsidRPr="007A5C99">
              <w:rPr>
                <w:rFonts w:eastAsia="Times New Roman" w:cs="Arial"/>
                <w:sz w:val="16"/>
                <w:szCs w:val="16"/>
                <w:lang w:val="es-ES" w:eastAsia="es-MX"/>
              </w:rPr>
              <w:t>.</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Dos bocinas de arreglo en línea con 6 altavoces, cobertura de sonido horizontal de 180 grados. Mezcladora analógica de 8 canales, entradas XLR, PLUG, RCA LR, ecualizador analógico en frecuencias agudas-medias-graves, salidas en XLR, controles independientes.</w:t>
            </w:r>
          </w:p>
          <w:p w:rsidR="007A5C99" w:rsidRPr="007A5C99" w:rsidRDefault="007A5C99" w:rsidP="007A5C99">
            <w:pPr>
              <w:suppressAutoHyphens/>
              <w:spacing w:after="0" w:line="240" w:lineRule="auto"/>
              <w:contextualSpacing/>
              <w:jc w:val="both"/>
              <w:rPr>
                <w:rFonts w:eastAsia="Times New Roman" w:cs="Arial"/>
                <w:sz w:val="16"/>
                <w:szCs w:val="18"/>
                <w:lang w:val="es-ES" w:eastAsia="es-MX"/>
              </w:rPr>
            </w:pPr>
            <w:r w:rsidRPr="007A5C99">
              <w:rPr>
                <w:rFonts w:eastAsia="Times New Roman" w:cs="Arial"/>
                <w:b/>
                <w:sz w:val="16"/>
                <w:szCs w:val="18"/>
                <w:lang w:val="es-ES" w:eastAsia="es-MX"/>
              </w:rPr>
              <w:t>1 operador</w:t>
            </w:r>
            <w:r w:rsidRPr="007A5C99">
              <w:rPr>
                <w:rFonts w:eastAsia="Times New Roman" w:cs="Arial"/>
                <w:sz w:val="16"/>
                <w:szCs w:val="18"/>
                <w:lang w:val="es-ES" w:eastAsia="es-MX"/>
              </w:rPr>
              <w:t xml:space="preserve"> de staff técnico.</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Por cada día señalado se requieren 5 sistemas de audio con su respectivo operador de staff técnico; es decir, un sistema de audio y un operador por cada salón para conferencias con capacidad para 300 personas.</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Micrófonos inalámbricos</w:t>
            </w:r>
            <w:r w:rsidRPr="007A5C99">
              <w:rPr>
                <w:rFonts w:eastAsia="Times New Roman" w:cs="Arial"/>
                <w:sz w:val="16"/>
                <w:szCs w:val="16"/>
                <w:lang w:val="es-ES" w:eastAsia="es-MX"/>
              </w:rPr>
              <w:t xml:space="preserve"> para cada salón de conferencia, rango de distancia 60 metros, respuesta de frecuencia de 50 a 15,000 Hz.</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15</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15</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Video proyector de 3,200 ANSI lúmenes</w:t>
            </w:r>
            <w:r w:rsidRPr="007A5C99">
              <w:rPr>
                <w:rFonts w:eastAsia="Times New Roman" w:cs="Arial"/>
                <w:sz w:val="16"/>
                <w:szCs w:val="16"/>
                <w:lang w:val="es-ES" w:eastAsia="es-MX"/>
              </w:rPr>
              <w:t xml:space="preserve">, </w:t>
            </w:r>
            <w:r w:rsidRPr="007A5C99">
              <w:rPr>
                <w:rFonts w:eastAsia="Times New Roman" w:cs="Arial"/>
                <w:sz w:val="16"/>
                <w:szCs w:val="18"/>
                <w:lang w:val="es-ES" w:eastAsia="es-MX"/>
              </w:rPr>
              <w:t>resolución nativa XGA-1024x768, tecnología LCD, controles de ajuste digitales, entradas HDMI, VGA y RCA video compuesto, salidas HDMI y VGA.</w:t>
            </w:r>
            <w:r w:rsidRPr="007A5C99">
              <w:rPr>
                <w:rFonts w:eastAsia="Times New Roman" w:cs="Arial"/>
                <w:sz w:val="16"/>
                <w:szCs w:val="16"/>
                <w:lang w:val="es-ES" w:eastAsia="es-MX"/>
              </w:rPr>
              <w:t>.</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 xml:space="preserve">Computadora portátil (laptop) </w:t>
            </w:r>
            <w:r w:rsidRPr="007A5C99">
              <w:rPr>
                <w:rFonts w:eastAsia="Times New Roman" w:cs="Arial"/>
                <w:sz w:val="16"/>
                <w:szCs w:val="16"/>
                <w:lang w:val="es-ES" w:eastAsia="es-MX"/>
              </w:rPr>
              <w:t>salida de audio mini estéreo, que incluya accesorios para usos, mouse inalámbrico, apuntador laser, cargador.</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jc w:val="both"/>
              <w:rPr>
                <w:rFonts w:eastAsia="Times New Roman" w:cs="Arial"/>
                <w:b/>
                <w:sz w:val="16"/>
                <w:szCs w:val="16"/>
                <w:lang w:val="es-ES" w:eastAsia="es-MX"/>
              </w:rPr>
            </w:pPr>
            <w:r w:rsidRPr="007A5C99">
              <w:rPr>
                <w:rFonts w:eastAsia="Times New Roman" w:cs="Arial"/>
                <w:b/>
                <w:sz w:val="16"/>
                <w:szCs w:val="16"/>
                <w:lang w:val="es-ES" w:eastAsia="es-MX"/>
              </w:rPr>
              <w:t xml:space="preserve">Pantallas para proyección </w:t>
            </w:r>
            <w:r w:rsidRPr="007A5C99">
              <w:rPr>
                <w:rFonts w:eastAsia="Times New Roman" w:cs="Arial"/>
                <w:sz w:val="16"/>
                <w:szCs w:val="16"/>
                <w:lang w:val="es-ES" w:eastAsia="es-MX"/>
              </w:rPr>
              <w:t>de al menos 2.4 m X 2.4 m</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10</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Pantallas de Led 55” HD 4K</w:t>
            </w:r>
            <w:r w:rsidRPr="007A5C99">
              <w:rPr>
                <w:rFonts w:eastAsia="Times New Roman" w:cs="Arial"/>
                <w:sz w:val="16"/>
                <w:szCs w:val="16"/>
                <w:lang w:val="es-ES" w:eastAsia="es-MX"/>
              </w:rPr>
              <w:t>, entradas HDMI, VGA y RCA video componente.</w:t>
            </w:r>
          </w:p>
        </w:tc>
        <w:tc>
          <w:tcPr>
            <w:tcW w:w="418"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5</w:t>
            </w:r>
          </w:p>
        </w:tc>
        <w:tc>
          <w:tcPr>
            <w:tcW w:w="419"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F2F2F2" w:themeFill="background1" w:themeFillShade="F2"/>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SALONES PARA TALLERES</w:t>
            </w: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8"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c>
          <w:tcPr>
            <w:tcW w:w="419" w:type="pct"/>
            <w:shd w:val="clear" w:color="auto" w:fill="F2F2F2" w:themeFill="background1" w:themeFillShade="F2"/>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Sistema de Audio (salones para talleres)</w:t>
            </w:r>
            <w:r w:rsidRPr="007A5C99">
              <w:rPr>
                <w:rFonts w:eastAsia="Times New Roman" w:cs="Arial"/>
                <w:sz w:val="16"/>
                <w:szCs w:val="16"/>
                <w:lang w:val="es-ES" w:eastAsia="es-MX"/>
              </w:rPr>
              <w:t>.</w:t>
            </w:r>
          </w:p>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sz w:val="16"/>
                <w:szCs w:val="16"/>
                <w:lang w:val="es-ES" w:eastAsia="es-MX"/>
              </w:rPr>
              <w:t>Una bocina de arreglo en línea con 6 altavoces, cobertura de sonido horizontal de 180 grados.Mezcladora analógica de 8 canales, entradas XLR, PLUG, RCA LR, ecualizador analógico en frecuencias agudas-medias-graves, salidas en XLR, controles independientes.</w:t>
            </w:r>
          </w:p>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1 operador</w:t>
            </w:r>
            <w:r w:rsidRPr="007A5C99">
              <w:rPr>
                <w:rFonts w:eastAsia="Times New Roman" w:cs="Arial"/>
                <w:sz w:val="16"/>
                <w:szCs w:val="16"/>
                <w:lang w:val="es-ES" w:eastAsia="es-MX"/>
              </w:rPr>
              <w:t xml:space="preserve"> de staff técnico.</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8</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8</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8</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Micrófonos inalámbricos</w:t>
            </w:r>
            <w:r w:rsidRPr="007A5C99">
              <w:rPr>
                <w:rFonts w:eastAsia="Times New Roman" w:cs="Arial"/>
                <w:sz w:val="16"/>
                <w:szCs w:val="16"/>
                <w:lang w:val="es-ES" w:eastAsia="es-MX"/>
              </w:rPr>
              <w:t xml:space="preserve"> para cada salón de conferencia, rango de distancia 60 metros, respuesta de frecuencia de 50 a 15,000 Hz.</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16</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16</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16</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14</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Video proyector de 3,200 ANSI lúmenes</w:t>
            </w:r>
            <w:r w:rsidRPr="007A5C99">
              <w:rPr>
                <w:rFonts w:eastAsia="Times New Roman" w:cs="Arial"/>
                <w:sz w:val="16"/>
                <w:szCs w:val="16"/>
                <w:lang w:val="es-ES" w:eastAsia="es-MX"/>
              </w:rPr>
              <w:t xml:space="preserve">, </w:t>
            </w:r>
            <w:r w:rsidRPr="007A5C99">
              <w:rPr>
                <w:rFonts w:eastAsia="Times New Roman" w:cs="Arial"/>
                <w:sz w:val="16"/>
                <w:szCs w:val="18"/>
                <w:lang w:val="es-ES" w:eastAsia="es-MX"/>
              </w:rPr>
              <w:t>resolución nativa XGA-1024x768, tecnología LCD, controles de ajuste digitales, entradas HDMI, VGA y RCA video compuesto, salidas HDMI y VGA.</w:t>
            </w:r>
            <w:r w:rsidRPr="007A5C99">
              <w:rPr>
                <w:rFonts w:eastAsia="Times New Roman" w:cs="Arial"/>
                <w:sz w:val="16"/>
                <w:szCs w:val="16"/>
                <w:lang w:val="es-ES" w:eastAsia="es-MX"/>
              </w:rPr>
              <w:t>.</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8"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 xml:space="preserve">Computadora portátil (laptop) </w:t>
            </w:r>
            <w:r w:rsidRPr="007A5C99">
              <w:rPr>
                <w:rFonts w:eastAsia="Times New Roman" w:cs="Arial"/>
                <w:sz w:val="16"/>
                <w:szCs w:val="16"/>
                <w:lang w:val="es-ES" w:eastAsia="es-MX"/>
              </w:rPr>
              <w:t>salida de audio mini estéreo, que incluya accesorios para usos, mouse inalámbrico, apuntador laser, cargador.</w:t>
            </w:r>
          </w:p>
        </w:tc>
        <w:tc>
          <w:tcPr>
            <w:tcW w:w="418"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8" w:type="pct"/>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r w:rsidR="007A5C99" w:rsidRPr="007A5C99" w:rsidTr="00CD51ED">
        <w:trPr>
          <w:cantSplit/>
          <w:trHeight w:val="454"/>
          <w:jc w:val="center"/>
        </w:trPr>
        <w:tc>
          <w:tcPr>
            <w:tcW w:w="2489"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both"/>
              <w:rPr>
                <w:rFonts w:eastAsia="Times New Roman" w:cs="Arial"/>
                <w:b/>
                <w:sz w:val="16"/>
                <w:szCs w:val="16"/>
                <w:lang w:val="es-ES" w:eastAsia="es-MX"/>
              </w:rPr>
            </w:pPr>
            <w:r w:rsidRPr="007A5C99">
              <w:rPr>
                <w:rFonts w:eastAsia="Times New Roman" w:cs="Arial"/>
                <w:b/>
                <w:sz w:val="16"/>
                <w:szCs w:val="16"/>
                <w:lang w:val="es-ES" w:eastAsia="es-MX"/>
              </w:rPr>
              <w:t xml:space="preserve">Pantallas para proyección </w:t>
            </w:r>
            <w:r w:rsidRPr="007A5C99">
              <w:rPr>
                <w:rFonts w:eastAsia="Times New Roman" w:cs="Arial"/>
                <w:sz w:val="16"/>
                <w:szCs w:val="16"/>
                <w:lang w:val="es-ES" w:eastAsia="es-MX"/>
              </w:rPr>
              <w:t>de al menos 2.4 m X 2.4 m</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ascii="Times New Roman" w:eastAsia="Times New Roman" w:hAnsi="Times New Roman" w:cs="Times New Roman"/>
                <w:sz w:val="24"/>
                <w:szCs w:val="24"/>
                <w:lang w:val="es-ES" w:eastAsia="ar-SA"/>
              </w:rPr>
            </w:pPr>
            <w:r w:rsidRPr="007A5C99">
              <w:rPr>
                <w:rFonts w:eastAsia="Times New Roman" w:cs="Arial"/>
                <w:sz w:val="16"/>
                <w:szCs w:val="16"/>
                <w:lang w:val="es-ES" w:eastAsia="es-MX"/>
              </w:rPr>
              <w:t>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NA</w:t>
            </w:r>
          </w:p>
        </w:tc>
      </w:tr>
    </w:tbl>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El prestador del servicio deberá proporcionar baterías, cableado, conexiones, y todos los accesorios de alta calidad, necesarios para el uso y funcionamiento del equipo audiovisual que se instale</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uppressAutoHyphens/>
        <w:spacing w:after="0" w:line="240" w:lineRule="auto"/>
        <w:jc w:val="both"/>
        <w:rPr>
          <w:rFonts w:cs="Arial"/>
          <w:strike/>
          <w:sz w:val="22"/>
          <w:szCs w:val="22"/>
        </w:rPr>
      </w:pPr>
      <w:r w:rsidRPr="007A5C99">
        <w:rPr>
          <w:rFonts w:cs="Arial"/>
          <w:sz w:val="22"/>
          <w:szCs w:val="22"/>
        </w:rPr>
        <w:t>El montaje y pruebas por parte del prestador del servicio, deberán realizarse previo al inicio del evento, todo el equipo debe estar instalado y funcionando el domingo 4 de noviembre a las 11:00 horas.</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ESCENOGRAFÍA</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A continuación se señalan los requerimientos mínimos para la escenografía, que se ubicará en el salón para plenarias:</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834"/>
        <w:gridCol w:w="777"/>
        <w:gridCol w:w="777"/>
        <w:gridCol w:w="879"/>
        <w:gridCol w:w="777"/>
        <w:gridCol w:w="779"/>
      </w:tblGrid>
      <w:tr w:rsidR="007A5C99" w:rsidRPr="007A5C99" w:rsidTr="00CD51ED">
        <w:trPr>
          <w:cantSplit/>
          <w:trHeight w:val="315"/>
          <w:tblHeader/>
          <w:jc w:val="center"/>
        </w:trPr>
        <w:tc>
          <w:tcPr>
            <w:tcW w:w="2498"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ESCENOGRAFÍA</w:t>
            </w:r>
          </w:p>
        </w:tc>
        <w:tc>
          <w:tcPr>
            <w:tcW w:w="43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Domingo</w:t>
            </w:r>
          </w:p>
        </w:tc>
        <w:tc>
          <w:tcPr>
            <w:tcW w:w="40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Lunes</w:t>
            </w:r>
          </w:p>
        </w:tc>
        <w:tc>
          <w:tcPr>
            <w:tcW w:w="40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Martes</w:t>
            </w:r>
          </w:p>
        </w:tc>
        <w:tc>
          <w:tcPr>
            <w:tcW w:w="45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Miércoles</w:t>
            </w:r>
          </w:p>
        </w:tc>
        <w:tc>
          <w:tcPr>
            <w:tcW w:w="40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Jueves</w:t>
            </w:r>
          </w:p>
        </w:tc>
        <w:tc>
          <w:tcPr>
            <w:tcW w:w="40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Viernes</w:t>
            </w:r>
          </w:p>
        </w:tc>
      </w:tr>
      <w:tr w:rsidR="007A5C99" w:rsidRPr="007A5C99" w:rsidTr="00CD51ED">
        <w:trPr>
          <w:cantSplit/>
          <w:trHeight w:val="315"/>
          <w:tblHeader/>
          <w:jc w:val="center"/>
        </w:trPr>
        <w:tc>
          <w:tcPr>
            <w:tcW w:w="2498"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6"/>
                <w:szCs w:val="16"/>
                <w:lang w:val="es-ES" w:eastAsia="es-MX"/>
              </w:rPr>
            </w:pPr>
          </w:p>
        </w:tc>
        <w:tc>
          <w:tcPr>
            <w:tcW w:w="43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4-nov</w:t>
            </w:r>
          </w:p>
        </w:tc>
        <w:tc>
          <w:tcPr>
            <w:tcW w:w="403"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5-nov</w:t>
            </w:r>
          </w:p>
        </w:tc>
        <w:tc>
          <w:tcPr>
            <w:tcW w:w="40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6-nov</w:t>
            </w:r>
          </w:p>
        </w:tc>
        <w:tc>
          <w:tcPr>
            <w:tcW w:w="456"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7-nov</w:t>
            </w:r>
          </w:p>
        </w:tc>
        <w:tc>
          <w:tcPr>
            <w:tcW w:w="403"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8-nov</w:t>
            </w:r>
          </w:p>
        </w:tc>
        <w:tc>
          <w:tcPr>
            <w:tcW w:w="404"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9-nov</w:t>
            </w:r>
          </w:p>
        </w:tc>
      </w:tr>
      <w:tr w:rsidR="007A5C99" w:rsidRPr="007A5C99" w:rsidTr="00CD51ED">
        <w:trPr>
          <w:cantSplit/>
          <w:trHeight w:val="185"/>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 xml:space="preserve">Escenografía: </w:t>
            </w:r>
            <w:r w:rsidRPr="007A5C99">
              <w:rPr>
                <w:rFonts w:eastAsia="Times New Roman" w:cs="Arial"/>
                <w:sz w:val="16"/>
                <w:szCs w:val="16"/>
                <w:lang w:val="es-ES" w:eastAsia="es-MX"/>
              </w:rPr>
              <w:t>Un Bastidor central, 12 m de ancho por 4 m de alto, lona impresa en alta definición para forrar bastidor central.</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454"/>
          <w:jc w:val="center"/>
        </w:trPr>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 xml:space="preserve">Panel modelado como ruina maya en madera, </w:t>
            </w:r>
            <w:r w:rsidRPr="007A5C99">
              <w:rPr>
                <w:rFonts w:eastAsia="Times New Roman" w:cs="Arial"/>
                <w:sz w:val="16"/>
                <w:szCs w:val="16"/>
                <w:lang w:val="es-ES" w:eastAsia="es-MX"/>
              </w:rPr>
              <w:t>9 m de ancho por 3 m de alto forrado con vinil adhesivo con tira de luz led multicolor de 15 m para panel modelado.</w:t>
            </w:r>
          </w:p>
        </w:tc>
        <w:tc>
          <w:tcPr>
            <w:tcW w:w="433"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4"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87"/>
          <w:jc w:val="center"/>
        </w:trPr>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 xml:space="preserve">Pantallas para proyección, </w:t>
            </w:r>
            <w:r w:rsidRPr="007A5C99">
              <w:rPr>
                <w:rFonts w:eastAsia="Times New Roman" w:cs="Arial"/>
                <w:sz w:val="16"/>
                <w:szCs w:val="16"/>
                <w:lang w:val="es-ES" w:eastAsia="es-MX"/>
              </w:rPr>
              <w:t>de 2.4 x 3.5 m integradas al escenario.</w:t>
            </w:r>
          </w:p>
        </w:tc>
        <w:tc>
          <w:tcPr>
            <w:tcW w:w="433"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03"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c>
          <w:tcPr>
            <w:tcW w:w="404"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3</w:t>
            </w:r>
          </w:p>
        </w:tc>
      </w:tr>
      <w:tr w:rsidR="007A5C99" w:rsidRPr="007A5C99" w:rsidTr="00CD51ED">
        <w:trPr>
          <w:cantSplit/>
          <w:trHeight w:val="87"/>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 xml:space="preserve">Lámparas wash led multicolor </w:t>
            </w:r>
            <w:r w:rsidRPr="007A5C99">
              <w:rPr>
                <w:rFonts w:eastAsia="Times New Roman" w:cs="Arial"/>
                <w:sz w:val="16"/>
                <w:szCs w:val="16"/>
                <w:lang w:val="es-ES" w:eastAsia="es-MX"/>
              </w:rPr>
              <w:t>para iluminación desde suelo.</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w:t>
            </w:r>
          </w:p>
        </w:tc>
      </w:tr>
      <w:tr w:rsidR="007A5C99" w:rsidRPr="007A5C99" w:rsidTr="00CD51ED">
        <w:trPr>
          <w:cantSplit/>
          <w:trHeight w:val="87"/>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 xml:space="preserve">Contrapesos estructurales </w:t>
            </w:r>
            <w:r w:rsidRPr="007A5C99">
              <w:rPr>
                <w:rFonts w:eastAsia="Times New Roman" w:cs="Arial"/>
                <w:sz w:val="16"/>
                <w:szCs w:val="16"/>
                <w:lang w:val="es-ES" w:eastAsia="es-MX"/>
              </w:rPr>
              <w:t>de 50 kg cada uno</w:t>
            </w:r>
            <w:r w:rsidRPr="007A5C99">
              <w:rPr>
                <w:rFonts w:eastAsia="Times New Roman" w:cs="Arial"/>
                <w:b/>
                <w:sz w:val="16"/>
                <w:szCs w:val="16"/>
                <w:lang w:val="es-ES" w:eastAsia="es-MX"/>
              </w:rPr>
              <w:t>.</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6</w:t>
            </w:r>
          </w:p>
        </w:tc>
      </w:tr>
      <w:tr w:rsidR="007A5C99" w:rsidRPr="007A5C99" w:rsidTr="00CD51ED">
        <w:trPr>
          <w:cantSplit/>
          <w:trHeight w:val="87"/>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 xml:space="preserve">Videopodium </w:t>
            </w:r>
            <w:r w:rsidRPr="007A5C99">
              <w:rPr>
                <w:rFonts w:eastAsia="Times New Roman" w:cs="Arial"/>
                <w:sz w:val="16"/>
                <w:szCs w:val="16"/>
                <w:lang w:val="es-ES" w:eastAsia="es-MX"/>
              </w:rPr>
              <w:t>con pantalla led de 42 pulgadas y capacidad para 2 micrófonos presidenciales</w:t>
            </w:r>
            <w:r w:rsidRPr="007A5C99">
              <w:rPr>
                <w:rFonts w:eastAsia="Times New Roman" w:cs="Arial"/>
                <w:b/>
                <w:sz w:val="16"/>
                <w:szCs w:val="16"/>
                <w:lang w:val="es-ES" w:eastAsia="es-MX"/>
              </w:rPr>
              <w:t>.</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87"/>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6"/>
                <w:szCs w:val="16"/>
                <w:lang w:val="es-ES" w:eastAsia="es-MX"/>
              </w:rPr>
            </w:pPr>
            <w:r w:rsidRPr="007A5C99">
              <w:rPr>
                <w:rFonts w:eastAsia="Times New Roman" w:cs="Arial"/>
                <w:b/>
                <w:sz w:val="16"/>
                <w:szCs w:val="16"/>
                <w:lang w:val="es-ES" w:eastAsia="es-MX"/>
              </w:rPr>
              <w:t xml:space="preserve">Templete, </w:t>
            </w:r>
            <w:r w:rsidRPr="007A5C99">
              <w:rPr>
                <w:rFonts w:eastAsia="Times New Roman" w:cs="Arial"/>
                <w:sz w:val="16"/>
                <w:szCs w:val="16"/>
                <w:lang w:val="es-ES" w:eastAsia="es-MX"/>
              </w:rPr>
              <w:t>12 m de ancho por 3.6 m de profundo por 60 cm de alto, forrado en vinil blanco con 2 escaleras de acceso, una colocada a cada lado</w:t>
            </w:r>
            <w:r w:rsidRPr="007A5C99">
              <w:rPr>
                <w:rFonts w:eastAsia="Times New Roman" w:cs="Arial"/>
                <w:b/>
                <w:sz w:val="16"/>
                <w:szCs w:val="16"/>
                <w:lang w:val="es-ES" w:eastAsia="es-MX"/>
              </w:rPr>
              <w:t>.</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r w:rsidR="007A5C99" w:rsidRPr="007A5C99" w:rsidTr="00CD51ED">
        <w:trPr>
          <w:cantSplit/>
          <w:trHeight w:val="87"/>
          <w:jc w:val="center"/>
        </w:trPr>
        <w:tc>
          <w:tcPr>
            <w:tcW w:w="2498"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6"/>
                <w:szCs w:val="16"/>
                <w:lang w:val="es-ES" w:eastAsia="es-MX"/>
              </w:rPr>
            </w:pPr>
            <w:r w:rsidRPr="007A5C99">
              <w:rPr>
                <w:rFonts w:eastAsia="Times New Roman" w:cs="Arial"/>
                <w:b/>
                <w:sz w:val="16"/>
                <w:szCs w:val="16"/>
                <w:lang w:val="es-ES" w:eastAsia="es-MX"/>
              </w:rPr>
              <w:t>Arreglo floral natural,</w:t>
            </w:r>
            <w:r w:rsidRPr="007A5C99">
              <w:rPr>
                <w:rFonts w:eastAsia="Times New Roman" w:cs="Arial"/>
                <w:sz w:val="16"/>
                <w:szCs w:val="16"/>
                <w:lang w:val="es-ES" w:eastAsia="es-MX"/>
              </w:rPr>
              <w:t xml:space="preserve"> 7 m de ancho por 60 cm de alto. Debe mantenerse 6 días.</w:t>
            </w:r>
          </w:p>
        </w:tc>
        <w:tc>
          <w:tcPr>
            <w:tcW w:w="43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vAlign w:val="center"/>
          </w:tcPr>
          <w:p w:rsidR="007A5C99" w:rsidRPr="007A5C99" w:rsidRDefault="007A5C99" w:rsidP="007A5C99">
            <w:pPr>
              <w:suppressAutoHyphens/>
              <w:spacing w:after="0"/>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56"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3"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c>
          <w:tcPr>
            <w:tcW w:w="404"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w:t>
            </w:r>
          </w:p>
        </w:tc>
      </w:tr>
    </w:tbl>
    <w:p w:rsidR="007A5C99" w:rsidRPr="007A5C99" w:rsidRDefault="007A5C99" w:rsidP="007A5C99">
      <w:pPr>
        <w:spacing w:after="0" w:line="240" w:lineRule="auto"/>
        <w:contextualSpacing/>
        <w:jc w:val="both"/>
        <w:rPr>
          <w:rFonts w:eastAsia="Times New Roman" w:cs="Arial"/>
          <w:sz w:val="22"/>
          <w:szCs w:val="22"/>
          <w:lang w:val="es-ES" w:eastAsia="es-ES"/>
        </w:rPr>
      </w:pPr>
    </w:p>
    <w:p w:rsidR="007A5C99" w:rsidRPr="007A5C99" w:rsidRDefault="007A5C99" w:rsidP="007A5C99">
      <w:pPr>
        <w:suppressAutoHyphens/>
        <w:spacing w:after="0" w:line="240" w:lineRule="auto"/>
        <w:jc w:val="both"/>
        <w:rPr>
          <w:rFonts w:cs="Arial"/>
          <w:strike/>
          <w:sz w:val="22"/>
          <w:szCs w:val="22"/>
        </w:rPr>
      </w:pPr>
      <w:r w:rsidRPr="007A5C99">
        <w:rPr>
          <w:rFonts w:cs="Arial"/>
          <w:sz w:val="22"/>
          <w:szCs w:val="22"/>
        </w:rPr>
        <w:t>El montaje y pruebas por parte del prestador del servicio, deberán realizarse previo al inicio del evento, todo el equipo debe estar instalado y funcionando el domingo 4 de noviembre a las 11:00 horas.</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diseño de artes para la escenografía se hará del conocimiento del proveedor por lo menos 30 (treinta) días naturales previos al inicio del evento; a través de la persona designada como Representante del Área Técnica.</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MATERIAL CONMEMORATIVO</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 xml:space="preserve">El licitante deberá proporcionar los siguientes materiales </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82"/>
        <w:gridCol w:w="1255"/>
      </w:tblGrid>
      <w:tr w:rsidR="007A5C99" w:rsidRPr="007A5C99" w:rsidTr="00CD51ED">
        <w:trPr>
          <w:cantSplit/>
          <w:trHeight w:val="315"/>
          <w:tblHeader/>
          <w:jc w:val="center"/>
        </w:trPr>
        <w:tc>
          <w:tcPr>
            <w:tcW w:w="434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Concepto</w:t>
            </w:r>
          </w:p>
        </w:tc>
        <w:tc>
          <w:tcPr>
            <w:tcW w:w="65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6"/>
                <w:lang w:val="es-ES" w:eastAsia="es-MX"/>
              </w:rPr>
            </w:pPr>
            <w:r w:rsidRPr="007A5C99">
              <w:rPr>
                <w:rFonts w:eastAsia="Times New Roman" w:cs="Arial"/>
                <w:b/>
                <w:bCs/>
                <w:sz w:val="16"/>
                <w:szCs w:val="16"/>
                <w:lang w:val="es-ES" w:eastAsia="es-MX"/>
              </w:rPr>
              <w:t>CANTIDAD</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Bolígrafo color translúcido</w:t>
            </w:r>
            <w:r w:rsidRPr="007A5C99">
              <w:rPr>
                <w:rFonts w:eastAsia="Times New Roman" w:cs="Arial"/>
                <w:sz w:val="16"/>
                <w:szCs w:val="16"/>
                <w:lang w:val="es-ES" w:eastAsia="es-MX"/>
              </w:rPr>
              <w:t xml:space="preserve"> con impresión a una tinta, con botón de eyección de punta para escritura y clip para sujeción.</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Block de notas tamaño 1/4 de carta</w:t>
            </w:r>
            <w:r w:rsidRPr="007A5C99">
              <w:rPr>
                <w:rFonts w:eastAsia="Times New Roman" w:cs="Arial"/>
                <w:sz w:val="16"/>
                <w:szCs w:val="16"/>
                <w:lang w:val="es-ES" w:eastAsia="es-MX"/>
              </w:rPr>
              <w:t>, 60 hojas bond con impresión en interiores a una tinta y portada impresa a full color.</w:t>
            </w:r>
          </w:p>
        </w:tc>
        <w:tc>
          <w:tcPr>
            <w:tcW w:w="651" w:type="pct"/>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hideMark/>
          </w:tcPr>
          <w:p w:rsidR="007A5C99" w:rsidRPr="007A5C99" w:rsidRDefault="007A5C99" w:rsidP="007A5C99">
            <w:pPr>
              <w:suppressAutoHyphens/>
              <w:spacing w:after="0" w:line="240" w:lineRule="auto"/>
              <w:jc w:val="both"/>
              <w:rPr>
                <w:rFonts w:eastAsia="Times New Roman" w:cs="Arial"/>
                <w:b/>
                <w:sz w:val="16"/>
                <w:szCs w:val="16"/>
                <w:lang w:val="es-ES" w:eastAsia="es-MX"/>
              </w:rPr>
            </w:pPr>
            <w:r w:rsidRPr="007A5C99">
              <w:rPr>
                <w:rFonts w:eastAsia="Times New Roman" w:cs="Arial"/>
                <w:b/>
                <w:sz w:val="16"/>
                <w:szCs w:val="16"/>
                <w:lang w:val="es-ES" w:eastAsia="es-MX"/>
              </w:rPr>
              <w:t>Folder tamaño carta con impresión full color</w:t>
            </w:r>
            <w:r w:rsidRPr="007A5C99">
              <w:rPr>
                <w:rFonts w:eastAsia="Times New Roman" w:cs="Arial"/>
                <w:sz w:val="16"/>
                <w:szCs w:val="16"/>
                <w:lang w:val="es-ES" w:eastAsia="es-MX"/>
              </w:rPr>
              <w:t xml:space="preserve"> en portada, contraportada y solapas interiores en cartulina sulfatada.</w:t>
            </w:r>
          </w:p>
        </w:tc>
        <w:tc>
          <w:tcPr>
            <w:tcW w:w="651" w:type="pct"/>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jc w:val="both"/>
              <w:rPr>
                <w:rFonts w:eastAsia="Times New Roman" w:cs="Arial"/>
                <w:b/>
                <w:sz w:val="16"/>
                <w:szCs w:val="16"/>
                <w:lang w:val="es-ES" w:eastAsia="es-MX"/>
              </w:rPr>
            </w:pPr>
            <w:r w:rsidRPr="007A5C99">
              <w:rPr>
                <w:rFonts w:eastAsia="Times New Roman" w:cs="Arial"/>
                <w:b/>
                <w:sz w:val="16"/>
                <w:szCs w:val="16"/>
                <w:lang w:val="es-ES" w:eastAsia="es-MX"/>
              </w:rPr>
              <w:t>Flyer con mapa de ubicación.</w:t>
            </w:r>
          </w:p>
        </w:tc>
        <w:tc>
          <w:tcPr>
            <w:tcW w:w="651" w:type="pct"/>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1,200</w:t>
            </w:r>
          </w:p>
        </w:tc>
      </w:tr>
      <w:tr w:rsidR="007A5C99" w:rsidRPr="007A5C99" w:rsidTr="00CD51ED">
        <w:trPr>
          <w:trHeight w:val="200"/>
          <w:jc w:val="center"/>
        </w:trPr>
        <w:tc>
          <w:tcPr>
            <w:tcW w:w="4349" w:type="pct"/>
            <w:shd w:val="clear" w:color="auto" w:fill="auto"/>
            <w:vAlign w:val="center"/>
          </w:tcPr>
          <w:p w:rsidR="007A5C99" w:rsidRPr="007A5C99" w:rsidRDefault="007A5C99" w:rsidP="007A5C99">
            <w:pPr>
              <w:suppressAutoHyphens/>
              <w:spacing w:after="0" w:line="240" w:lineRule="auto"/>
              <w:jc w:val="both"/>
              <w:rPr>
                <w:rFonts w:eastAsia="Times New Roman" w:cs="Arial"/>
                <w:sz w:val="16"/>
                <w:szCs w:val="16"/>
                <w:lang w:val="es-ES" w:eastAsia="es-MX"/>
              </w:rPr>
            </w:pPr>
            <w:r w:rsidRPr="007A5C99">
              <w:rPr>
                <w:rFonts w:eastAsia="Times New Roman" w:cs="Arial"/>
                <w:b/>
                <w:sz w:val="16"/>
                <w:szCs w:val="16"/>
                <w:lang w:val="es-ES" w:eastAsia="es-MX"/>
              </w:rPr>
              <w:t>Maletín tipo mariconera</w:t>
            </w:r>
            <w:r w:rsidRPr="007A5C99">
              <w:rPr>
                <w:rFonts w:eastAsia="Times New Roman" w:cs="Arial"/>
                <w:sz w:val="16"/>
                <w:szCs w:val="16"/>
                <w:lang w:val="es-ES" w:eastAsia="es-MX"/>
              </w:rPr>
              <w:t>, asa y cinta para colgar. Material poliéster, medidas 31 x 23 cm, relleno en interiores, cierres y herrajes metálicos, 2 bolsas exteriores.</w:t>
            </w:r>
          </w:p>
        </w:tc>
        <w:tc>
          <w:tcPr>
            <w:tcW w:w="651" w:type="pct"/>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jc w:val="both"/>
              <w:rPr>
                <w:rFonts w:eastAsia="Times New Roman" w:cs="Arial"/>
                <w:b/>
                <w:sz w:val="16"/>
                <w:szCs w:val="16"/>
                <w:lang w:val="es-ES" w:eastAsia="es-MX"/>
              </w:rPr>
            </w:pPr>
            <w:r w:rsidRPr="007A5C99">
              <w:rPr>
                <w:rFonts w:eastAsia="Times New Roman" w:cs="Arial"/>
                <w:b/>
                <w:sz w:val="16"/>
                <w:szCs w:val="16"/>
                <w:lang w:val="es-ES" w:eastAsia="es-MX"/>
              </w:rPr>
              <w:t>Póster tamaño tabloide impresión digital en full color en opalina.</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600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rPr>
                <w:rFonts w:eastAsia="Times New Roman" w:cs="Arial"/>
                <w:b/>
                <w:sz w:val="16"/>
                <w:szCs w:val="16"/>
                <w:lang w:val="es-ES" w:eastAsia="es-MX"/>
              </w:rPr>
            </w:pPr>
            <w:r w:rsidRPr="007A5C99">
              <w:rPr>
                <w:rFonts w:eastAsia="Times New Roman" w:cs="Arial"/>
                <w:b/>
                <w:sz w:val="16"/>
                <w:szCs w:val="16"/>
                <w:lang w:val="es-ES" w:eastAsia="es-MX"/>
              </w:rPr>
              <w:t>Programa en díptico tamaño carta impreso full color en papel bond de 130 gr</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rPr>
                <w:rFonts w:eastAsia="Times New Roman" w:cs="Arial"/>
                <w:b/>
                <w:sz w:val="16"/>
                <w:szCs w:val="16"/>
                <w:lang w:val="es-ES" w:eastAsia="es-MX"/>
              </w:rPr>
            </w:pPr>
            <w:r w:rsidRPr="007A5C99">
              <w:rPr>
                <w:rFonts w:eastAsia="Times New Roman" w:cs="Arial"/>
                <w:b/>
                <w:sz w:val="16"/>
                <w:szCs w:val="16"/>
                <w:lang w:val="es-ES" w:eastAsia="es-MX"/>
              </w:rPr>
              <w:t>Gafete impreso a todo color en cartulina sulfatada 10 x 6 cm personalizable</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rPr>
                <w:rFonts w:eastAsia="Times New Roman" w:cs="Arial"/>
                <w:b/>
                <w:sz w:val="16"/>
                <w:szCs w:val="16"/>
                <w:lang w:val="es-ES" w:eastAsia="es-MX"/>
              </w:rPr>
            </w:pPr>
            <w:r w:rsidRPr="007A5C99">
              <w:rPr>
                <w:rFonts w:eastAsia="Times New Roman" w:cs="Arial"/>
                <w:b/>
                <w:sz w:val="16"/>
                <w:szCs w:val="16"/>
                <w:lang w:val="es-ES" w:eastAsia="es-MX"/>
              </w:rPr>
              <w:t>Porta gafete en vinil cristal 11 x 8.5 cm</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rPr>
                <w:rFonts w:eastAsia="Times New Roman" w:cs="Arial"/>
                <w:b/>
                <w:sz w:val="16"/>
                <w:szCs w:val="16"/>
                <w:lang w:val="es-ES" w:eastAsia="es-MX"/>
              </w:rPr>
            </w:pPr>
            <w:r w:rsidRPr="007A5C99">
              <w:rPr>
                <w:rFonts w:eastAsia="Times New Roman" w:cs="Arial"/>
                <w:b/>
                <w:sz w:val="16"/>
                <w:szCs w:val="16"/>
                <w:lang w:val="es-ES" w:eastAsia="es-MX"/>
              </w:rPr>
              <w:t>Listón porta gafete con herraje metálico</w:t>
            </w:r>
          </w:p>
        </w:tc>
        <w:tc>
          <w:tcPr>
            <w:tcW w:w="651" w:type="pct"/>
            <w:vAlign w:val="center"/>
          </w:tcPr>
          <w:p w:rsidR="007A5C99" w:rsidRPr="007A5C99" w:rsidRDefault="007A5C99" w:rsidP="007A5C99">
            <w:pPr>
              <w:suppressAutoHyphens/>
              <w:spacing w:after="0" w:line="240" w:lineRule="auto"/>
              <w:jc w:val="center"/>
              <w:rPr>
                <w:rFonts w:eastAsia="Times New Roman" w:cs="Arial"/>
                <w:sz w:val="16"/>
                <w:szCs w:val="16"/>
                <w:lang w:val="es-ES" w:eastAsia="ar-SA"/>
              </w:rPr>
            </w:pPr>
            <w:r w:rsidRPr="007A5C99">
              <w:rPr>
                <w:rFonts w:eastAsia="Times New Roman" w:cs="Arial"/>
                <w:sz w:val="16"/>
                <w:szCs w:val="16"/>
                <w:lang w:val="es-ES" w:eastAsia="es-MX"/>
              </w:rPr>
              <w:t>1,200</w:t>
            </w:r>
          </w:p>
        </w:tc>
      </w:tr>
      <w:tr w:rsidR="007A5C99" w:rsidRPr="007A5C99" w:rsidTr="00CD51ED">
        <w:trPr>
          <w:trHeight w:val="87"/>
          <w:jc w:val="center"/>
        </w:trPr>
        <w:tc>
          <w:tcPr>
            <w:tcW w:w="4349" w:type="pct"/>
            <w:shd w:val="clear" w:color="auto" w:fill="auto"/>
            <w:vAlign w:val="center"/>
          </w:tcPr>
          <w:p w:rsidR="007A5C99" w:rsidRPr="007A5C99" w:rsidRDefault="007A5C99" w:rsidP="007A5C99">
            <w:pPr>
              <w:suppressAutoHyphens/>
              <w:spacing w:after="0" w:line="240" w:lineRule="auto"/>
              <w:rPr>
                <w:rFonts w:eastAsia="Times New Roman" w:cs="Arial"/>
                <w:b/>
                <w:sz w:val="16"/>
                <w:szCs w:val="16"/>
                <w:lang w:val="es-ES" w:eastAsia="es-MX"/>
              </w:rPr>
            </w:pPr>
            <w:r w:rsidRPr="007A5C99">
              <w:rPr>
                <w:rFonts w:eastAsia="Times New Roman" w:cs="Arial"/>
                <w:b/>
                <w:sz w:val="16"/>
                <w:szCs w:val="16"/>
                <w:lang w:val="es-ES" w:eastAsia="es-MX"/>
              </w:rPr>
              <w:t xml:space="preserve">Diploma tamaño carta impreso a todo color en cartulina. </w:t>
            </w:r>
            <w:r w:rsidRPr="007A5C99">
              <w:rPr>
                <w:rFonts w:eastAsia="Times New Roman" w:cs="Arial"/>
                <w:sz w:val="16"/>
                <w:szCs w:val="16"/>
                <w:lang w:val="es-ES" w:eastAsia="es-MX"/>
              </w:rPr>
              <w:t>Personalizable (espacio para imprimir el nombre del participante)</w:t>
            </w:r>
          </w:p>
        </w:tc>
        <w:tc>
          <w:tcPr>
            <w:tcW w:w="651"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6"/>
                <w:szCs w:val="16"/>
                <w:lang w:val="es-ES" w:eastAsia="es-MX"/>
              </w:rPr>
            </w:pPr>
            <w:r w:rsidRPr="007A5C99">
              <w:rPr>
                <w:rFonts w:eastAsia="Times New Roman" w:cs="Arial"/>
                <w:sz w:val="16"/>
                <w:szCs w:val="16"/>
                <w:lang w:val="es-ES" w:eastAsia="es-MX"/>
              </w:rPr>
              <w:t>150</w:t>
            </w:r>
          </w:p>
        </w:tc>
      </w:tr>
    </w:tbl>
    <w:p w:rsidR="007A5C99" w:rsidRPr="007A5C99" w:rsidRDefault="007A5C99" w:rsidP="007A5C99">
      <w:pPr>
        <w:spacing w:after="0" w:line="240" w:lineRule="auto"/>
        <w:contextualSpacing/>
        <w:jc w:val="both"/>
        <w:rPr>
          <w:rFonts w:eastAsia="Times New Roman" w:cs="Arial"/>
          <w:sz w:val="22"/>
          <w:szCs w:val="22"/>
          <w:lang w:val="es-ES" w:eastAsia="es-ES"/>
        </w:rPr>
      </w:pPr>
    </w:p>
    <w:p w:rsidR="007A5C99" w:rsidRPr="007A5C99" w:rsidRDefault="007A5C99" w:rsidP="007A5C99">
      <w:pPr>
        <w:suppressAutoHyphens/>
        <w:spacing w:after="0" w:line="240" w:lineRule="auto"/>
        <w:jc w:val="both"/>
        <w:rPr>
          <w:rFonts w:eastAsia="Arial" w:cs="Arial"/>
          <w:sz w:val="22"/>
          <w:szCs w:val="22"/>
          <w:lang w:val="es-ES" w:eastAsia="ar-SA"/>
        </w:rPr>
      </w:pPr>
      <w:r w:rsidRPr="007A5C99">
        <w:rPr>
          <w:rFonts w:eastAsia="Arial" w:cs="Arial"/>
          <w:sz w:val="22"/>
          <w:szCs w:val="22"/>
          <w:lang w:val="es-ES" w:eastAsia="ar-SA"/>
        </w:rPr>
        <w:t>Los materiales descritos se entregarán en el lugar del evento el día 4 de noviembre</w:t>
      </w:r>
      <w:r w:rsidRPr="007A5C99">
        <w:rPr>
          <w:rFonts w:cs="Arial"/>
          <w:sz w:val="22"/>
          <w:szCs w:val="22"/>
        </w:rPr>
        <w:t>a las 08:00 horas en el salón para equipo de logística</w:t>
      </w:r>
      <w:r w:rsidRPr="007A5C99">
        <w:rPr>
          <w:rFonts w:eastAsia="Arial" w:cs="Arial"/>
          <w:sz w:val="22"/>
          <w:szCs w:val="22"/>
          <w:lang w:val="es-ES" w:eastAsia="ar-SA"/>
        </w:rPr>
        <w:t>, con excepción de los  poster tamaño tabloide que deberán entregarse a la Coordinación de Educación en Salud, dentro de los 10 días hábiles posteriores a la firma del contrato.</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diseño del arte para los materiales se hará del conocimiento del proveedor por lo menos 30 (treinta) días naturales previos al inicio del evento. El diseño del Poster se entregará por parte del Área Técnica, dentro de los 5 días naturales posteriores al fallo.</w:t>
      </w:r>
    </w:p>
    <w:p w:rsidR="007A5C99" w:rsidRPr="007A5C99" w:rsidRDefault="007A5C99" w:rsidP="007A5C99">
      <w:pPr>
        <w:suppressAutoHyphens/>
        <w:spacing w:after="0" w:line="240" w:lineRule="auto"/>
        <w:jc w:val="both"/>
        <w:rPr>
          <w:rFonts w:eastAsia="Times New Roman" w:cs="Arial"/>
          <w:sz w:val="22"/>
          <w:szCs w:val="22"/>
          <w:lang w:eastAsia="ar-SA"/>
        </w:rPr>
      </w:pPr>
    </w:p>
    <w:p w:rsidR="007A5C99" w:rsidRPr="007A5C99" w:rsidRDefault="007A5C99" w:rsidP="007A5C99">
      <w:pPr>
        <w:suppressAutoHyphens/>
        <w:spacing w:after="0" w:line="240" w:lineRule="auto"/>
        <w:jc w:val="both"/>
        <w:rPr>
          <w:rFonts w:eastAsia="Times New Roman" w:cs="Arial"/>
          <w:sz w:val="22"/>
          <w:szCs w:val="22"/>
          <w:lang w:eastAsia="ar-SA"/>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MATERIAL PARA EL ÁREA DE EXPOSICIÓN Y CARTELES</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El licitante deberá cumplir con los siguientes requerimientos mínimos del material para el área de exposición y carteles.</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0"/>
        <w:gridCol w:w="1036"/>
        <w:gridCol w:w="1037"/>
        <w:gridCol w:w="1037"/>
        <w:gridCol w:w="1039"/>
        <w:gridCol w:w="1037"/>
        <w:gridCol w:w="821"/>
      </w:tblGrid>
      <w:tr w:rsidR="007A5C99" w:rsidRPr="007A5C99" w:rsidTr="00CD51ED">
        <w:trPr>
          <w:cantSplit/>
          <w:trHeight w:val="315"/>
          <w:tblHeader/>
          <w:jc w:val="center"/>
        </w:trPr>
        <w:tc>
          <w:tcPr>
            <w:tcW w:w="1887" w:type="pct"/>
            <w:vMerge w:val="restar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MATERIAL PARA EL ÁREA DE EXPOSICIÓN Y CARTELES</w:t>
            </w:r>
          </w:p>
        </w:tc>
        <w:tc>
          <w:tcPr>
            <w:tcW w:w="54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Domingo</w:t>
            </w:r>
          </w:p>
        </w:tc>
        <w:tc>
          <w:tcPr>
            <w:tcW w:w="54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Lunes</w:t>
            </w:r>
          </w:p>
        </w:tc>
        <w:tc>
          <w:tcPr>
            <w:tcW w:w="541"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Martes</w:t>
            </w:r>
          </w:p>
        </w:tc>
        <w:tc>
          <w:tcPr>
            <w:tcW w:w="542"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Miércoles</w:t>
            </w:r>
          </w:p>
        </w:tc>
        <w:tc>
          <w:tcPr>
            <w:tcW w:w="541"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Jueves</w:t>
            </w:r>
          </w:p>
        </w:tc>
        <w:tc>
          <w:tcPr>
            <w:tcW w:w="40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Viernes</w:t>
            </w:r>
          </w:p>
        </w:tc>
      </w:tr>
      <w:tr w:rsidR="007A5C99" w:rsidRPr="007A5C99" w:rsidTr="00CD51ED">
        <w:trPr>
          <w:cantSplit/>
          <w:trHeight w:val="87"/>
          <w:tblHeader/>
          <w:jc w:val="center"/>
        </w:trPr>
        <w:tc>
          <w:tcPr>
            <w:tcW w:w="1887" w:type="pct"/>
            <w:vMerge/>
            <w:shd w:val="clear" w:color="auto" w:fill="DBE5F1" w:themeFill="accent1" w:themeFillTint="33"/>
            <w:vAlign w:val="center"/>
            <w:hideMark/>
          </w:tcPr>
          <w:p w:rsidR="007A5C99" w:rsidRPr="007A5C99" w:rsidRDefault="007A5C99" w:rsidP="007A5C99">
            <w:pPr>
              <w:suppressAutoHyphens/>
              <w:spacing w:after="0" w:line="240" w:lineRule="auto"/>
              <w:rPr>
                <w:rFonts w:eastAsia="Times New Roman" w:cs="Arial"/>
                <w:b/>
                <w:bCs/>
                <w:sz w:val="18"/>
                <w:szCs w:val="18"/>
                <w:lang w:val="es-ES" w:eastAsia="es-MX"/>
              </w:rPr>
            </w:pPr>
          </w:p>
        </w:tc>
        <w:tc>
          <w:tcPr>
            <w:tcW w:w="54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4-nov</w:t>
            </w:r>
          </w:p>
        </w:tc>
        <w:tc>
          <w:tcPr>
            <w:tcW w:w="541"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5-nov</w:t>
            </w:r>
          </w:p>
        </w:tc>
        <w:tc>
          <w:tcPr>
            <w:tcW w:w="541"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6-nov</w:t>
            </w:r>
          </w:p>
        </w:tc>
        <w:tc>
          <w:tcPr>
            <w:tcW w:w="542"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7-nov</w:t>
            </w:r>
          </w:p>
        </w:tc>
        <w:tc>
          <w:tcPr>
            <w:tcW w:w="541"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8-nov</w:t>
            </w:r>
          </w:p>
        </w:tc>
        <w:tc>
          <w:tcPr>
            <w:tcW w:w="406" w:type="pct"/>
            <w:shd w:val="clear" w:color="auto" w:fill="DBE5F1" w:themeFill="accent1" w:themeFillTint="33"/>
            <w:vAlign w:val="center"/>
          </w:tcPr>
          <w:p w:rsidR="007A5C99" w:rsidRPr="007A5C99" w:rsidRDefault="007A5C99" w:rsidP="007A5C99">
            <w:pPr>
              <w:suppressAutoHyphens/>
              <w:spacing w:after="0" w:line="240" w:lineRule="auto"/>
              <w:jc w:val="center"/>
              <w:rPr>
                <w:rFonts w:eastAsia="Times New Roman" w:cs="Arial"/>
                <w:b/>
                <w:bCs/>
                <w:sz w:val="16"/>
                <w:szCs w:val="18"/>
                <w:lang w:val="es-ES" w:eastAsia="es-MX"/>
              </w:rPr>
            </w:pPr>
            <w:r w:rsidRPr="007A5C99">
              <w:rPr>
                <w:rFonts w:eastAsia="Times New Roman" w:cs="Arial"/>
                <w:b/>
                <w:bCs/>
                <w:sz w:val="16"/>
                <w:szCs w:val="18"/>
                <w:lang w:val="es-ES" w:eastAsia="es-MX"/>
              </w:rPr>
              <w:t>9-nov</w:t>
            </w:r>
          </w:p>
        </w:tc>
      </w:tr>
      <w:tr w:rsidR="007A5C99" w:rsidRPr="007A5C99" w:rsidTr="00CD51ED">
        <w:trPr>
          <w:cantSplit/>
          <w:trHeight w:val="252"/>
          <w:jc w:val="center"/>
        </w:trPr>
        <w:tc>
          <w:tcPr>
            <w:tcW w:w="1887"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8"/>
                <w:szCs w:val="18"/>
                <w:lang w:val="es-ES" w:eastAsia="es-MX"/>
              </w:rPr>
            </w:pPr>
            <w:r w:rsidRPr="007A5C99">
              <w:rPr>
                <w:rFonts w:eastAsia="Times New Roman" w:cs="Arial"/>
                <w:b/>
                <w:sz w:val="18"/>
                <w:szCs w:val="18"/>
                <w:lang w:val="es-ES" w:eastAsia="es-MX"/>
              </w:rPr>
              <w:t>Stand de 3 x 2 m con muros de 1 x 2.5 m</w:t>
            </w:r>
            <w:r w:rsidRPr="007A5C99">
              <w:rPr>
                <w:rFonts w:eastAsia="Times New Roman" w:cs="Arial"/>
                <w:sz w:val="18"/>
                <w:szCs w:val="18"/>
                <w:lang w:val="es-ES" w:eastAsia="es-MX"/>
              </w:rPr>
              <w:t xml:space="preserve"> en panel de 6 mm de espesor con postes octanorm, iluminación, antepecho, rótulo y contacto tomacorriente doble.</w:t>
            </w:r>
          </w:p>
        </w:tc>
        <w:tc>
          <w:tcPr>
            <w:tcW w:w="541" w:type="pct"/>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1" w:type="pct"/>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1"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2"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1"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406" w:type="pct"/>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r>
      <w:tr w:rsidR="007A5C99" w:rsidRPr="007A5C99" w:rsidTr="00CD51ED">
        <w:trPr>
          <w:cantSplit/>
          <w:trHeight w:val="454"/>
          <w:jc w:val="center"/>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8"/>
                <w:szCs w:val="18"/>
                <w:lang w:val="es-ES" w:eastAsia="es-MX"/>
              </w:rPr>
            </w:pPr>
            <w:r w:rsidRPr="007A5C99">
              <w:rPr>
                <w:rFonts w:eastAsia="Times New Roman" w:cs="Arial"/>
                <w:b/>
                <w:sz w:val="18"/>
                <w:szCs w:val="18"/>
                <w:lang w:val="es-ES" w:eastAsia="es-MX"/>
              </w:rPr>
              <w:t>Mamparas de 1 x 2.5 m</w:t>
            </w:r>
            <w:r w:rsidRPr="007A5C99">
              <w:rPr>
                <w:rFonts w:eastAsia="Times New Roman" w:cs="Arial"/>
                <w:sz w:val="18"/>
                <w:szCs w:val="18"/>
                <w:lang w:val="es-ES" w:eastAsia="es-MX"/>
              </w:rPr>
              <w:t xml:space="preserve"> en panel de 6 mm de espesor con postes octanorm.</w:t>
            </w:r>
          </w:p>
        </w:tc>
        <w:tc>
          <w:tcPr>
            <w:tcW w:w="541"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NA</w:t>
            </w:r>
          </w:p>
        </w:tc>
        <w:tc>
          <w:tcPr>
            <w:tcW w:w="541"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Máximo: 50</w:t>
            </w:r>
          </w:p>
        </w:tc>
        <w:tc>
          <w:tcPr>
            <w:tcW w:w="406" w:type="pct"/>
            <w:tcBorders>
              <w:top w:val="single" w:sz="4" w:space="0" w:color="auto"/>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NA</w:t>
            </w:r>
          </w:p>
        </w:tc>
      </w:tr>
    </w:tbl>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Se deberá entregar el material y dejar armado e instalado en el área de exposición y carteles, máximo el domingo 4 de noviembre a las 11:00 horas, en las instalaciones del inmueble o inmuebles donde se montará el área de exposición y carteles.</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SEÑALÉTICA</w:t>
      </w: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El licitante deberá cumplir con los siguientes requerimientos mínimos para la señalética.</w:t>
      </w:r>
    </w:p>
    <w:p w:rsidR="007A5C99" w:rsidRPr="007A5C99" w:rsidRDefault="007A5C99" w:rsidP="007A5C99">
      <w:pPr>
        <w:spacing w:after="0" w:line="240" w:lineRule="auto"/>
        <w:contextualSpacing/>
        <w:jc w:val="both"/>
        <w:rPr>
          <w:rFonts w:eastAsia="Times New Roman"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5"/>
        <w:gridCol w:w="962"/>
      </w:tblGrid>
      <w:tr w:rsidR="007A5C99" w:rsidRPr="007A5C99" w:rsidTr="00CD51ED">
        <w:trPr>
          <w:cantSplit/>
          <w:trHeight w:val="315"/>
          <w:tblHeader/>
          <w:jc w:val="center"/>
        </w:trPr>
        <w:tc>
          <w:tcPr>
            <w:tcW w:w="4501"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SEÑALÉTICA</w:t>
            </w:r>
          </w:p>
        </w:tc>
        <w:tc>
          <w:tcPr>
            <w:tcW w:w="499" w:type="pct"/>
            <w:shd w:val="clear" w:color="auto" w:fill="DBE5F1" w:themeFill="accent1" w:themeFillTint="33"/>
            <w:vAlign w:val="center"/>
            <w:hideMark/>
          </w:tcPr>
          <w:p w:rsidR="007A5C99" w:rsidRPr="007A5C99" w:rsidRDefault="007A5C99" w:rsidP="007A5C99">
            <w:pPr>
              <w:suppressAutoHyphens/>
              <w:spacing w:after="0" w:line="240" w:lineRule="auto"/>
              <w:jc w:val="center"/>
              <w:rPr>
                <w:rFonts w:eastAsia="Times New Roman" w:cs="Arial"/>
                <w:b/>
                <w:bCs/>
                <w:sz w:val="18"/>
                <w:szCs w:val="18"/>
                <w:lang w:val="es-ES" w:eastAsia="es-MX"/>
              </w:rPr>
            </w:pPr>
            <w:r w:rsidRPr="007A5C99">
              <w:rPr>
                <w:rFonts w:eastAsia="Times New Roman" w:cs="Arial"/>
                <w:b/>
                <w:bCs/>
                <w:sz w:val="18"/>
                <w:szCs w:val="18"/>
                <w:lang w:val="es-ES" w:eastAsia="es-MX"/>
              </w:rPr>
              <w:t>Cantidad</w:t>
            </w:r>
          </w:p>
        </w:tc>
      </w:tr>
      <w:tr w:rsidR="007A5C99" w:rsidRPr="007A5C99" w:rsidTr="00CD51ED">
        <w:trPr>
          <w:cantSplit/>
          <w:trHeight w:val="454"/>
          <w:jc w:val="center"/>
        </w:trPr>
        <w:tc>
          <w:tcPr>
            <w:tcW w:w="4501"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8"/>
                <w:szCs w:val="18"/>
                <w:lang w:val="es-ES" w:eastAsia="es-MX"/>
              </w:rPr>
            </w:pPr>
            <w:r w:rsidRPr="007A5C99">
              <w:rPr>
                <w:rFonts w:eastAsia="Times New Roman" w:cs="Arial"/>
                <w:b/>
                <w:sz w:val="18"/>
                <w:szCs w:val="18"/>
                <w:lang w:val="es-ES" w:eastAsia="es-MX"/>
              </w:rPr>
              <w:t>Display 1.6 x 0.6 m en lona impresa en alta definición con información de las actividades del programa</w:t>
            </w:r>
            <w:r w:rsidRPr="007A5C99">
              <w:rPr>
                <w:rFonts w:eastAsia="Times New Roman" w:cs="Arial"/>
                <w:sz w:val="18"/>
                <w:szCs w:val="18"/>
                <w:lang w:val="es-ES" w:eastAsia="es-MX"/>
              </w:rPr>
              <w:t xml:space="preserve"> que ocurren en cada salón cada día.</w:t>
            </w:r>
          </w:p>
        </w:tc>
        <w:tc>
          <w:tcPr>
            <w:tcW w:w="49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15</w:t>
            </w:r>
          </w:p>
        </w:tc>
      </w:tr>
      <w:tr w:rsidR="007A5C99" w:rsidRPr="007A5C99" w:rsidTr="00CD51ED">
        <w:trPr>
          <w:cantSplit/>
          <w:trHeight w:val="454"/>
          <w:jc w:val="center"/>
        </w:trPr>
        <w:tc>
          <w:tcPr>
            <w:tcW w:w="4501"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sz w:val="18"/>
                <w:szCs w:val="18"/>
                <w:lang w:val="es-ES" w:eastAsia="es-MX"/>
              </w:rPr>
            </w:pPr>
            <w:r w:rsidRPr="007A5C99">
              <w:rPr>
                <w:rFonts w:eastAsia="Times New Roman" w:cs="Arial"/>
                <w:b/>
                <w:sz w:val="18"/>
                <w:szCs w:val="18"/>
                <w:lang w:val="es-ES" w:eastAsia="es-MX"/>
              </w:rPr>
              <w:t>Display 1.6 x 0.6 m en lona impresa en alta definición con mapa de ubicación</w:t>
            </w:r>
            <w:r w:rsidRPr="007A5C99">
              <w:rPr>
                <w:rFonts w:eastAsia="Times New Roman" w:cs="Arial"/>
                <w:sz w:val="18"/>
                <w:szCs w:val="18"/>
                <w:lang w:val="es-ES" w:eastAsia="es-MX"/>
              </w:rPr>
              <w:t xml:space="preserve"> en áreas comunes.</w:t>
            </w:r>
          </w:p>
        </w:tc>
        <w:tc>
          <w:tcPr>
            <w:tcW w:w="49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10</w:t>
            </w:r>
          </w:p>
        </w:tc>
      </w:tr>
      <w:tr w:rsidR="007A5C99" w:rsidRPr="007A5C99" w:rsidTr="00CD51ED">
        <w:trPr>
          <w:cantSplit/>
          <w:trHeight w:val="454"/>
          <w:jc w:val="center"/>
        </w:trPr>
        <w:tc>
          <w:tcPr>
            <w:tcW w:w="4501"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8"/>
                <w:szCs w:val="18"/>
                <w:lang w:val="es-ES" w:eastAsia="es-MX"/>
              </w:rPr>
            </w:pPr>
            <w:r w:rsidRPr="007A5C99">
              <w:rPr>
                <w:rFonts w:eastAsia="Times New Roman" w:cs="Arial"/>
                <w:b/>
                <w:sz w:val="18"/>
                <w:szCs w:val="18"/>
                <w:lang w:val="es-ES" w:eastAsia="es-MX"/>
              </w:rPr>
              <w:t xml:space="preserve">Lona impresa en alta definición </w:t>
            </w:r>
            <w:r w:rsidRPr="007A5C99">
              <w:rPr>
                <w:rFonts w:eastAsia="Times New Roman" w:cs="Arial"/>
                <w:sz w:val="18"/>
                <w:szCs w:val="18"/>
                <w:lang w:val="es-ES" w:eastAsia="es-MX"/>
              </w:rPr>
              <w:t>con información de trabajos y evaluadores por día para zona de carteles.</w:t>
            </w:r>
          </w:p>
        </w:tc>
        <w:tc>
          <w:tcPr>
            <w:tcW w:w="49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1</w:t>
            </w:r>
          </w:p>
        </w:tc>
      </w:tr>
      <w:tr w:rsidR="007A5C99" w:rsidRPr="007A5C99" w:rsidTr="00CD51ED">
        <w:trPr>
          <w:cantSplit/>
          <w:trHeight w:val="454"/>
          <w:jc w:val="center"/>
        </w:trPr>
        <w:tc>
          <w:tcPr>
            <w:tcW w:w="4501"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8"/>
                <w:szCs w:val="18"/>
                <w:lang w:val="es-ES" w:eastAsia="es-MX"/>
              </w:rPr>
            </w:pPr>
            <w:r w:rsidRPr="007A5C99">
              <w:rPr>
                <w:rFonts w:eastAsia="Arial" w:cs="Arial"/>
                <w:b/>
                <w:sz w:val="18"/>
                <w:szCs w:val="18"/>
                <w:lang w:val="es-ES" w:eastAsia="ar-SA"/>
              </w:rPr>
              <w:t>Display de 2.0 x 0.9 m en lona impresa en alta definición con información de las conferencias magistrales,</w:t>
            </w:r>
            <w:r w:rsidRPr="007A5C99">
              <w:rPr>
                <w:rFonts w:eastAsia="Arial" w:cs="Arial"/>
                <w:sz w:val="18"/>
                <w:szCs w:val="18"/>
                <w:lang w:val="es-ES" w:eastAsia="ar-SA"/>
              </w:rPr>
              <w:t xml:space="preserve"> una  por día.</w:t>
            </w:r>
          </w:p>
        </w:tc>
        <w:tc>
          <w:tcPr>
            <w:tcW w:w="49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5</w:t>
            </w:r>
          </w:p>
        </w:tc>
      </w:tr>
      <w:tr w:rsidR="007A5C99" w:rsidRPr="007A5C99" w:rsidTr="00CD51ED">
        <w:trPr>
          <w:cantSplit/>
          <w:trHeight w:val="454"/>
          <w:jc w:val="center"/>
        </w:trPr>
        <w:tc>
          <w:tcPr>
            <w:tcW w:w="4501" w:type="pct"/>
            <w:shd w:val="clear" w:color="auto" w:fill="auto"/>
            <w:vAlign w:val="center"/>
          </w:tcPr>
          <w:p w:rsidR="007A5C99" w:rsidRPr="007A5C99" w:rsidRDefault="007A5C99" w:rsidP="007A5C99">
            <w:pPr>
              <w:suppressAutoHyphens/>
              <w:spacing w:after="0" w:line="240" w:lineRule="auto"/>
              <w:contextualSpacing/>
              <w:jc w:val="both"/>
              <w:rPr>
                <w:rFonts w:eastAsia="Times New Roman" w:cs="Arial"/>
                <w:b/>
                <w:sz w:val="18"/>
                <w:szCs w:val="18"/>
                <w:lang w:val="es-ES" w:eastAsia="es-MX"/>
              </w:rPr>
            </w:pPr>
            <w:r w:rsidRPr="007A5C99">
              <w:rPr>
                <w:rFonts w:eastAsia="Arial" w:cs="Arial"/>
                <w:b/>
                <w:sz w:val="18"/>
                <w:szCs w:val="18"/>
                <w:lang w:val="es-ES" w:eastAsia="ar-SA"/>
              </w:rPr>
              <w:t>Lona impresa en alta definición con información de desayuno con expertos</w:t>
            </w:r>
            <w:r w:rsidRPr="007A5C99">
              <w:rPr>
                <w:rFonts w:eastAsia="Arial" w:cs="Arial"/>
                <w:sz w:val="18"/>
                <w:szCs w:val="18"/>
                <w:lang w:val="es-ES" w:eastAsia="ar-SA"/>
              </w:rPr>
              <w:t>, una por día.</w:t>
            </w:r>
          </w:p>
        </w:tc>
        <w:tc>
          <w:tcPr>
            <w:tcW w:w="499" w:type="pct"/>
            <w:shd w:val="clear" w:color="auto" w:fill="auto"/>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5</w:t>
            </w:r>
          </w:p>
        </w:tc>
      </w:tr>
    </w:tbl>
    <w:p w:rsidR="007A5C99" w:rsidRPr="007A5C99" w:rsidRDefault="007A5C99" w:rsidP="007A5C99">
      <w:pPr>
        <w:spacing w:after="0" w:line="240" w:lineRule="auto"/>
        <w:contextualSpacing/>
        <w:jc w:val="both"/>
        <w:rPr>
          <w:rFonts w:eastAsia="Times New Roman" w:cs="Arial"/>
          <w:sz w:val="22"/>
          <w:szCs w:val="22"/>
          <w:lang w:val="es-ES" w:eastAsia="es-ES"/>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Se deberá entregar el material y dejar armado e instalado afuera de los salones y en las áreas comunes, el domingo 4 de noviembre a las 11:00 horas, en las instalaciones del inmueble o inmuebles donde se realizarán las sesiones plenarias, conferencias y talleres.</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diseño de artes para la señalética se hará del conocimiento del proveedor por lo menos 30 (treinta) días naturales previos al inicio del evento; a través de la persona designada como Representante del Área Técnica.</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SISTEMA DE ATENCIÓN Y REGISTRO</w:t>
      </w:r>
    </w:p>
    <w:p w:rsidR="007A5C99" w:rsidRPr="007A5C99" w:rsidRDefault="007A5C99" w:rsidP="007A5C99">
      <w:pPr>
        <w:suppressAutoHyphens/>
        <w:spacing w:after="0" w:line="240" w:lineRule="auto"/>
        <w:jc w:val="both"/>
        <w:rPr>
          <w:rFonts w:cs="Arial"/>
          <w:sz w:val="22"/>
          <w:szCs w:val="22"/>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 xml:space="preserve">El licitante deberá cumplir con los siguientes requerimientos mínimos para la atención y registro de los participantes del </w:t>
      </w:r>
      <w:r w:rsidRPr="007A5C99">
        <w:rPr>
          <w:rFonts w:cs="Arial"/>
          <w:sz w:val="22"/>
          <w:szCs w:val="22"/>
        </w:rPr>
        <w:t>XV Foro Nacional y I Foro Internacional de Educación en Salud</w:t>
      </w:r>
      <w:r w:rsidRPr="007A5C99">
        <w:rPr>
          <w:rFonts w:eastAsia="Times New Roman" w:cs="Arial"/>
          <w:sz w:val="22"/>
          <w:szCs w:val="22"/>
          <w:lang w:eastAsia="es-ES"/>
        </w:rPr>
        <w:t>, en línea y en sitio, según las siguientes características:</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numPr>
          <w:ilvl w:val="0"/>
          <w:numId w:val="39"/>
        </w:numPr>
        <w:suppressAutoHyphens/>
        <w:spacing w:after="0" w:line="240" w:lineRule="auto"/>
        <w:ind w:left="426" w:hanging="426"/>
        <w:contextualSpacing/>
        <w:jc w:val="both"/>
        <w:rPr>
          <w:rFonts w:eastAsia="Times New Roman" w:cs="Arial"/>
          <w:sz w:val="22"/>
          <w:szCs w:val="22"/>
          <w:lang w:val="es-ES" w:eastAsia="es-ES"/>
        </w:rPr>
      </w:pPr>
      <w:r w:rsidRPr="007A5C99">
        <w:rPr>
          <w:rFonts w:eastAsia="Times New Roman" w:cs="Arial"/>
          <w:b/>
          <w:sz w:val="22"/>
          <w:szCs w:val="22"/>
          <w:lang w:val="es-ES" w:eastAsia="es-ES"/>
        </w:rPr>
        <w:t>Sistema informático para registro de participantes, recepción y gestión de pagos, descarga de constancias y memorias del Foro en línea</w:t>
      </w:r>
      <w:r w:rsidRPr="007A5C99">
        <w:rPr>
          <w:rFonts w:eastAsia="Times New Roman" w:cs="Arial"/>
          <w:sz w:val="22"/>
          <w:szCs w:val="22"/>
          <w:lang w:val="es-ES" w:eastAsia="es-ES"/>
        </w:rPr>
        <w:t>, alojado en el portal web del evento de la Coordinación de Educación en Salud, a partir del 3 de septiembre hasta el 31 de diciembre de 2018.</w:t>
      </w:r>
    </w:p>
    <w:p w:rsidR="007A5C99" w:rsidRPr="007A5C99" w:rsidRDefault="007A5C99" w:rsidP="007A5C99">
      <w:pPr>
        <w:spacing w:after="0" w:line="240" w:lineRule="auto"/>
        <w:ind w:left="426"/>
        <w:contextualSpacing/>
        <w:jc w:val="both"/>
        <w:rPr>
          <w:rFonts w:eastAsia="Times New Roman" w:cs="Arial"/>
          <w:sz w:val="22"/>
          <w:szCs w:val="22"/>
          <w:lang w:val="es-ES" w:eastAsia="es-ES"/>
        </w:rPr>
      </w:pPr>
    </w:p>
    <w:p w:rsidR="007A5C99" w:rsidRPr="007A5C99" w:rsidRDefault="007A5C99" w:rsidP="007A5C99">
      <w:pPr>
        <w:numPr>
          <w:ilvl w:val="0"/>
          <w:numId w:val="38"/>
        </w:numPr>
        <w:suppressAutoHyphens/>
        <w:spacing w:after="0" w:line="240" w:lineRule="auto"/>
        <w:contextualSpacing/>
        <w:jc w:val="both"/>
        <w:rPr>
          <w:rFonts w:eastAsia="Times New Roman" w:cs="Arial"/>
          <w:sz w:val="22"/>
          <w:szCs w:val="22"/>
          <w:lang w:val="es-ES" w:eastAsia="es-ES"/>
        </w:rPr>
      </w:pPr>
      <w:r w:rsidRPr="007A5C99">
        <w:rPr>
          <w:rFonts w:eastAsia="Times New Roman" w:cs="Arial"/>
          <w:sz w:val="22"/>
          <w:szCs w:val="22"/>
          <w:lang w:val="es-ES" w:eastAsia="es-ES"/>
        </w:rPr>
        <w:t>Servicio ilimitado de mensajes por correo electrónico a congresistas desde el 3 de septiembre hasta el 31 de diciembre de 2018.</w:t>
      </w:r>
    </w:p>
    <w:p w:rsidR="007A5C99" w:rsidRPr="007A5C99" w:rsidRDefault="007A5C99" w:rsidP="007A5C99">
      <w:pPr>
        <w:numPr>
          <w:ilvl w:val="0"/>
          <w:numId w:val="38"/>
        </w:numPr>
        <w:suppressAutoHyphens/>
        <w:spacing w:after="0" w:line="240" w:lineRule="auto"/>
        <w:contextualSpacing/>
        <w:jc w:val="both"/>
        <w:rPr>
          <w:rFonts w:eastAsia="Times New Roman" w:cs="Arial"/>
          <w:sz w:val="22"/>
          <w:szCs w:val="22"/>
          <w:lang w:val="es-ES" w:eastAsia="es-ES"/>
        </w:rPr>
      </w:pPr>
      <w:r w:rsidRPr="007A5C99">
        <w:rPr>
          <w:rFonts w:eastAsia="Times New Roman" w:cs="Arial"/>
          <w:sz w:val="22"/>
          <w:szCs w:val="22"/>
          <w:lang w:val="es-ES" w:eastAsia="es-ES"/>
        </w:rPr>
        <w:t xml:space="preserve">Servicio de mesa ayuda para congresistas con atención telefónica y por correo electrónico de lunes a viernes en horario de 09:00 a 14:00 y 16:00 a 19:00 horas, con respecto a la hora central de México, </w:t>
      </w:r>
      <w:r w:rsidRPr="007A5C99">
        <w:rPr>
          <w:rFonts w:eastAsia="Arial" w:cs="Arial"/>
          <w:color w:val="000000"/>
          <w:sz w:val="22"/>
          <w:szCs w:val="22"/>
          <w:lang w:val="es-ES" w:eastAsia="ar-SA"/>
        </w:rPr>
        <w:t>disponible a partir del 3 de septiembre y hasta el 31 de diciembre de 2018.</w:t>
      </w:r>
    </w:p>
    <w:p w:rsidR="007A5C99" w:rsidRPr="007A5C99" w:rsidRDefault="007A5C99" w:rsidP="007A5C99">
      <w:pPr>
        <w:numPr>
          <w:ilvl w:val="0"/>
          <w:numId w:val="38"/>
        </w:numPr>
        <w:suppressAutoHyphens/>
        <w:spacing w:after="0" w:line="240" w:lineRule="auto"/>
        <w:contextualSpacing/>
        <w:jc w:val="both"/>
        <w:rPr>
          <w:rFonts w:eastAsia="Times New Roman" w:cs="Arial"/>
          <w:sz w:val="22"/>
          <w:szCs w:val="22"/>
          <w:lang w:val="es-ES" w:eastAsia="es-ES"/>
        </w:rPr>
      </w:pPr>
      <w:r w:rsidRPr="007A5C99">
        <w:rPr>
          <w:rFonts w:eastAsia="Times New Roman" w:cs="Arial"/>
          <w:sz w:val="22"/>
          <w:szCs w:val="22"/>
          <w:lang w:val="es-ES" w:eastAsia="es-ES"/>
        </w:rPr>
        <w:t>Servicio de procesamiento de captación de pagos y confirmación de inscripción al Foro.</w:t>
      </w:r>
    </w:p>
    <w:p w:rsidR="007A5C99" w:rsidRPr="007A5C99" w:rsidRDefault="007A5C99" w:rsidP="007A5C99">
      <w:pPr>
        <w:numPr>
          <w:ilvl w:val="0"/>
          <w:numId w:val="38"/>
        </w:numPr>
        <w:suppressAutoHyphens/>
        <w:spacing w:after="0" w:line="240" w:lineRule="auto"/>
        <w:contextualSpacing/>
        <w:jc w:val="both"/>
        <w:rPr>
          <w:rFonts w:eastAsia="Times New Roman" w:cs="Arial"/>
          <w:sz w:val="22"/>
          <w:szCs w:val="22"/>
          <w:lang w:val="es-ES" w:eastAsia="es-ES"/>
        </w:rPr>
      </w:pPr>
      <w:r w:rsidRPr="007A5C99">
        <w:rPr>
          <w:rFonts w:eastAsia="Times New Roman" w:cs="Arial"/>
          <w:sz w:val="22"/>
          <w:szCs w:val="22"/>
          <w:lang w:val="es-ES" w:eastAsia="es-ES"/>
        </w:rPr>
        <w:t>Servicio de emisión en línea de constancias para participantes.</w:t>
      </w:r>
    </w:p>
    <w:p w:rsidR="007A5C99" w:rsidRPr="007A5C99" w:rsidRDefault="007A5C99" w:rsidP="007A5C99">
      <w:pPr>
        <w:spacing w:after="0" w:line="240" w:lineRule="auto"/>
        <w:ind w:left="720"/>
        <w:contextualSpacing/>
        <w:jc w:val="both"/>
        <w:rPr>
          <w:rFonts w:eastAsia="Times New Roman" w:cs="Arial"/>
          <w:sz w:val="22"/>
          <w:szCs w:val="22"/>
          <w:lang w:val="es-ES" w:eastAsia="es-ES"/>
        </w:rPr>
      </w:pPr>
    </w:p>
    <w:p w:rsidR="007A5C99" w:rsidRPr="007A5C99" w:rsidRDefault="007A5C99" w:rsidP="007A5C99">
      <w:pPr>
        <w:numPr>
          <w:ilvl w:val="0"/>
          <w:numId w:val="39"/>
        </w:numPr>
        <w:suppressAutoHyphens/>
        <w:spacing w:after="0" w:line="240" w:lineRule="auto"/>
        <w:ind w:left="709" w:hanging="709"/>
        <w:contextualSpacing/>
        <w:jc w:val="both"/>
        <w:rPr>
          <w:rFonts w:eastAsia="Times New Roman" w:cs="Arial"/>
          <w:sz w:val="22"/>
          <w:szCs w:val="22"/>
          <w:lang w:val="es-ES" w:eastAsia="es-ES"/>
        </w:rPr>
      </w:pPr>
      <w:r w:rsidRPr="007A5C99">
        <w:rPr>
          <w:rFonts w:eastAsia="Times New Roman" w:cs="Arial"/>
          <w:b/>
          <w:sz w:val="22"/>
          <w:szCs w:val="22"/>
          <w:lang w:val="es-ES" w:eastAsia="es-ES"/>
        </w:rPr>
        <w:t>Aplicación (APP) para teléfonos móviles</w:t>
      </w:r>
      <w:r w:rsidRPr="007A5C99">
        <w:rPr>
          <w:rFonts w:eastAsia="Times New Roman" w:cs="Arial"/>
          <w:sz w:val="22"/>
          <w:szCs w:val="22"/>
          <w:lang w:val="es-ES" w:eastAsia="es-ES"/>
        </w:rPr>
        <w:t xml:space="preserve"> (plataformas IOS y Android), diseño y entrega del código fuente del aplicativo al </w:t>
      </w:r>
      <w:r w:rsidRPr="007A5C99">
        <w:rPr>
          <w:rFonts w:cs="Arial"/>
          <w:sz w:val="22"/>
          <w:szCs w:val="22"/>
        </w:rPr>
        <w:t>Representante del Área Técnica</w:t>
      </w:r>
      <w:r w:rsidRPr="007A5C99">
        <w:rPr>
          <w:rFonts w:eastAsia="Times New Roman" w:cs="Arial"/>
          <w:sz w:val="22"/>
          <w:szCs w:val="22"/>
          <w:lang w:val="es-ES" w:eastAsia="es-ES"/>
        </w:rPr>
        <w:t>. La APP permitirá realizar el registro de asistentes, el envío de comunicados a los asistentes, conferenciantes y presentadores de trabajos de investigación educativa, previo, durante y posterior al evento, aplicación de la encuesta de satisfacción y brindar los reportes correspondientes de las secciones mencionadas 10 (diez) días naturales posteriores al evento.</w:t>
      </w:r>
    </w:p>
    <w:p w:rsidR="007A5C99" w:rsidRPr="007A5C99" w:rsidRDefault="007A5C99" w:rsidP="007A5C99">
      <w:pPr>
        <w:suppressAutoHyphens/>
        <w:spacing w:after="0" w:line="240" w:lineRule="auto"/>
        <w:ind w:left="709" w:hanging="709"/>
        <w:contextualSpacing/>
        <w:rPr>
          <w:rFonts w:eastAsia="Times New Roman" w:cs="Arial"/>
          <w:b/>
          <w:sz w:val="22"/>
          <w:szCs w:val="22"/>
          <w:lang w:val="es-ES" w:eastAsia="es-ES"/>
        </w:rPr>
      </w:pPr>
    </w:p>
    <w:p w:rsidR="007A5C99" w:rsidRPr="007A5C99" w:rsidRDefault="007A5C99" w:rsidP="007A5C99">
      <w:pPr>
        <w:numPr>
          <w:ilvl w:val="0"/>
          <w:numId w:val="39"/>
        </w:numPr>
        <w:suppressAutoHyphens/>
        <w:spacing w:after="0" w:line="240" w:lineRule="auto"/>
        <w:ind w:left="709" w:hanging="709"/>
        <w:contextualSpacing/>
        <w:jc w:val="both"/>
        <w:rPr>
          <w:rFonts w:eastAsia="Times New Roman" w:cs="Arial"/>
          <w:sz w:val="22"/>
          <w:szCs w:val="22"/>
          <w:lang w:val="es-ES" w:eastAsia="es-ES"/>
        </w:rPr>
      </w:pPr>
      <w:r w:rsidRPr="007A5C99">
        <w:rPr>
          <w:rFonts w:eastAsia="Times New Roman" w:cs="Arial"/>
          <w:b/>
          <w:sz w:val="22"/>
          <w:szCs w:val="22"/>
          <w:lang w:val="es-ES" w:eastAsia="es-ES"/>
        </w:rPr>
        <w:t>Servicios de impresión y cómputo disponibles durante todo el evento:</w:t>
      </w:r>
    </w:p>
    <w:p w:rsidR="007A5C99" w:rsidRPr="007A5C99" w:rsidRDefault="007A5C99" w:rsidP="007A5C99">
      <w:pPr>
        <w:suppressAutoHyphens/>
        <w:spacing w:after="0" w:line="240" w:lineRule="auto"/>
        <w:ind w:left="1134" w:hanging="425"/>
        <w:contextualSpacing/>
        <w:rPr>
          <w:rFonts w:eastAsia="Times New Roman" w:cs="Arial"/>
          <w:b/>
          <w:sz w:val="22"/>
          <w:szCs w:val="22"/>
          <w:lang w:val="es-ES" w:eastAsia="es-ES"/>
        </w:rPr>
      </w:pPr>
    </w:p>
    <w:p w:rsidR="007A5C99" w:rsidRPr="007A5C99" w:rsidRDefault="007A5C99" w:rsidP="007A5C99">
      <w:pPr>
        <w:numPr>
          <w:ilvl w:val="1"/>
          <w:numId w:val="39"/>
        </w:numPr>
        <w:suppressAutoHyphens/>
        <w:spacing w:after="0" w:line="240" w:lineRule="auto"/>
        <w:ind w:left="1134" w:hanging="425"/>
        <w:contextualSpacing/>
        <w:jc w:val="both"/>
        <w:rPr>
          <w:rFonts w:eastAsia="Times New Roman" w:cs="Arial"/>
          <w:sz w:val="22"/>
          <w:szCs w:val="22"/>
          <w:lang w:val="es-ES" w:eastAsia="es-ES"/>
        </w:rPr>
      </w:pPr>
      <w:r w:rsidRPr="007A5C99">
        <w:rPr>
          <w:rFonts w:eastAsia="Times New Roman" w:cs="Arial"/>
          <w:sz w:val="22"/>
          <w:szCs w:val="22"/>
          <w:lang w:val="es-ES" w:eastAsia="es-ES"/>
        </w:rPr>
        <w:t>Una Impresora láser de alto volumen, incluye tóner y hojas de papel opalina (200 aprox).</w:t>
      </w:r>
    </w:p>
    <w:p w:rsidR="007A5C99" w:rsidRPr="007A5C99" w:rsidRDefault="007A5C99" w:rsidP="007A5C99">
      <w:pPr>
        <w:numPr>
          <w:ilvl w:val="1"/>
          <w:numId w:val="39"/>
        </w:numPr>
        <w:suppressAutoHyphens/>
        <w:spacing w:after="0" w:line="240" w:lineRule="auto"/>
        <w:ind w:left="1134" w:hanging="425"/>
        <w:contextualSpacing/>
        <w:jc w:val="both"/>
        <w:rPr>
          <w:rFonts w:eastAsia="Times New Roman" w:cs="Arial"/>
          <w:sz w:val="22"/>
          <w:szCs w:val="22"/>
          <w:lang w:val="es-ES" w:eastAsia="es-ES"/>
        </w:rPr>
      </w:pPr>
      <w:r w:rsidRPr="007A5C99">
        <w:rPr>
          <w:rFonts w:eastAsia="Times New Roman" w:cs="Arial"/>
          <w:sz w:val="22"/>
          <w:szCs w:val="22"/>
          <w:lang w:val="es-ES" w:eastAsia="es-ES"/>
        </w:rPr>
        <w:t>Una Impresoras térmicas para etiquetas autoadhesivas</w:t>
      </w:r>
    </w:p>
    <w:p w:rsidR="007A5C99" w:rsidRPr="007A5C99" w:rsidRDefault="007A5C99" w:rsidP="007A5C99">
      <w:pPr>
        <w:numPr>
          <w:ilvl w:val="1"/>
          <w:numId w:val="39"/>
        </w:numPr>
        <w:suppressAutoHyphens/>
        <w:spacing w:after="0" w:line="240" w:lineRule="auto"/>
        <w:ind w:left="1134" w:hanging="425"/>
        <w:contextualSpacing/>
        <w:jc w:val="both"/>
        <w:rPr>
          <w:rFonts w:eastAsia="Times New Roman" w:cs="Arial"/>
          <w:sz w:val="22"/>
          <w:szCs w:val="22"/>
          <w:lang w:val="es-ES" w:eastAsia="es-ES"/>
        </w:rPr>
      </w:pPr>
      <w:r w:rsidRPr="007A5C99">
        <w:rPr>
          <w:rFonts w:eastAsia="Times New Roman" w:cs="Arial"/>
          <w:sz w:val="22"/>
          <w:szCs w:val="22"/>
          <w:lang w:val="es-ES" w:eastAsia="es-ES"/>
        </w:rPr>
        <w:t>Cuatro computadoras portátiles (laptop)</w:t>
      </w:r>
    </w:p>
    <w:p w:rsidR="007A5C99" w:rsidRPr="007A5C99" w:rsidRDefault="007A5C99" w:rsidP="007A5C99">
      <w:pPr>
        <w:spacing w:after="0" w:line="240" w:lineRule="auto"/>
        <w:ind w:left="709" w:hanging="709"/>
        <w:contextualSpacing/>
        <w:jc w:val="both"/>
        <w:rPr>
          <w:rFonts w:eastAsia="Times New Roman" w:cs="Arial"/>
          <w:sz w:val="22"/>
          <w:szCs w:val="22"/>
          <w:lang w:val="es-ES" w:eastAsia="es-ES"/>
        </w:rPr>
      </w:pPr>
    </w:p>
    <w:p w:rsidR="007A5C99" w:rsidRPr="007A5C99" w:rsidRDefault="007A5C99" w:rsidP="007A5C99">
      <w:pPr>
        <w:numPr>
          <w:ilvl w:val="0"/>
          <w:numId w:val="39"/>
        </w:numPr>
        <w:suppressAutoHyphens/>
        <w:spacing w:after="0" w:line="240" w:lineRule="auto"/>
        <w:ind w:left="709" w:hanging="709"/>
        <w:contextualSpacing/>
        <w:jc w:val="both"/>
        <w:rPr>
          <w:rFonts w:eastAsia="Times New Roman" w:cs="Arial"/>
          <w:sz w:val="22"/>
          <w:szCs w:val="22"/>
          <w:lang w:val="es-ES" w:eastAsia="es-ES"/>
        </w:rPr>
      </w:pPr>
      <w:r w:rsidRPr="007A5C99">
        <w:rPr>
          <w:rFonts w:eastAsia="Times New Roman" w:cs="Arial"/>
          <w:b/>
          <w:sz w:val="22"/>
          <w:szCs w:val="22"/>
          <w:lang w:val="es-ES" w:eastAsia="es-ES"/>
        </w:rPr>
        <w:t>Coordinador de soporte</w:t>
      </w:r>
      <w:r w:rsidRPr="007A5C99">
        <w:rPr>
          <w:rFonts w:eastAsia="Times New Roman" w:cs="Arial"/>
          <w:sz w:val="22"/>
          <w:szCs w:val="22"/>
          <w:lang w:val="es-ES" w:eastAsia="es-ES"/>
        </w:rPr>
        <w:t>, quien atenderá de forma personal los requerimientos del comité organizador del evento por parte del IMSS.</w:t>
      </w:r>
    </w:p>
    <w:p w:rsidR="007A5C99" w:rsidRPr="007A5C99" w:rsidRDefault="007A5C99" w:rsidP="007A5C99">
      <w:pPr>
        <w:spacing w:after="0" w:line="240" w:lineRule="auto"/>
        <w:ind w:left="709" w:hanging="709"/>
        <w:contextualSpacing/>
        <w:jc w:val="both"/>
        <w:rPr>
          <w:rFonts w:eastAsia="Times New Roman" w:cs="Arial"/>
          <w:sz w:val="22"/>
          <w:szCs w:val="22"/>
          <w:lang w:val="es-ES" w:eastAsia="es-ES"/>
        </w:rPr>
      </w:pPr>
    </w:p>
    <w:p w:rsidR="007A5C99" w:rsidRPr="007A5C99" w:rsidRDefault="007A5C99" w:rsidP="007A5C99">
      <w:pPr>
        <w:numPr>
          <w:ilvl w:val="0"/>
          <w:numId w:val="39"/>
        </w:numPr>
        <w:suppressAutoHyphens/>
        <w:spacing w:after="0" w:line="240" w:lineRule="auto"/>
        <w:ind w:left="709" w:hanging="709"/>
        <w:contextualSpacing/>
        <w:jc w:val="both"/>
        <w:rPr>
          <w:rFonts w:eastAsia="Times New Roman" w:cs="Arial"/>
          <w:sz w:val="22"/>
          <w:szCs w:val="22"/>
          <w:lang w:val="es-ES" w:eastAsia="es-ES"/>
        </w:rPr>
      </w:pPr>
      <w:r w:rsidRPr="007A5C99">
        <w:rPr>
          <w:rFonts w:eastAsia="Times New Roman" w:cs="Arial"/>
          <w:b/>
          <w:sz w:val="22"/>
          <w:szCs w:val="22"/>
          <w:lang w:val="es-ES" w:eastAsia="es-ES"/>
        </w:rPr>
        <w:t>Personal y equipo necesario</w:t>
      </w:r>
      <w:r w:rsidRPr="007A5C99">
        <w:rPr>
          <w:rFonts w:eastAsia="Times New Roman" w:cs="Arial"/>
          <w:sz w:val="22"/>
          <w:szCs w:val="22"/>
          <w:lang w:val="es-ES" w:eastAsia="es-ES"/>
        </w:rPr>
        <w:t xml:space="preserve"> para realizar la inscripción, entrega de gafete y material de congresista a los asistentes del evento, el proceso no deberá demorar más de 10 minutos por cada participante en la zona designada para tal fin.</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El sistema informático deberá estar listo para atención y registro en línea máximo el lunes 3 de septiembre a las 09:00 horas. Para el registro en sitio, el proveedor atenderá con 8 personas el uso de la plataforma web, quienes serán los encargados del registro, el cual se llevará a cabo el domingo 4 de noviembre de las 12:00 a las 20:00 horas. El personal en comento realizará: captura de datos de los participantes, impresión de gafetes y constancias, entrega de material, atención y resolución de dudas sobre el evento.</w:t>
      </w:r>
    </w:p>
    <w:p w:rsidR="007A5C99" w:rsidRPr="007A5C99" w:rsidRDefault="007A5C99" w:rsidP="007A5C99">
      <w:pPr>
        <w:suppressAutoHyphens/>
        <w:spacing w:after="0" w:line="240" w:lineRule="auto"/>
        <w:jc w:val="both"/>
        <w:rPr>
          <w:rFonts w:eastAsia="Times New Roman" w:cs="Arial"/>
          <w:sz w:val="22"/>
          <w:szCs w:val="22"/>
          <w:lang w:eastAsia="ar-SA"/>
        </w:rPr>
      </w:pPr>
    </w:p>
    <w:p w:rsidR="007A5C99" w:rsidRPr="007A5C99" w:rsidRDefault="007A5C99" w:rsidP="007A5C99">
      <w:pPr>
        <w:numPr>
          <w:ilvl w:val="0"/>
          <w:numId w:val="34"/>
        </w:numPr>
        <w:suppressAutoHyphens/>
        <w:spacing w:after="0" w:line="240" w:lineRule="auto"/>
        <w:contextualSpacing/>
        <w:jc w:val="both"/>
        <w:rPr>
          <w:rFonts w:cs="Arial"/>
          <w:b/>
          <w:sz w:val="22"/>
          <w:szCs w:val="22"/>
        </w:rPr>
      </w:pPr>
      <w:r w:rsidRPr="007A5C99">
        <w:rPr>
          <w:rFonts w:cs="Arial"/>
          <w:b/>
          <w:sz w:val="22"/>
          <w:szCs w:val="22"/>
        </w:rPr>
        <w:t>PASAJES AÉREOS PARA LOS PONENTES</w:t>
      </w:r>
    </w:p>
    <w:p w:rsidR="007A5C99" w:rsidRPr="007A5C99" w:rsidRDefault="007A5C99" w:rsidP="007A5C99">
      <w:pPr>
        <w:suppressAutoHyphens/>
        <w:spacing w:after="0" w:line="240" w:lineRule="auto"/>
        <w:jc w:val="both"/>
        <w:rPr>
          <w:rFonts w:cs="Arial"/>
          <w:sz w:val="22"/>
          <w:szCs w:val="22"/>
        </w:rPr>
      </w:pPr>
      <w:r w:rsidRPr="007A5C99">
        <w:rPr>
          <w:rFonts w:cs="Arial"/>
          <w:sz w:val="22"/>
          <w:szCs w:val="22"/>
        </w:rPr>
        <w:t>A continuación se mencionan, los servicios de pasajes aéreos que se requerirán para el servicio:</w:t>
      </w:r>
    </w:p>
    <w:p w:rsidR="007A5C99" w:rsidRPr="007A5C99" w:rsidRDefault="007A5C99" w:rsidP="007A5C99">
      <w:pPr>
        <w:suppressAutoHyphens/>
        <w:spacing w:after="0" w:line="240" w:lineRule="auto"/>
        <w:jc w:val="both"/>
        <w:rPr>
          <w:rFonts w:cs="Arial"/>
          <w:sz w:val="22"/>
          <w:szCs w:val="22"/>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20"/>
        <w:gridCol w:w="2230"/>
        <w:gridCol w:w="2230"/>
        <w:gridCol w:w="1074"/>
        <w:gridCol w:w="1183"/>
      </w:tblGrid>
      <w:tr w:rsidR="007A5C99" w:rsidRPr="007A5C99" w:rsidTr="00CD51ED">
        <w:trPr>
          <w:trHeight w:val="735"/>
          <w:tblHeader/>
          <w:jc w:val="center"/>
        </w:trPr>
        <w:tc>
          <w:tcPr>
            <w:tcW w:w="1515" w:type="pct"/>
            <w:shd w:val="clear" w:color="auto" w:fill="DBE5F1" w:themeFill="accent1" w:themeFillTint="33"/>
            <w:vAlign w:val="center"/>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Tipo de viaje</w:t>
            </w:r>
          </w:p>
        </w:tc>
        <w:tc>
          <w:tcPr>
            <w:tcW w:w="1157" w:type="pct"/>
            <w:shd w:val="clear" w:color="auto" w:fill="DBE5F1" w:themeFill="accent1" w:themeFillTint="33"/>
            <w:vAlign w:val="center"/>
            <w:hideMark/>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Viaje ida</w:t>
            </w:r>
          </w:p>
        </w:tc>
        <w:tc>
          <w:tcPr>
            <w:tcW w:w="1157" w:type="pct"/>
            <w:shd w:val="clear" w:color="auto" w:fill="DBE5F1" w:themeFill="accent1" w:themeFillTint="33"/>
            <w:vAlign w:val="center"/>
            <w:hideMark/>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Viaje regreso</w:t>
            </w:r>
          </w:p>
        </w:tc>
        <w:tc>
          <w:tcPr>
            <w:tcW w:w="557" w:type="pct"/>
            <w:shd w:val="clear" w:color="auto" w:fill="DBE5F1" w:themeFill="accent1" w:themeFillTint="33"/>
            <w:vAlign w:val="center"/>
            <w:hideMark/>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Viajes redondos mínimos</w:t>
            </w:r>
          </w:p>
        </w:tc>
        <w:tc>
          <w:tcPr>
            <w:tcW w:w="614" w:type="pct"/>
            <w:shd w:val="clear" w:color="auto" w:fill="DBE5F1" w:themeFill="accent1" w:themeFillTint="33"/>
            <w:vAlign w:val="center"/>
            <w:hideMark/>
          </w:tcPr>
          <w:p w:rsidR="007A5C99" w:rsidRPr="007A5C99" w:rsidRDefault="007A5C99" w:rsidP="007A5C99">
            <w:pPr>
              <w:spacing w:after="0" w:line="240" w:lineRule="auto"/>
              <w:jc w:val="center"/>
              <w:rPr>
                <w:rFonts w:eastAsia="Times New Roman" w:cs="Arial"/>
                <w:b/>
                <w:bCs/>
                <w:sz w:val="16"/>
                <w:szCs w:val="16"/>
                <w:lang w:eastAsia="es-MX"/>
              </w:rPr>
            </w:pPr>
            <w:r w:rsidRPr="007A5C99">
              <w:rPr>
                <w:rFonts w:eastAsia="Times New Roman" w:cs="Arial"/>
                <w:b/>
                <w:bCs/>
                <w:sz w:val="16"/>
                <w:szCs w:val="16"/>
                <w:lang w:eastAsia="es-MX"/>
              </w:rPr>
              <w:t>Viajes redondos máximos</w:t>
            </w:r>
          </w:p>
        </w:tc>
      </w:tr>
      <w:tr w:rsidR="007A5C99" w:rsidRPr="007A5C99" w:rsidTr="00CD51ED">
        <w:trPr>
          <w:trHeight w:val="735"/>
          <w:jc w:val="center"/>
        </w:trPr>
        <w:tc>
          <w:tcPr>
            <w:tcW w:w="1515" w:type="pct"/>
            <w:vAlign w:val="center"/>
          </w:tcPr>
          <w:p w:rsidR="007A5C99" w:rsidRPr="007A5C99" w:rsidRDefault="007A5C99" w:rsidP="007A5C99">
            <w:pPr>
              <w:spacing w:after="0" w:line="240" w:lineRule="auto"/>
              <w:jc w:val="center"/>
              <w:rPr>
                <w:rFonts w:eastAsia="Times New Roman" w:cs="Arial"/>
                <w:b/>
                <w:sz w:val="16"/>
                <w:szCs w:val="16"/>
                <w:lang w:eastAsia="es-MX"/>
              </w:rPr>
            </w:pPr>
            <w:r w:rsidRPr="007A5C99">
              <w:rPr>
                <w:rFonts w:eastAsia="Times New Roman" w:cs="Arial"/>
                <w:b/>
                <w:sz w:val="16"/>
                <w:szCs w:val="16"/>
                <w:lang w:eastAsia="es-MX"/>
              </w:rPr>
              <w:t>Nacional (México)</w:t>
            </w:r>
          </w:p>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Vuelos redondos hacia Cancún, Quintana Roo, con origen en ciudades dentro del territorio nacional.</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Ciudad de origen dentro del territorio nacional - hacia Cancún, Quintana Roo</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Cancún, Quintana Roo – hacia ciudad de origen dentro del territorio nacional</w:t>
            </w:r>
          </w:p>
        </w:tc>
        <w:tc>
          <w:tcPr>
            <w:tcW w:w="5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30</w:t>
            </w:r>
          </w:p>
        </w:tc>
        <w:tc>
          <w:tcPr>
            <w:tcW w:w="61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55</w:t>
            </w:r>
          </w:p>
        </w:tc>
      </w:tr>
      <w:tr w:rsidR="007A5C99" w:rsidRPr="007A5C99" w:rsidTr="00CD51ED">
        <w:trPr>
          <w:trHeight w:val="735"/>
          <w:jc w:val="center"/>
        </w:trPr>
        <w:tc>
          <w:tcPr>
            <w:tcW w:w="151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b/>
                <w:sz w:val="16"/>
                <w:szCs w:val="16"/>
                <w:lang w:eastAsia="es-MX"/>
              </w:rPr>
              <w:t>Estados Unidos de América</w:t>
            </w:r>
          </w:p>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Vuelos redondos hacia Cancún, Quintana Roo, con origen en ciudades dentro del territorio de los Estados Unidos de América.</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Ciudad de origen en Estados Unidos de América - hacia Cancún, Quintana Roo</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Cancún, Quintana Roo – hacia ciudad de origen en Estados Unidos de América</w:t>
            </w:r>
          </w:p>
        </w:tc>
        <w:tc>
          <w:tcPr>
            <w:tcW w:w="5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4</w:t>
            </w:r>
          </w:p>
        </w:tc>
        <w:tc>
          <w:tcPr>
            <w:tcW w:w="61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8</w:t>
            </w:r>
          </w:p>
        </w:tc>
      </w:tr>
      <w:tr w:rsidR="007A5C99" w:rsidRPr="007A5C99" w:rsidTr="00CD51ED">
        <w:trPr>
          <w:trHeight w:val="735"/>
          <w:jc w:val="center"/>
        </w:trPr>
        <w:tc>
          <w:tcPr>
            <w:tcW w:w="1515" w:type="pct"/>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b/>
                <w:sz w:val="16"/>
                <w:szCs w:val="16"/>
                <w:lang w:eastAsia="es-MX"/>
              </w:rPr>
              <w:t>Canadá</w:t>
            </w:r>
          </w:p>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Vuelos redondos hacia Cancún, Quintana Roo, con origen en ciudades dentro del territorio de Canadá.</w:t>
            </w:r>
          </w:p>
        </w:tc>
        <w:tc>
          <w:tcPr>
            <w:tcW w:w="11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Ciudad de origen en Canadá - hacia Cancún, Quintana Roo</w:t>
            </w:r>
          </w:p>
        </w:tc>
        <w:tc>
          <w:tcPr>
            <w:tcW w:w="11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Cancún, Quintana Roo – hacia ciudad de origen en Canadá</w:t>
            </w:r>
          </w:p>
        </w:tc>
        <w:tc>
          <w:tcPr>
            <w:tcW w:w="5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4</w:t>
            </w:r>
          </w:p>
        </w:tc>
        <w:tc>
          <w:tcPr>
            <w:tcW w:w="614"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8</w:t>
            </w:r>
          </w:p>
        </w:tc>
      </w:tr>
      <w:tr w:rsidR="007A5C99" w:rsidRPr="007A5C99" w:rsidTr="00CD51ED">
        <w:trPr>
          <w:trHeight w:val="735"/>
          <w:jc w:val="center"/>
        </w:trPr>
        <w:tc>
          <w:tcPr>
            <w:tcW w:w="1515" w:type="pct"/>
            <w:vAlign w:val="center"/>
          </w:tcPr>
          <w:p w:rsidR="007A5C99" w:rsidRPr="007A5C99" w:rsidRDefault="007A5C99" w:rsidP="007A5C99">
            <w:pPr>
              <w:spacing w:after="0" w:line="240" w:lineRule="auto"/>
              <w:jc w:val="center"/>
              <w:rPr>
                <w:rFonts w:eastAsia="Times New Roman" w:cs="Arial"/>
                <w:b/>
                <w:sz w:val="16"/>
                <w:szCs w:val="16"/>
                <w:lang w:eastAsia="es-MX"/>
              </w:rPr>
            </w:pPr>
            <w:r w:rsidRPr="007A5C99">
              <w:rPr>
                <w:rFonts w:eastAsia="Times New Roman" w:cs="Arial"/>
                <w:b/>
                <w:sz w:val="16"/>
                <w:szCs w:val="16"/>
                <w:lang w:eastAsia="es-MX"/>
              </w:rPr>
              <w:t>Europa</w:t>
            </w:r>
          </w:p>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Vuelos redondos hacia Cancún, Quintana Roo, con origen en ciudades dentro del territorio de Europa (de manera enunciativa más no limitativa los siguientes países: Inglaterra, España y Francia)</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Ciudad de origen en Europa (de manera enunciativa más no limitativa los siguientes países: Inglaterra, España, Francia) –hacia Cancún, Quintana Roo</w:t>
            </w:r>
          </w:p>
        </w:tc>
        <w:tc>
          <w:tcPr>
            <w:tcW w:w="11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Cancún, Quintana Roo – hacia ciudad de origen en Europa (de manera enunciativa más no limitativa los siguientes países: Inglaterra, España, Francia)</w:t>
            </w:r>
          </w:p>
        </w:tc>
        <w:tc>
          <w:tcPr>
            <w:tcW w:w="557"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5</w:t>
            </w:r>
          </w:p>
        </w:tc>
        <w:tc>
          <w:tcPr>
            <w:tcW w:w="614" w:type="pct"/>
            <w:shd w:val="clear" w:color="auto" w:fill="auto"/>
            <w:vAlign w:val="center"/>
            <w:hideMark/>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10</w:t>
            </w:r>
          </w:p>
        </w:tc>
      </w:tr>
      <w:tr w:rsidR="007A5C99" w:rsidRPr="007A5C99" w:rsidTr="00CD51ED">
        <w:trPr>
          <w:trHeight w:val="735"/>
          <w:jc w:val="center"/>
        </w:trPr>
        <w:tc>
          <w:tcPr>
            <w:tcW w:w="1515" w:type="pct"/>
            <w:vAlign w:val="center"/>
          </w:tcPr>
          <w:p w:rsidR="007A5C99" w:rsidRPr="007A5C99" w:rsidRDefault="007A5C99" w:rsidP="007A5C99">
            <w:pPr>
              <w:spacing w:after="0" w:line="240" w:lineRule="auto"/>
              <w:jc w:val="center"/>
              <w:rPr>
                <w:rFonts w:eastAsia="Times New Roman" w:cs="Arial"/>
                <w:b/>
                <w:sz w:val="16"/>
                <w:szCs w:val="16"/>
                <w:lang w:eastAsia="es-MX"/>
              </w:rPr>
            </w:pPr>
            <w:r w:rsidRPr="007A5C99">
              <w:rPr>
                <w:rFonts w:eastAsia="Times New Roman" w:cs="Arial"/>
                <w:b/>
                <w:sz w:val="16"/>
                <w:szCs w:val="16"/>
                <w:lang w:eastAsia="es-MX"/>
              </w:rPr>
              <w:t>Sudamérica</w:t>
            </w:r>
          </w:p>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Vuelos redondos hacia Cancún, Quintana Roo, con origen en ciudades dentro del territorio de Sudamérica (de manera enunciativa más no limitativa los siguientes países: Chile y Brasil)</w:t>
            </w:r>
          </w:p>
        </w:tc>
        <w:tc>
          <w:tcPr>
            <w:tcW w:w="11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Ciudad de origen en Sudamérica (de manera enunciativa más no limitativa los siguientes países: Chile y Brasil) – hacia Cancún, Quintana Roo</w:t>
            </w:r>
          </w:p>
        </w:tc>
        <w:tc>
          <w:tcPr>
            <w:tcW w:w="11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Cancún, Quintana Roo – hacia ciudad de origen en Sudamérica (de manera enunciativa más no limitativa los siguientes países: Chile y Brasil)</w:t>
            </w:r>
          </w:p>
        </w:tc>
        <w:tc>
          <w:tcPr>
            <w:tcW w:w="557"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2</w:t>
            </w:r>
          </w:p>
        </w:tc>
        <w:tc>
          <w:tcPr>
            <w:tcW w:w="614" w:type="pct"/>
            <w:shd w:val="clear" w:color="auto" w:fill="auto"/>
            <w:vAlign w:val="center"/>
          </w:tcPr>
          <w:p w:rsidR="007A5C99" w:rsidRPr="007A5C99" w:rsidRDefault="007A5C99" w:rsidP="007A5C99">
            <w:pPr>
              <w:spacing w:after="0" w:line="240" w:lineRule="auto"/>
              <w:jc w:val="center"/>
              <w:rPr>
                <w:rFonts w:eastAsia="Times New Roman" w:cs="Arial"/>
                <w:sz w:val="16"/>
                <w:szCs w:val="16"/>
                <w:lang w:eastAsia="es-MX"/>
              </w:rPr>
            </w:pPr>
            <w:r w:rsidRPr="007A5C99">
              <w:rPr>
                <w:rFonts w:eastAsia="Times New Roman" w:cs="Arial"/>
                <w:sz w:val="16"/>
                <w:szCs w:val="16"/>
                <w:lang w:eastAsia="es-MX"/>
              </w:rPr>
              <w:t>4</w:t>
            </w:r>
          </w:p>
        </w:tc>
      </w:tr>
    </w:tbl>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spacing w:after="0" w:line="240" w:lineRule="auto"/>
        <w:contextualSpacing/>
        <w:jc w:val="both"/>
        <w:rPr>
          <w:rFonts w:eastAsia="Times New Roman" w:cs="Arial"/>
          <w:sz w:val="22"/>
          <w:szCs w:val="22"/>
          <w:lang w:eastAsia="es-ES"/>
        </w:rPr>
      </w:pPr>
      <w:r w:rsidRPr="007A5C99">
        <w:rPr>
          <w:rFonts w:eastAsia="Times New Roman" w:cs="Arial"/>
          <w:sz w:val="22"/>
          <w:szCs w:val="22"/>
          <w:lang w:eastAsia="es-ES"/>
        </w:rPr>
        <w:t>Los gastos de hospedaje y alimentación de los ponentes están considerados dentro de los mínimos y máximos solicitados en los apartados de hospedaje y alimentación del presente Anexo Técnico.</w:t>
      </w:r>
    </w:p>
    <w:p w:rsidR="007A5C99" w:rsidRPr="007A5C99" w:rsidRDefault="007A5C99" w:rsidP="007A5C99">
      <w:pPr>
        <w:spacing w:after="0" w:line="240" w:lineRule="auto"/>
        <w:contextualSpacing/>
        <w:jc w:val="both"/>
        <w:rPr>
          <w:rFonts w:eastAsia="Times New Roman" w:cs="Arial"/>
          <w:sz w:val="22"/>
          <w:szCs w:val="22"/>
          <w:lang w:eastAsia="es-ES"/>
        </w:rPr>
      </w:pPr>
    </w:p>
    <w:p w:rsidR="007A5C99" w:rsidRPr="007A5C99" w:rsidRDefault="007A5C99" w:rsidP="007A5C99">
      <w:pPr>
        <w:numPr>
          <w:ilvl w:val="0"/>
          <w:numId w:val="37"/>
        </w:numPr>
        <w:tabs>
          <w:tab w:val="left" w:pos="142"/>
          <w:tab w:val="left" w:pos="2187"/>
          <w:tab w:val="left" w:pos="3493"/>
          <w:tab w:val="left" w:pos="3874"/>
          <w:tab w:val="left" w:pos="4392"/>
          <w:tab w:val="left" w:pos="5088"/>
          <w:tab w:val="left" w:pos="7511"/>
        </w:tabs>
        <w:suppressAutoHyphens/>
        <w:spacing w:after="0" w:line="240" w:lineRule="auto"/>
        <w:contextualSpacing/>
        <w:jc w:val="both"/>
        <w:rPr>
          <w:rFonts w:eastAsia="Times New Roman" w:cs="Arial"/>
          <w:sz w:val="22"/>
          <w:szCs w:val="22"/>
          <w:lang w:val="es-ES" w:eastAsia="ar-SA"/>
        </w:rPr>
      </w:pPr>
      <w:r w:rsidRPr="007A5C99">
        <w:rPr>
          <w:rFonts w:eastAsia="Times New Roman" w:cs="Arial"/>
          <w:b/>
          <w:sz w:val="22"/>
          <w:szCs w:val="22"/>
          <w:lang w:val="es-ES" w:eastAsia="ar-SA"/>
        </w:rPr>
        <w:t>NORMAS.-</w:t>
      </w:r>
      <w:r w:rsidRPr="007A5C99">
        <w:rPr>
          <w:rFonts w:eastAsia="Times New Roman" w:cs="Arial"/>
          <w:sz w:val="22"/>
          <w:szCs w:val="22"/>
          <w:lang w:val="es-ES" w:eastAsia="ar-SA"/>
        </w:rPr>
        <w:t>Norma Mexicana NMX-F-605-NORMEX-2015 “Alimentos – Manejo higiénico en el servicio de alimentos preparados para la obtención del Distintivo H"</w:t>
      </w:r>
      <w:r w:rsidRPr="007A5C99">
        <w:rPr>
          <w:rFonts w:eastAsia="Times New Roman" w:cs="Arial"/>
          <w:color w:val="000000" w:themeColor="text1"/>
          <w:sz w:val="22"/>
          <w:szCs w:val="22"/>
          <w:lang w:val="es-ES" w:eastAsia="ar-SA"/>
        </w:rPr>
        <w:t>.</w:t>
      </w:r>
    </w:p>
    <w:p w:rsidR="007A5C99" w:rsidRPr="007A5C99" w:rsidRDefault="007A5C99" w:rsidP="007A5C99">
      <w:pPr>
        <w:tabs>
          <w:tab w:val="left" w:pos="142"/>
          <w:tab w:val="left" w:pos="2187"/>
          <w:tab w:val="left" w:pos="3493"/>
          <w:tab w:val="left" w:pos="3874"/>
          <w:tab w:val="left" w:pos="4392"/>
          <w:tab w:val="left" w:pos="5088"/>
          <w:tab w:val="left" w:pos="7511"/>
        </w:tabs>
        <w:suppressAutoHyphens/>
        <w:spacing w:after="0" w:line="240" w:lineRule="auto"/>
        <w:ind w:left="720"/>
        <w:contextualSpacing/>
        <w:jc w:val="both"/>
        <w:rPr>
          <w:rFonts w:eastAsia="Times New Roman" w:cs="Arial"/>
          <w:sz w:val="22"/>
          <w:szCs w:val="22"/>
          <w:lang w:val="es-ES" w:eastAsia="ar-SA"/>
        </w:rPr>
      </w:pPr>
    </w:p>
    <w:p w:rsidR="007A5C99" w:rsidRPr="007A5C99" w:rsidRDefault="007A5C99" w:rsidP="007A5C99">
      <w:pPr>
        <w:numPr>
          <w:ilvl w:val="0"/>
          <w:numId w:val="37"/>
        </w:numPr>
        <w:tabs>
          <w:tab w:val="left" w:pos="142"/>
          <w:tab w:val="left" w:pos="2187"/>
          <w:tab w:val="left" w:pos="3493"/>
          <w:tab w:val="left" w:pos="3874"/>
          <w:tab w:val="left" w:pos="4392"/>
          <w:tab w:val="left" w:pos="5088"/>
          <w:tab w:val="left" w:pos="7511"/>
        </w:tabs>
        <w:suppressAutoHyphens/>
        <w:spacing w:after="0" w:line="240" w:lineRule="auto"/>
        <w:contextualSpacing/>
        <w:jc w:val="both"/>
        <w:rPr>
          <w:rFonts w:eastAsia="Times New Roman" w:cs="Arial"/>
          <w:sz w:val="22"/>
          <w:szCs w:val="22"/>
          <w:lang w:val="es-ES" w:eastAsia="ar-SA"/>
        </w:rPr>
      </w:pPr>
      <w:r w:rsidRPr="007A5C99">
        <w:rPr>
          <w:rFonts w:eastAsia="Times New Roman" w:cs="Arial"/>
          <w:b/>
          <w:sz w:val="22"/>
          <w:szCs w:val="22"/>
          <w:lang w:val="es-ES" w:eastAsia="ar-SA"/>
        </w:rPr>
        <w:t xml:space="preserve">VERIFICACIÓN DOCUMENTAL QUE REALIZA EL ÁREA TÉCNICA.- </w:t>
      </w:r>
      <w:r w:rsidRPr="007A5C99">
        <w:rPr>
          <w:rFonts w:eastAsia="Times New Roman" w:cs="Arial"/>
          <w:sz w:val="22"/>
          <w:szCs w:val="22"/>
          <w:lang w:val="es-ES" w:eastAsia="ar-SA"/>
        </w:rPr>
        <w:t xml:space="preserve">El Área Técnica de la Coordinación de Educación en Salud, dependiente de la Unidad de Educación, Investigación y Políticas de Salud, para emitir el dictamen de evaluación técnica, realizará la revisión de manera documental de las propuestas técnicas que presenten los oferentes participantes, verificando que cumplan con las características y especificaciones establecidas en el numeral </w:t>
      </w:r>
      <w:r w:rsidRPr="007A5C99">
        <w:rPr>
          <w:rFonts w:eastAsia="Times New Roman" w:cs="Arial"/>
          <w:b/>
          <w:sz w:val="22"/>
          <w:szCs w:val="22"/>
          <w:lang w:val="es-ES" w:eastAsia="ar-SA"/>
        </w:rPr>
        <w:t>II “DESCRIPCIÓN COMPLETA DEL SERVICIO,</w:t>
      </w:r>
      <w:r w:rsidRPr="007A5C99">
        <w:rPr>
          <w:rFonts w:eastAsia="Times New Roman" w:cs="Arial"/>
          <w:sz w:val="22"/>
          <w:szCs w:val="22"/>
          <w:lang w:val="es-ES" w:eastAsia="ar-SA"/>
        </w:rPr>
        <w:t>” del presente documento.</w:t>
      </w:r>
    </w:p>
    <w:p w:rsidR="007A5C99" w:rsidRPr="007A5C99" w:rsidRDefault="007A5C99" w:rsidP="007A5C99">
      <w:pPr>
        <w:tabs>
          <w:tab w:val="left" w:pos="142"/>
          <w:tab w:val="left" w:pos="2187"/>
          <w:tab w:val="left" w:pos="3493"/>
          <w:tab w:val="left" w:pos="3874"/>
          <w:tab w:val="left" w:pos="4392"/>
          <w:tab w:val="left" w:pos="5088"/>
          <w:tab w:val="left" w:pos="7511"/>
        </w:tabs>
        <w:suppressAutoHyphens/>
        <w:spacing w:after="0" w:line="240" w:lineRule="auto"/>
        <w:jc w:val="both"/>
        <w:rPr>
          <w:rFonts w:eastAsia="Times New Roman" w:cs="Arial"/>
          <w:sz w:val="22"/>
          <w:szCs w:val="22"/>
          <w:lang w:val="es-ES" w:eastAsia="ar-SA"/>
        </w:rPr>
      </w:pPr>
    </w:p>
    <w:p w:rsidR="007A5C99" w:rsidRPr="007A5C99" w:rsidRDefault="007A5C99" w:rsidP="007A5C99">
      <w:pPr>
        <w:tabs>
          <w:tab w:val="left" w:pos="142"/>
          <w:tab w:val="left" w:pos="2187"/>
          <w:tab w:val="left" w:pos="3493"/>
          <w:tab w:val="left" w:pos="3874"/>
          <w:tab w:val="left" w:pos="4392"/>
          <w:tab w:val="left" w:pos="5088"/>
          <w:tab w:val="left" w:pos="7511"/>
        </w:tabs>
        <w:suppressAutoHyphens/>
        <w:spacing w:after="0" w:line="240" w:lineRule="auto"/>
        <w:jc w:val="both"/>
        <w:rPr>
          <w:rFonts w:eastAsia="Times New Roman" w:cs="Arial"/>
          <w:sz w:val="22"/>
          <w:szCs w:val="22"/>
          <w:lang w:val="es-ES" w:eastAsia="ar-SA"/>
        </w:rPr>
      </w:pPr>
      <w:r w:rsidRPr="007A5C99">
        <w:rPr>
          <w:rFonts w:eastAsia="Times New Roman" w:cs="Arial"/>
          <w:sz w:val="22"/>
          <w:szCs w:val="22"/>
          <w:lang w:val="es-ES" w:eastAsia="ar-SA"/>
        </w:rPr>
        <w:t>Asimismo, deberán tomar en consideración para su propuesta técnica lo señalado en los Términos y Condiciones, así como presentar la documentación que se menciona a continuación:</w:t>
      </w:r>
    </w:p>
    <w:p w:rsidR="007A5C99" w:rsidRPr="007A5C99" w:rsidRDefault="007A5C99" w:rsidP="007A5C99">
      <w:pPr>
        <w:suppressAutoHyphens/>
        <w:spacing w:after="0" w:line="240" w:lineRule="auto"/>
        <w:jc w:val="both"/>
        <w:rPr>
          <w:rFonts w:cs="Arial"/>
          <w:sz w:val="22"/>
          <w:szCs w:val="22"/>
          <w:lang w:val="es-ES"/>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Currículum Vitae de la Empresa en el que se identifique que cuenta con la experiencia, infraestructura técnica, humana y material, para proporcionar el servicio requerido, firmado por el Representante Legal de la empresa participante.</w:t>
      </w:r>
    </w:p>
    <w:p w:rsidR="007A5C99" w:rsidRPr="007A5C99" w:rsidRDefault="007A5C99" w:rsidP="007A5C99">
      <w:pPr>
        <w:spacing w:after="0" w:line="240" w:lineRule="auto"/>
        <w:contextualSpacing/>
        <w:jc w:val="both"/>
        <w:rPr>
          <w:rFonts w:eastAsia="Times New Roman" w:cs="Arial"/>
          <w:sz w:val="22"/>
          <w:szCs w:val="22"/>
          <w:lang w:val="es-ES" w:eastAsia="ar-SA"/>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Experiencia de por lo menos 1 año en la prestación de servicios similares o iguales al solicitado; para lo cual deberá exhibir copia de mínimo un contrato con características similares al servicio requerido.</w:t>
      </w:r>
    </w:p>
    <w:p w:rsidR="007A5C99" w:rsidRPr="007A5C99" w:rsidRDefault="007A5C99" w:rsidP="007A5C99">
      <w:pPr>
        <w:spacing w:after="0" w:line="240" w:lineRule="auto"/>
        <w:contextualSpacing/>
        <w:jc w:val="both"/>
        <w:rPr>
          <w:rFonts w:eastAsia="Times New Roman" w:cs="Arial"/>
          <w:sz w:val="22"/>
          <w:szCs w:val="22"/>
          <w:lang w:val="es-ES" w:eastAsia="ar-SA"/>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Relación de sus principales clientes con los datos de identificación y localización de los mismos (nombre y/o razón social del cliente, dirección y teléfonos). Lo anterior obedece a que aleatoriamente el Instituto podrá comprobar la relación que haya existido.</w:t>
      </w:r>
    </w:p>
    <w:p w:rsidR="007A5C99" w:rsidRPr="007A5C99" w:rsidRDefault="007A5C99" w:rsidP="007A5C99">
      <w:pPr>
        <w:spacing w:after="0" w:line="240" w:lineRule="auto"/>
        <w:contextualSpacing/>
        <w:jc w:val="both"/>
        <w:rPr>
          <w:rFonts w:eastAsia="Times New Roman" w:cs="Arial"/>
          <w:sz w:val="22"/>
          <w:szCs w:val="22"/>
          <w:lang w:val="es-ES" w:eastAsia="ar-SA"/>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Escrito en hoja membretada de su empresa y firmada por el representante legal, en el que manifiesta que cuenta con la capacidad para prestar el servicio.</w:t>
      </w:r>
    </w:p>
    <w:p w:rsidR="007A5C99" w:rsidRPr="007A5C99" w:rsidRDefault="007A5C99" w:rsidP="007A5C99">
      <w:pPr>
        <w:spacing w:after="0" w:line="240" w:lineRule="auto"/>
        <w:contextualSpacing/>
        <w:jc w:val="both"/>
        <w:rPr>
          <w:rFonts w:eastAsia="Times New Roman" w:cs="Arial"/>
          <w:sz w:val="22"/>
          <w:szCs w:val="22"/>
          <w:lang w:val="es-ES" w:eastAsia="ar-SA"/>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Certificado de la Norma Mexicana NMX-F-605-NORMEX-2015 “Alimentos – Manejo higiénico en el servicio de alimentos preparados para la obtención del Distintivo H" del establecimiento propuesto para otorgar los servicios de alimentos.</w:t>
      </w:r>
    </w:p>
    <w:p w:rsidR="007A5C99" w:rsidRPr="007A5C99" w:rsidRDefault="007A5C99" w:rsidP="007A5C99">
      <w:pPr>
        <w:spacing w:after="0" w:line="240" w:lineRule="auto"/>
        <w:contextualSpacing/>
        <w:jc w:val="both"/>
        <w:rPr>
          <w:rFonts w:eastAsia="Times New Roman" w:cs="Arial"/>
          <w:sz w:val="22"/>
          <w:szCs w:val="22"/>
          <w:lang w:val="es-ES" w:eastAsia="ar-SA"/>
        </w:rPr>
      </w:pPr>
    </w:p>
    <w:p w:rsidR="007A5C99" w:rsidRPr="007A5C99" w:rsidRDefault="007A5C99" w:rsidP="007A5C99">
      <w:pPr>
        <w:numPr>
          <w:ilvl w:val="0"/>
          <w:numId w:val="34"/>
        </w:numPr>
        <w:suppressAutoHyphens/>
        <w:spacing w:after="0" w:line="240" w:lineRule="auto"/>
        <w:contextualSpacing/>
        <w:jc w:val="both"/>
        <w:rPr>
          <w:rFonts w:eastAsia="Times New Roman" w:cs="Arial"/>
          <w:sz w:val="22"/>
          <w:szCs w:val="22"/>
          <w:lang w:val="es-ES" w:eastAsia="ar-SA"/>
        </w:rPr>
      </w:pPr>
      <w:r w:rsidRPr="007A5C99">
        <w:rPr>
          <w:rFonts w:eastAsia="Times New Roman" w:cs="Arial"/>
          <w:sz w:val="22"/>
          <w:szCs w:val="22"/>
          <w:lang w:val="es-ES" w:eastAsia="ar-SA"/>
        </w:rPr>
        <w:t>Así como las copias de los documentos señalados en los Numerales IV y V de los Términos y Condiciones.</w:t>
      </w:r>
    </w:p>
    <w:p w:rsidR="007A5C99" w:rsidRDefault="007A5C99" w:rsidP="0043478D">
      <w:pPr>
        <w:spacing w:after="0" w:line="240" w:lineRule="auto"/>
        <w:ind w:left="-284" w:right="-284"/>
        <w:jc w:val="both"/>
        <w:rPr>
          <w:rFonts w:eastAsia="Times New Roman" w:cs="Arial"/>
          <w:lang w:eastAsia="es-MX"/>
        </w:rPr>
      </w:pPr>
    </w:p>
    <w:p w:rsidR="007A5C99" w:rsidRDefault="007A5C99">
      <w:pPr>
        <w:rPr>
          <w:rFonts w:eastAsia="Times New Roman" w:cs="Arial"/>
          <w:lang w:eastAsia="es-MX"/>
        </w:rPr>
      </w:pPr>
      <w:r>
        <w:rPr>
          <w:rFonts w:eastAsia="Times New Roman" w:cs="Arial"/>
          <w:lang w:eastAsia="es-MX"/>
        </w:rPr>
        <w:br w:type="page"/>
      </w:r>
    </w:p>
    <w:p w:rsidR="007A5C99" w:rsidRDefault="007A5C99" w:rsidP="0043478D">
      <w:pPr>
        <w:spacing w:after="0" w:line="240" w:lineRule="auto"/>
        <w:ind w:left="-284" w:right="-284"/>
        <w:jc w:val="both"/>
        <w:rPr>
          <w:rFonts w:eastAsia="Times New Roman" w:cs="Arial"/>
          <w:lang w:eastAsia="es-MX"/>
        </w:rPr>
      </w:pPr>
    </w:p>
    <w:p w:rsidR="005B6AAD" w:rsidRPr="00953022" w:rsidRDefault="005B6AAD" w:rsidP="007A5C99">
      <w:pPr>
        <w:pStyle w:val="Ttulo1"/>
      </w:pPr>
      <w:bookmarkStart w:id="167" w:name="_Toc519243970"/>
      <w:r w:rsidRPr="00953022">
        <w:t>Anexo 2.- “Términos y Condiciones”.</w:t>
      </w:r>
      <w:bookmarkEnd w:id="167"/>
    </w:p>
    <w:p w:rsidR="005B6AAD" w:rsidRPr="00953022" w:rsidRDefault="005B6AAD" w:rsidP="009E30EF">
      <w:pPr>
        <w:spacing w:after="0" w:line="240" w:lineRule="auto"/>
        <w:ind w:left="-284" w:right="-284"/>
        <w:jc w:val="both"/>
        <w:rPr>
          <w:rFonts w:eastAsia="Times New Roman" w:cs="Arial"/>
          <w:lang w:eastAsia="es-MX"/>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VIGENCIA DEL CONTRATO:</w:t>
      </w:r>
      <w:r w:rsidRPr="00953022">
        <w:rPr>
          <w:rFonts w:eastAsia="Times New Roman" w:cs="Arial"/>
          <w:lang w:val="es-ES" w:eastAsia="es-ES"/>
        </w:rPr>
        <w:t xml:space="preserve"> La vigencia del contrato será a partir de su firma y hasta el 31 de diciembre de 2018.</w:t>
      </w:r>
    </w:p>
    <w:p w:rsidR="00A61C71" w:rsidRPr="00953022" w:rsidRDefault="00A61C71" w:rsidP="00A61C71">
      <w:pPr>
        <w:suppressAutoHyphens/>
        <w:spacing w:after="0" w:line="240" w:lineRule="auto"/>
        <w:ind w:left="720"/>
        <w:contextualSpacing/>
        <w:jc w:val="both"/>
        <w:rPr>
          <w:rFonts w:eastAsia="Times New Roman" w:cs="Arial"/>
          <w:b/>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b/>
          <w:lang w:val="es-ES" w:eastAsia="es-ES"/>
        </w:rPr>
        <w:t xml:space="preserve">VIGENCIA DEL SERVICIO: </w:t>
      </w:r>
      <w:r w:rsidRPr="00953022">
        <w:rPr>
          <w:rFonts w:eastAsia="Times New Roman" w:cs="Arial"/>
          <w:lang w:val="es-ES" w:eastAsia="es-ES"/>
        </w:rPr>
        <w:t xml:space="preserve">La vigencia del servicio será a partir del día natural siguiente de la notificación del fallo y hasta el 09 de noviembre de 2018.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 xml:space="preserve">PROGRAMA DE ENTREGAS.- </w:t>
      </w:r>
      <w:r w:rsidRPr="00953022">
        <w:rPr>
          <w:rFonts w:eastAsia="Times New Roman" w:cs="Arial"/>
          <w:lang w:val="es-ES" w:eastAsia="ar-SA"/>
        </w:rPr>
        <w:t>La prestación del servicio se realizará conforme a las fechas establecidas en el numeral II del documento Anexo Técnico.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bCs/>
          <w:lang w:val="es-ES" w:eastAsia="ar-SA"/>
        </w:rPr>
        <w:t xml:space="preserve">CRITERIO </w:t>
      </w:r>
      <w:r w:rsidRPr="00953022">
        <w:rPr>
          <w:rFonts w:eastAsia="Times New Roman" w:cs="Arial"/>
          <w:b/>
          <w:lang w:val="es-ES" w:eastAsia="es-ES"/>
        </w:rPr>
        <w:t>DE</w:t>
      </w:r>
      <w:r w:rsidRPr="00953022">
        <w:rPr>
          <w:rFonts w:eastAsia="Times New Roman" w:cs="Arial"/>
          <w:b/>
          <w:bCs/>
          <w:lang w:val="es-ES" w:eastAsia="ar-SA"/>
        </w:rPr>
        <w:t xml:space="preserve"> EVALUACIÓN.- </w:t>
      </w:r>
      <w:r w:rsidRPr="00953022">
        <w:rPr>
          <w:rFonts w:eastAsia="Times New Roman" w:cs="Arial"/>
          <w:bCs/>
          <w:lang w:val="es-ES" w:eastAsia="ar-SA"/>
        </w:rPr>
        <w:t>Con fundamento en lo dispuesto por el artículo 36 de la Ley de Adquisiciones, Arrendamientos y Servicios del Sector Público (LAASSP),</w:t>
      </w:r>
      <w:r w:rsidRPr="00953022">
        <w:rPr>
          <w:rFonts w:eastAsia="Times New Roman" w:cs="Arial"/>
          <w:b/>
          <w:bCs/>
          <w:lang w:val="es-ES" w:eastAsia="ar-SA"/>
        </w:rPr>
        <w:t xml:space="preserve"> </w:t>
      </w:r>
      <w:r w:rsidRPr="00953022">
        <w:rPr>
          <w:rFonts w:eastAsia="Times New Roman" w:cs="Arial"/>
          <w:bCs/>
          <w:lang w:val="es-ES" w:eastAsia="ar-SA"/>
        </w:rPr>
        <w:t>el criterio que se empleará es el método binario.</w:t>
      </w:r>
    </w:p>
    <w:p w:rsidR="00A61C71" w:rsidRPr="00953022" w:rsidRDefault="00A61C71" w:rsidP="00A61C71">
      <w:pPr>
        <w:suppressAutoHyphens/>
        <w:spacing w:after="0" w:line="240" w:lineRule="auto"/>
        <w:ind w:left="720"/>
        <w:contextualSpacing/>
        <w:jc w:val="both"/>
        <w:rPr>
          <w:rFonts w:eastAsia="Times New Roman" w:cs="Arial"/>
          <w:bCs/>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bCs/>
          <w:lang w:val="es-ES" w:eastAsia="ar-SA"/>
        </w:rPr>
        <w:t xml:space="preserve">Lo anterior, toda vez que no se requiere vincular las condiciones que debe cumplir el prestador de los servicios con las características del propio servicio. Por lo que no es necesario comprobar la capacidad económica, técnica del personal o de equipamiento del prestador del servicio.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 xml:space="preserve">Por tales motivos, se considera que no es factible establecer una ponderación a cada uno de requisitos establecidos, siendo esencial que los participantes se apeguen a cada una de las especificaciones y condiciones establecidas </w:t>
      </w:r>
      <w:r w:rsidRPr="00953022">
        <w:rPr>
          <w:rFonts w:eastAsia="Times New Roman" w:cs="Arial"/>
          <w:bCs/>
          <w:lang w:val="es-ES" w:eastAsia="ar-SA"/>
        </w:rPr>
        <w:t xml:space="preserve">en el Anexo Técnico y Términos y Condiciones del presente requerimiento </w:t>
      </w:r>
      <w:r w:rsidRPr="00953022">
        <w:rPr>
          <w:rFonts w:eastAsia="Times New Roman" w:cs="Arial"/>
          <w:lang w:val="es-ES" w:eastAsia="ar-SA"/>
        </w:rPr>
        <w:t>y el factor preponderante que se debe considerar es el precio más bajo.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Para la verificación de las especificaciones técnicas señaladas en el presente requerimiento, el(los) licitante(s) deberán presentar su propuesta técnica de acuerdo con lo establecido en los numerales II, III y IV del Anexo Técnico, asimismo, adjuntará a la misma los documentos señalados en los numerales IV y V del presente documento, los cuales serán revisados por la Coordinación de Educación en Salud, la cual emitirá el dictamen de evaluación técnica correspondiente.</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LICENCIA</w:t>
      </w:r>
      <w:r w:rsidRPr="00953022">
        <w:rPr>
          <w:rFonts w:eastAsia="Times New Roman" w:cs="Arial"/>
          <w:b/>
          <w:lang w:val="es-ES" w:eastAsia="es-ES"/>
        </w:rPr>
        <w:t>S</w:t>
      </w:r>
      <w:r w:rsidRPr="00953022">
        <w:rPr>
          <w:rFonts w:eastAsia="Times New Roman" w:cs="Arial"/>
          <w:b/>
          <w:lang w:val="es-ES" w:eastAsia="ar-SA"/>
        </w:rPr>
        <w:t xml:space="preserve">, </w:t>
      </w:r>
      <w:r w:rsidRPr="00953022">
        <w:rPr>
          <w:rFonts w:eastAsia="Times New Roman" w:cs="Arial"/>
          <w:b/>
          <w:lang w:val="es-ES" w:eastAsia="es-ES"/>
        </w:rPr>
        <w:t>PERMISOS</w:t>
      </w:r>
      <w:r w:rsidRPr="00953022">
        <w:rPr>
          <w:rFonts w:eastAsia="Times New Roman" w:cs="Arial"/>
          <w:b/>
          <w:lang w:val="es-ES" w:eastAsia="ar-SA"/>
        </w:rPr>
        <w:t xml:space="preserve">, REGISTROS, CERTIFICADOS O AUTORIZACIONES.- </w:t>
      </w:r>
      <w:r w:rsidRPr="00953022">
        <w:rPr>
          <w:rFonts w:eastAsia="Times New Roman" w:cs="Arial"/>
          <w:lang w:val="es-ES" w:eastAsia="ar-SA"/>
        </w:rPr>
        <w:t>Copia de la licencia de funcionamiento del hotel, vigente, expedida por el Ayuntamiento correspondiente o copia de la constancia del pago por refrendo, correspondiente al ejercicio fiscal 2018; y Copia del Aviso de funcionamiento del restaurante(s), vigente, expedida por la Comisión Federal para la Protección Contra Riesgos Sanitarios (COFEPRIS).</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b/>
          <w:lang w:val="es-ES" w:eastAsia="ar-SA"/>
        </w:rPr>
      </w:pPr>
      <w:r w:rsidRPr="00953022">
        <w:rPr>
          <w:rFonts w:eastAsia="Times New Roman" w:cs="Arial"/>
          <w:b/>
          <w:lang w:val="es-ES" w:eastAsia="ar-SA"/>
        </w:rPr>
        <w:t xml:space="preserve">FOLLETOS, </w:t>
      </w:r>
      <w:r w:rsidRPr="00953022">
        <w:rPr>
          <w:rFonts w:eastAsia="Times New Roman" w:cs="Arial"/>
          <w:b/>
          <w:lang w:val="es-ES" w:eastAsia="es-ES"/>
        </w:rPr>
        <w:t>CATÁLOGOS</w:t>
      </w:r>
      <w:r w:rsidRPr="00953022">
        <w:rPr>
          <w:rFonts w:eastAsia="Times New Roman" w:cs="Arial"/>
          <w:b/>
          <w:lang w:val="es-ES" w:eastAsia="ar-SA"/>
        </w:rPr>
        <w:t xml:space="preserve">, FOTOGRAFÍAS.- </w:t>
      </w:r>
      <w:r w:rsidRPr="00953022">
        <w:rPr>
          <w:rFonts w:eastAsia="Times New Roman" w:cs="Arial"/>
          <w:lang w:val="es-ES" w:eastAsia="ar-SA"/>
        </w:rPr>
        <w:t xml:space="preserve">Los Licitantes participantes deberán presentar en su propuesta técnica para acreditar las especificaciones de los salones solicitados, los </w:t>
      </w:r>
      <w:r w:rsidRPr="00953022">
        <w:rPr>
          <w:rFonts w:eastAsia="Times New Roman" w:cs="Arial"/>
          <w:lang w:val="es-ES" w:eastAsia="es-ES"/>
        </w:rPr>
        <w:t>croquis, esquemas o planos de las instalaciones con medidas y dimensiones acotadas, así como las capacidades de los salones para cada tipo de montaje; de igual forma,</w:t>
      </w:r>
      <w:r w:rsidRPr="00953022">
        <w:rPr>
          <w:rFonts w:eastAsia="Times New Roman" w:cs="Arial"/>
          <w:lang w:val="es-ES" w:eastAsia="ar-SA"/>
        </w:rPr>
        <w:t xml:space="preserve"> los </w:t>
      </w:r>
      <w:r w:rsidRPr="00953022">
        <w:rPr>
          <w:rFonts w:eastAsia="Times New Roman" w:cs="Arial"/>
          <w:lang w:val="es-ES" w:eastAsia="es-ES"/>
        </w:rPr>
        <w:t>folletos y/o diagramas y/o fichas técnicas que contengan las especificaciones de los equipos audiovisuales propuestos.</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 xml:space="preserve">VISITAS A </w:t>
      </w:r>
      <w:r w:rsidRPr="00953022">
        <w:rPr>
          <w:rFonts w:eastAsia="Times New Roman" w:cs="Arial"/>
          <w:b/>
          <w:lang w:val="es-ES" w:eastAsia="es-ES"/>
        </w:rPr>
        <w:t>INSTALACIONES</w:t>
      </w:r>
      <w:r w:rsidRPr="00953022">
        <w:rPr>
          <w:rFonts w:eastAsia="Times New Roman" w:cs="Arial"/>
          <w:lang w:val="es-ES" w:eastAsia="ar-SA"/>
        </w:rPr>
        <w:t>.- La Coordinación de Educación en Salud, en caso de considerarlo necesario, podrá visitar las instalaciones que los licitantes propongan, con la finalidad de verificar si las instalaciones, equipo y mobiliario cumplen con las especificaciones solicitadas en el Anexo Técnico.</w:t>
      </w:r>
    </w:p>
    <w:p w:rsidR="00A61C71" w:rsidRPr="00953022" w:rsidRDefault="00A61C71" w:rsidP="00A61C71">
      <w:pPr>
        <w:suppressAutoHyphens/>
        <w:spacing w:after="0" w:line="240" w:lineRule="auto"/>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 xml:space="preserve">PENAS </w:t>
      </w:r>
      <w:r w:rsidRPr="00953022">
        <w:rPr>
          <w:rFonts w:eastAsia="Times New Roman" w:cs="Arial"/>
          <w:b/>
          <w:lang w:val="es-ES" w:eastAsia="es-ES"/>
        </w:rPr>
        <w:t>CONVENCIONALES</w:t>
      </w:r>
      <w:r w:rsidRPr="00953022">
        <w:rPr>
          <w:rFonts w:eastAsia="Times New Roman" w:cs="Arial"/>
          <w:b/>
          <w:lang w:val="es-ES" w:eastAsia="ar-SA"/>
        </w:rPr>
        <w:t>.-</w:t>
      </w:r>
      <w:r w:rsidRPr="00953022">
        <w:rPr>
          <w:rFonts w:eastAsia="Times New Roman" w:cs="Arial"/>
          <w:lang w:val="es-ES" w:eastAsia="ar-SA"/>
        </w:rPr>
        <w:t xml:space="preserve"> La aplicación de penas convencionales procederá en el atraso de la prestación del servicio, conforme a lo establecido en el numeral II del documento denominado Anexo Técnico, la cual será por el 2.5% del valor de la factura del día en que se suscite el atraso, sin considerar el IVA.</w:t>
      </w:r>
    </w:p>
    <w:p w:rsidR="00A61C71" w:rsidRPr="00953022" w:rsidRDefault="00A61C71" w:rsidP="00A61C71">
      <w:pPr>
        <w:suppressAutoHyphens/>
        <w:spacing w:after="0" w:line="240" w:lineRule="auto"/>
        <w:ind w:left="540"/>
        <w:jc w:val="both"/>
        <w:rPr>
          <w:rFonts w:eastAsia="Times New Roman" w:cs="Arial"/>
          <w:b/>
          <w:lang w:val="es-ES" w:eastAsia="ar-SA"/>
        </w:rPr>
      </w:pPr>
    </w:p>
    <w:p w:rsidR="00A61C71" w:rsidRPr="00953022" w:rsidRDefault="00A61C71" w:rsidP="00A61C71">
      <w:pPr>
        <w:suppressAutoHyphens/>
        <w:spacing w:after="0" w:line="240" w:lineRule="auto"/>
        <w:ind w:left="709"/>
        <w:jc w:val="both"/>
        <w:rPr>
          <w:rFonts w:eastAsia="Times New Roman" w:cs="Arial"/>
          <w:lang w:val="es-ES" w:eastAsia="ar-SA"/>
        </w:rPr>
      </w:pPr>
      <w:r w:rsidRPr="00953022">
        <w:rPr>
          <w:rFonts w:eastAsia="Times New Roman" w:cs="Arial"/>
          <w:lang w:val="es-ES" w:eastAsia="ar-SA"/>
        </w:rPr>
        <w:t>La pena convencional se calculará por cada día de incumplimiento, de acuerdo con el porcentaje de penalización establecido, aplicando el valor de los servicios entregados con atraso y de manera proporcional al importe de la garantía de cumplimiento que corresponda al concepto de que se trate.</w:t>
      </w:r>
    </w:p>
    <w:p w:rsidR="00A61C71" w:rsidRPr="00953022" w:rsidRDefault="00A61C71" w:rsidP="00A61C71">
      <w:pPr>
        <w:suppressAutoHyphens/>
        <w:spacing w:after="0" w:line="240" w:lineRule="auto"/>
        <w:ind w:left="540"/>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La suma de las penas convencionales no deberá exceder el importe de dicha garantía.</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ar-SA"/>
        </w:rPr>
      </w:pPr>
      <w:r w:rsidRPr="00953022">
        <w:rPr>
          <w:rFonts w:eastAsia="Times New Roman" w:cs="Arial"/>
          <w:b/>
          <w:lang w:val="es-ES" w:eastAsia="es-ES"/>
        </w:rPr>
        <w:t>DEDUCCIONES</w:t>
      </w:r>
      <w:r w:rsidRPr="00953022">
        <w:rPr>
          <w:rFonts w:eastAsia="Times New Roman" w:cs="Arial"/>
          <w:b/>
          <w:lang w:val="es-ES" w:eastAsia="ar-SA"/>
        </w:rPr>
        <w:t>.-</w:t>
      </w:r>
      <w:r w:rsidRPr="00953022">
        <w:rPr>
          <w:rFonts w:eastAsia="Times New Roman" w:cs="Arial"/>
          <w:lang w:val="es-ES" w:eastAsia="ar-SA"/>
        </w:rPr>
        <w:t xml:space="preserve"> </w:t>
      </w:r>
    </w:p>
    <w:p w:rsidR="00A61C71" w:rsidRPr="00953022" w:rsidRDefault="00A61C71" w:rsidP="008E7017">
      <w:pPr>
        <w:numPr>
          <w:ilvl w:val="0"/>
          <w:numId w:val="44"/>
        </w:numPr>
        <w:suppressAutoHyphens/>
        <w:spacing w:after="0" w:line="240" w:lineRule="auto"/>
        <w:contextualSpacing/>
        <w:jc w:val="both"/>
        <w:rPr>
          <w:rFonts w:eastAsia="Times New Roman" w:cs="Arial"/>
          <w:lang w:val="es-ES" w:eastAsia="ar-SA"/>
        </w:rPr>
      </w:pPr>
      <w:r w:rsidRPr="00953022">
        <w:rPr>
          <w:rFonts w:eastAsia="Times New Roman" w:cs="Arial"/>
          <w:lang w:val="es-ES" w:eastAsia="ar-SA"/>
        </w:rPr>
        <w:t>El proveedor será sujeto a la aplicación de deducciones, equivalentes al 10% (diez por ciento) del valor del concepto por día, cuando presente de manera distinta a la solicitada, de manera deficiente o con retraso, los servicios de instalaciones y salones, hospedaje, alimentos, equipo audiovisual, escenografía, servicios de logística o pasajes aéreos.</w:t>
      </w:r>
    </w:p>
    <w:p w:rsidR="00A61C71" w:rsidRPr="00953022" w:rsidRDefault="00A61C71" w:rsidP="00A61C71">
      <w:pPr>
        <w:suppressAutoHyphens/>
        <w:spacing w:after="0" w:line="240" w:lineRule="auto"/>
        <w:ind w:left="709"/>
        <w:jc w:val="both"/>
        <w:rPr>
          <w:rFonts w:eastAsia="Times New Roman" w:cs="Arial"/>
          <w:lang w:val="es-ES" w:eastAsia="ar-SA"/>
        </w:rPr>
      </w:pPr>
    </w:p>
    <w:p w:rsidR="00A61C71" w:rsidRPr="00953022" w:rsidRDefault="00A61C71" w:rsidP="008E7017">
      <w:pPr>
        <w:numPr>
          <w:ilvl w:val="0"/>
          <w:numId w:val="44"/>
        </w:numPr>
        <w:suppressAutoHyphens/>
        <w:spacing w:after="0" w:line="240" w:lineRule="auto"/>
        <w:contextualSpacing/>
        <w:jc w:val="both"/>
        <w:rPr>
          <w:rFonts w:eastAsia="Times New Roman" w:cs="Arial"/>
          <w:lang w:val="es-ES" w:eastAsia="ar-SA"/>
        </w:rPr>
      </w:pPr>
      <w:r w:rsidRPr="00953022">
        <w:rPr>
          <w:rFonts w:eastAsia="Times New Roman" w:cs="Arial"/>
          <w:lang w:val="es-ES" w:eastAsia="ar-SA"/>
        </w:rPr>
        <w:t xml:space="preserve">El proveedor será sujeto a la aplicación de deducciones, equivalentes al 0.1% (una décima de punto porcentual) del importe máximo del contrato, cuando presente de manera distinta a la solicitada, de manera deficiente o con retraso, cualquiera de los conceptos señalados como “servicios adicionales”. </w:t>
      </w:r>
    </w:p>
    <w:p w:rsidR="00A61C71" w:rsidRPr="00953022" w:rsidRDefault="00A61C71" w:rsidP="00A61C71">
      <w:pPr>
        <w:suppressAutoHyphens/>
        <w:spacing w:after="0" w:line="240" w:lineRule="auto"/>
        <w:ind w:left="709"/>
        <w:jc w:val="both"/>
        <w:rPr>
          <w:rFonts w:eastAsia="Times New Roman" w:cs="Arial"/>
          <w:lang w:val="es-ES" w:eastAsia="ar-SA"/>
        </w:rPr>
      </w:pPr>
    </w:p>
    <w:p w:rsidR="00A61C71" w:rsidRPr="00953022" w:rsidRDefault="00A61C71" w:rsidP="00A61C71">
      <w:pPr>
        <w:suppressAutoHyphens/>
        <w:spacing w:after="0" w:line="240" w:lineRule="auto"/>
        <w:ind w:left="709"/>
        <w:jc w:val="both"/>
        <w:rPr>
          <w:rFonts w:eastAsia="Times New Roman" w:cs="Arial"/>
          <w:lang w:val="es-ES" w:eastAsia="ar-SA"/>
        </w:rPr>
      </w:pPr>
      <w:r w:rsidRPr="00953022">
        <w:rPr>
          <w:rFonts w:eastAsia="Times New Roman" w:cs="Arial"/>
          <w:lang w:val="es-ES" w:eastAsia="ar-SA"/>
        </w:rPr>
        <w:t>Cuando se presente uno o más de los supuestos establecidos en los incisos señalados en el presente numeral y con anterioridad se hayan aplicado deducciones por el diez por ciento del importe máximo del contrato, se podrá proceder a la rescisión del mismo.</w:t>
      </w:r>
    </w:p>
    <w:p w:rsidR="00A61C71" w:rsidRPr="00953022" w:rsidRDefault="00A61C71" w:rsidP="00A61C71">
      <w:pPr>
        <w:suppressAutoHyphens/>
        <w:spacing w:after="0" w:line="240" w:lineRule="auto"/>
        <w:ind w:left="709"/>
        <w:jc w:val="both"/>
        <w:rPr>
          <w:rFonts w:eastAsia="Times New Roman" w:cs="Arial"/>
          <w:lang w:val="es-ES" w:eastAsia="ar-SA"/>
        </w:rPr>
      </w:pPr>
    </w:p>
    <w:p w:rsidR="00A61C71" w:rsidRPr="00953022" w:rsidRDefault="00A61C71" w:rsidP="00A61C71">
      <w:pPr>
        <w:suppressAutoHyphens/>
        <w:spacing w:after="0" w:line="240" w:lineRule="auto"/>
        <w:ind w:left="709"/>
        <w:jc w:val="both"/>
        <w:rPr>
          <w:rFonts w:eastAsia="Times New Roman" w:cs="Arial"/>
          <w:lang w:val="es-ES" w:eastAsia="es-ES"/>
        </w:rPr>
      </w:pPr>
      <w:r w:rsidRPr="00953022">
        <w:rPr>
          <w:rFonts w:eastAsia="Times New Roman" w:cs="Arial"/>
          <w:lang w:val="es-ES" w:eastAsia="ar-SA"/>
        </w:rPr>
        <w:t>En ningún caso las deducciones podrán exceder del monto de la garantía de cumplimiento.</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bCs/>
          <w:lang w:val="es-ES" w:eastAsia="ar-SA"/>
        </w:rPr>
        <w:t>GARANTÍA DE LOS SERVICIOS:</w:t>
      </w:r>
      <w:r w:rsidRPr="00953022">
        <w:rPr>
          <w:rFonts w:eastAsia="Times New Roman" w:cs="Arial"/>
          <w:lang w:val="es-ES" w:eastAsia="ar-SA"/>
        </w:rPr>
        <w:t xml:space="preserve"> El proveedor deberá entregar por escrito en hoja membretada de la empresa y firmada por el representante legal, la garantía de cumplimiento de los servicios, durante la vigencia del mismo. Dicha garantía de servicios deberá entregarla a la persona designada como Representante del Área Técnica dentro de los cinco días naturales posteriores a la notificación del fallo.</w:t>
      </w:r>
    </w:p>
    <w:p w:rsidR="00A61C71" w:rsidRPr="00953022" w:rsidRDefault="00A61C71" w:rsidP="00A61C71">
      <w:pPr>
        <w:suppressAutoHyphens/>
        <w:spacing w:after="0" w:line="240" w:lineRule="auto"/>
        <w:ind w:left="720"/>
        <w:contextualSpacing/>
        <w:jc w:val="both"/>
        <w:rPr>
          <w:rFonts w:eastAsia="Times New Roman" w:cs="Arial"/>
          <w:b/>
          <w:bCs/>
          <w:lang w:val="es-ES" w:eastAsia="ar-SA"/>
        </w:rPr>
      </w:pPr>
    </w:p>
    <w:p w:rsidR="00A61C71" w:rsidRPr="00953022" w:rsidRDefault="00A61C71" w:rsidP="00A61C71">
      <w:pPr>
        <w:suppressAutoHyphens/>
        <w:spacing w:after="0" w:line="240" w:lineRule="auto"/>
        <w:ind w:left="720"/>
        <w:contextualSpacing/>
        <w:jc w:val="both"/>
        <w:rPr>
          <w:rFonts w:eastAsia="Times New Roman" w:cs="Arial"/>
          <w:bCs/>
          <w:lang w:val="es-ES" w:eastAsia="ar-SA"/>
        </w:rPr>
      </w:pPr>
      <w:r w:rsidRPr="00953022">
        <w:rPr>
          <w:rFonts w:eastAsia="Times New Roman" w:cs="Arial"/>
          <w:bCs/>
          <w:lang w:val="es-ES" w:eastAsia="ar-SA"/>
        </w:rPr>
        <w:t>El Administrador del Contrato o a quien éste designe, notificará al proveedor por escrito o por correo electrónico dirigido al Representante Legal o al Responsable del Proyecto, al momento en que se haya percatado de alguna inconsistencia. El proveedor deberá realizar las acciones necesarias para la adecuada prestación del servicio en un plazo que no exceda de 4 (cuatro) horas o al día siguiente, según corresponda, a partir de la notificación.</w:t>
      </w:r>
    </w:p>
    <w:p w:rsidR="00A61C71" w:rsidRPr="00953022" w:rsidRDefault="00A61C71" w:rsidP="00A61C71">
      <w:pPr>
        <w:suppressAutoHyphens/>
        <w:spacing w:after="0" w:line="240" w:lineRule="auto"/>
        <w:ind w:left="720"/>
        <w:contextualSpacing/>
        <w:jc w:val="both"/>
        <w:rPr>
          <w:rFonts w:eastAsia="Times New Roman" w:cs="Arial"/>
          <w:bCs/>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bCs/>
          <w:lang w:val="es-ES" w:eastAsia="ar-SA"/>
        </w:rPr>
        <w:t xml:space="preserve">El </w:t>
      </w:r>
      <w:r w:rsidRPr="00953022">
        <w:rPr>
          <w:rFonts w:eastAsia="Times New Roman" w:cs="Arial"/>
          <w:lang w:val="es-ES" w:eastAsia="ar-SA"/>
        </w:rPr>
        <w:t>proveedor</w:t>
      </w:r>
      <w:r w:rsidRPr="00953022">
        <w:rPr>
          <w:rFonts w:eastAsia="Times New Roman" w:cs="Arial"/>
          <w:bCs/>
          <w:lang w:val="es-ES" w:eastAsia="ar-SA"/>
        </w:rPr>
        <w:t xml:space="preserve"> se obliga a responder por su cuenta y riesgo los daños y/o perjuicios que por inobservancia o negligencia de su parte, llegue a causar al Instituto y/o a terceros.</w:t>
      </w:r>
    </w:p>
    <w:p w:rsidR="00A61C71" w:rsidRPr="00953022" w:rsidRDefault="00A61C71" w:rsidP="00A61C71">
      <w:pPr>
        <w:suppressAutoHyphens/>
        <w:spacing w:after="0" w:line="240" w:lineRule="auto"/>
        <w:ind w:left="720"/>
        <w:contextualSpacing/>
        <w:jc w:val="both"/>
        <w:rPr>
          <w:rFonts w:eastAsia="Times New Roman" w:cs="Arial"/>
          <w:bCs/>
          <w:lang w:val="es-ES" w:eastAsia="ar-SA"/>
        </w:rPr>
      </w:pPr>
    </w:p>
    <w:p w:rsidR="00A61C71" w:rsidRPr="00953022" w:rsidRDefault="00A61C71" w:rsidP="00A61C71">
      <w:pPr>
        <w:suppressAutoHyphens/>
        <w:spacing w:after="0" w:line="240" w:lineRule="auto"/>
        <w:ind w:left="720"/>
        <w:contextualSpacing/>
        <w:jc w:val="both"/>
        <w:rPr>
          <w:rFonts w:eastAsia="Times New Roman" w:cs="Arial"/>
          <w:bCs/>
          <w:lang w:val="es-ES" w:eastAsia="ar-SA"/>
        </w:rPr>
      </w:pPr>
      <w:r w:rsidRPr="00953022">
        <w:rPr>
          <w:rFonts w:eastAsia="Times New Roman" w:cs="Arial"/>
          <w:bCs/>
          <w:lang w:val="es-ES" w:eastAsia="ar-SA"/>
        </w:rPr>
        <w:t>Todos los gastos que se generen con motivo inconsistencias del servicio, correrán a cargo del proveedor.</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ar-SA"/>
        </w:rPr>
      </w:pPr>
      <w:r w:rsidRPr="00953022">
        <w:rPr>
          <w:rFonts w:eastAsia="Times New Roman" w:cs="Arial"/>
          <w:b/>
          <w:lang w:val="es-ES" w:eastAsia="es-ES"/>
        </w:rPr>
        <w:t xml:space="preserve">GARANTÍA DE CUMPLIMIENTO DEL SERVICIO. </w:t>
      </w:r>
      <w:r w:rsidRPr="00953022">
        <w:rPr>
          <w:rFonts w:eastAsia="Times New Roman" w:cs="Arial"/>
          <w:b/>
          <w:bCs/>
          <w:lang w:val="es-ES" w:eastAsia="ar-SA"/>
        </w:rPr>
        <w:t>“EL PROVEEDOR”</w:t>
      </w:r>
      <w:r w:rsidRPr="00953022">
        <w:rPr>
          <w:rFonts w:eastAsia="Times New Roman" w:cs="Arial"/>
          <w:lang w:val="es-ES" w:eastAsia="ar-SA"/>
        </w:rPr>
        <w:t xml:space="preserve"> se obliga a entregar a más tardar dentro de los 10 (diez) días naturales posteriores a la firma del  instrumento jurídico que derive,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953022">
        <w:rPr>
          <w:rFonts w:eastAsia="Times New Roman" w:cs="Arial"/>
          <w:b/>
          <w:bCs/>
          <w:lang w:val="es-ES" w:eastAsia="ar-SA"/>
        </w:rPr>
        <w:t>“Instituto Mexicano del Seguro Social”</w:t>
      </w:r>
      <w:r w:rsidRPr="00953022">
        <w:rPr>
          <w:rFonts w:eastAsia="Times New Roman" w:cs="Arial"/>
          <w:lang w:val="es-ES" w:eastAsia="ar-SA"/>
        </w:rPr>
        <w:t xml:space="preserve">, por un monto equivalente al </w:t>
      </w:r>
      <w:r w:rsidRPr="00953022">
        <w:rPr>
          <w:rFonts w:eastAsia="Times New Roman" w:cs="Arial"/>
          <w:b/>
          <w:bCs/>
          <w:lang w:val="es-ES" w:eastAsia="ar-SA"/>
        </w:rPr>
        <w:t>10% (diez por ciento,</w:t>
      </w:r>
      <w:r w:rsidRPr="00953022">
        <w:rPr>
          <w:rFonts w:eastAsia="Times New Roman" w:cs="Arial"/>
          <w:lang w:val="es-ES" w:eastAsia="ar-SA"/>
        </w:rPr>
        <w:t xml:space="preserve"> sin considerar el Impuesto al Valor Agregado (IVA), en Moneda Nacional. </w:t>
      </w:r>
    </w:p>
    <w:p w:rsidR="00A61C71" w:rsidRPr="00953022" w:rsidRDefault="00A61C71" w:rsidP="00A61C71">
      <w:pPr>
        <w:suppressAutoHyphens/>
        <w:spacing w:after="0" w:line="240" w:lineRule="auto"/>
        <w:ind w:left="720"/>
        <w:contextualSpacing/>
        <w:jc w:val="both"/>
        <w:rPr>
          <w:rFonts w:eastAsia="Times New Roman" w:cs="Arial"/>
          <w:b/>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b/>
          <w:bCs/>
          <w:lang w:val="es-ES" w:eastAsia="ar-SA"/>
        </w:rPr>
        <w:t>"EL PROVEEDOR"</w:t>
      </w:r>
      <w:r w:rsidRPr="00953022">
        <w:rPr>
          <w:rFonts w:eastAsia="Times New Roman" w:cs="Arial"/>
          <w:lang w:val="es-ES" w:eastAsia="ar-SA"/>
        </w:rPr>
        <w:t xml:space="preserve"> queda obligado a entregar a </w:t>
      </w:r>
      <w:r w:rsidRPr="00953022">
        <w:rPr>
          <w:rFonts w:eastAsia="Times New Roman" w:cs="Arial"/>
          <w:b/>
          <w:bCs/>
          <w:lang w:val="es-ES" w:eastAsia="ar-SA"/>
        </w:rPr>
        <w:t>"EL INSTITUTO"</w:t>
      </w:r>
      <w:r w:rsidRPr="00953022">
        <w:rPr>
          <w:rFonts w:eastAsia="Times New Roman" w:cs="Arial"/>
          <w:lang w:val="es-ES" w:eastAsia="ar-SA"/>
        </w:rPr>
        <w:t xml:space="preserve"> la póliza de fianza antes señalada, en la División de Contratos, ubicada en Calle Durango número 291, 10º piso, Colonia Roma Norte, Delegación Cuauhtémoc, Código Postal 06700 Ciudad de México, apegándose al formato que para tal efecto se le entregará en la referida División.</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Dicha póliza de garantía de cumplimiento del contrato se liberará de forma inmediata a </w:t>
      </w:r>
      <w:r w:rsidRPr="00953022">
        <w:rPr>
          <w:rFonts w:eastAsia="Times New Roman" w:cs="Arial"/>
          <w:b/>
          <w:lang w:val="es-ES" w:eastAsia="ar-SA"/>
        </w:rPr>
        <w:t>“EL PROVEEDOR”,</w:t>
      </w:r>
      <w:r w:rsidRPr="00953022">
        <w:rPr>
          <w:rFonts w:eastAsia="Times New Roman" w:cs="Arial"/>
          <w:lang w:val="es-ES" w:eastAsia="ar-SA"/>
        </w:rPr>
        <w:t xml:space="preserve"> una vez que </w:t>
      </w:r>
      <w:r w:rsidRPr="00953022">
        <w:rPr>
          <w:rFonts w:eastAsia="Times New Roman" w:cs="Arial"/>
          <w:b/>
          <w:lang w:val="es-ES" w:eastAsia="ar-SA"/>
        </w:rPr>
        <w:t>“EL INSTITUTO”</w:t>
      </w:r>
      <w:r w:rsidRPr="00953022">
        <w:rPr>
          <w:rFonts w:eastAsia="Times New Roman" w:cs="Arial"/>
          <w:lang w:val="es-ES" w:eastAsia="ar-SA"/>
        </w:rPr>
        <w:t xml:space="preserve"> le otorgue autorización por escrito, para que éste pueda solicitar a la afianzadora correspondiente la cancelación de la fianza, autorización que se entregará a </w:t>
      </w:r>
      <w:r w:rsidRPr="00953022">
        <w:rPr>
          <w:rFonts w:eastAsia="Times New Roman" w:cs="Arial"/>
          <w:b/>
          <w:lang w:val="es-ES" w:eastAsia="ar-SA"/>
        </w:rPr>
        <w:t>“EL PROVEEDOR”</w:t>
      </w:r>
      <w:r w:rsidRPr="00953022">
        <w:rPr>
          <w:rFonts w:eastAsia="Times New Roman" w:cs="Arial"/>
          <w:lang w:val="es-ES" w:eastAsia="ar-SA"/>
        </w:rPr>
        <w:t xml:space="preserve"> siempre que demuestre haber cumplido con la totalidad de las obligaciones adquiridas por virtud del contrato que derive, para lo cual deberá presentar mediante escrito la solicitud de liberación de la fianza en la División de Contratos, misma que llevará a cabo el procedimiento para su liberación y entrega.</w:t>
      </w:r>
    </w:p>
    <w:p w:rsidR="00A61C71" w:rsidRPr="00953022" w:rsidRDefault="00A61C71" w:rsidP="00A61C71">
      <w:pPr>
        <w:suppressAutoHyphens/>
        <w:spacing w:after="0" w:line="240" w:lineRule="auto"/>
        <w:ind w:left="540"/>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Las obligaciones derivadas del contrato que en su caso se formalice son divisibles, por lo que en caso de incumplimiento del proveedor la garantía de cumplimiento se ejecutará de manera proporcional al monto de lo incumplido.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BA55AA"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 xml:space="preserve">PLAZO Y CONDICIONES DE </w:t>
      </w:r>
      <w:r w:rsidRPr="00953022">
        <w:rPr>
          <w:rFonts w:eastAsia="Times New Roman" w:cs="Arial"/>
          <w:b/>
          <w:lang w:val="es-ES" w:eastAsia="es-ES"/>
        </w:rPr>
        <w:t>PAGO</w:t>
      </w:r>
      <w:r w:rsidRPr="00953022">
        <w:rPr>
          <w:rFonts w:eastAsia="Times New Roman" w:cs="Arial"/>
          <w:b/>
          <w:lang w:val="es-ES" w:eastAsia="ar-SA"/>
        </w:rPr>
        <w:t xml:space="preserve"> DEL PRECIO DEL SERVICIO.- </w:t>
      </w:r>
      <w:r w:rsidRPr="00953022">
        <w:rPr>
          <w:rFonts w:eastAsia="Times New Roman" w:cs="Arial"/>
          <w:lang w:val="es-ES" w:eastAsia="ar-SA"/>
        </w:rPr>
        <w:t>El pago se realizará en una sola exhibición dentro de los 20 días naturales posteriores a la presentación de la factura por parte del proveedor en la Coordinación de Contabilidad y Trámite de Erogaciones, dependiente de la Dirección de Finanzas, ubicada en Calle General Tiburcio Montiel No. 15 (esq. con Gómez Pedraza), Col. San Miguel Chapultepec, C.P.</w:t>
      </w:r>
      <w:r>
        <w:rPr>
          <w:rFonts w:eastAsia="Times New Roman" w:cs="Arial"/>
          <w:lang w:val="es-ES" w:eastAsia="ar-SA"/>
        </w:rPr>
        <w:t xml:space="preserve"> </w:t>
      </w:r>
      <w:r w:rsidRPr="00953022">
        <w:rPr>
          <w:rFonts w:eastAsia="Times New Roman" w:cs="Arial"/>
          <w:lang w:val="es-ES" w:eastAsia="ar-SA"/>
        </w:rPr>
        <w:t xml:space="preserve">11850, Delegación Miguel Hidalgo, de lunes a viernes en un horario de 9:00 a 13:00 horas en días hábiles. </w:t>
      </w:r>
      <w:r w:rsidR="00A61C71" w:rsidRPr="00953022">
        <w:rPr>
          <w:rFonts w:eastAsia="Times New Roman" w:cs="Arial"/>
          <w:lang w:val="es-ES" w:eastAsia="ar-SA"/>
        </w:rPr>
        <w:t>Las facturas se presentarán en original reuniendo los requisitos fiscales vigentes, descripción pormenorizada del servicio de acuerdo a lo contratado, precios unitarios, subtotal, I.V.A., importe total, firma del prestador del servicio, número del prestador del servicio ante el IMSS, número de fianza, nombre de la afianzadora, firma del administrador del contrato, número de contrato y periodo de la entrega. Anexo a ésta, el prestador del servicio, estará obligado a entregar la remisión o acta de entrega recepción, la cual contendrá como mínimo la descripción amplia y detallada del servicio contratado, el servidor público encargado de la recepción, deberá anotar nombre, firma, matrícula y fecha de recepción. Asimismo, en caso de que el contrato sea igual o superior a los $300,000.00 (Trescientos mil pesos 00/100 M.N.), el proveedor deberá presentar la “Opinión del Cumplimiento de Obligaciones en Materia de Seguridad Social”, vigente y positiva, en el caso de que se encuentre al corriente de dichas obligaciones, el administrador del contrato la validará, anotando la leyenda “validada por: nombre, firma y fecha”.</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prestador del servicio</w:t>
      </w:r>
      <w:r w:rsidRPr="00953022">
        <w:rPr>
          <w:rFonts w:eastAsia="Times New Roman" w:cs="Arial"/>
          <w:b/>
          <w:lang w:val="es-ES" w:eastAsia="ar-SA"/>
        </w:rPr>
        <w:t xml:space="preserve"> </w:t>
      </w:r>
      <w:r w:rsidRPr="00953022">
        <w:rPr>
          <w:rFonts w:eastAsia="Times New Roman" w:cs="Arial"/>
          <w:lang w:val="es-ES" w:eastAsia="ar-SA"/>
        </w:rPr>
        <w:t xml:space="preserve">elaborará la factura a nombre del Instituto Mexicano del Seguro Social, R.F.C. IMS-421231-l45, con domicilio en Av. Paseo de la Reforma número 476, Colonia Juárez, Delegación Cuauhtémoc. Código Postal 06600, México, Distrito Federal.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Previo a la entrega de la factura, el prestador del servicio deberá acudir a la Coordinación de Educación en Salud, ubicada en avenida Cuauhtémoc 330, Sótano, Colonia Doctores, Delegación Cuauhtémoc CP. 06725, México D.F., de lunes a viernes en un horario de 9:00 a 15:00 horas en días hábiles, para revisión de la misma y recabar el sello de afectación presupuestal. Para su pago, el prestador del servicio</w:t>
      </w:r>
      <w:r w:rsidRPr="00953022">
        <w:rPr>
          <w:rFonts w:eastAsia="Times New Roman" w:cs="Arial"/>
          <w:b/>
          <w:lang w:val="es-ES" w:eastAsia="ar-SA"/>
        </w:rPr>
        <w:t xml:space="preserve"> </w:t>
      </w:r>
      <w:r w:rsidRPr="00953022">
        <w:rPr>
          <w:rFonts w:eastAsia="Times New Roman" w:cs="Arial"/>
          <w:lang w:val="es-ES" w:eastAsia="ar-SA"/>
        </w:rPr>
        <w:t>deberá anexar copias del contrato, de la póliza de garantía de cumplimiento y garantía del servicio.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prestador del servicio</w:t>
      </w:r>
      <w:r w:rsidRPr="00953022">
        <w:rPr>
          <w:rFonts w:eastAsia="Times New Roman" w:cs="Arial"/>
          <w:b/>
          <w:lang w:val="es-ES" w:eastAsia="ar-SA"/>
        </w:rPr>
        <w:t xml:space="preserve"> </w:t>
      </w:r>
      <w:r w:rsidRPr="00953022">
        <w:rPr>
          <w:rFonts w:eastAsia="Times New Roman" w:cs="Arial"/>
          <w:lang w:val="es-ES" w:eastAsia="ar-SA"/>
        </w:rPr>
        <w:t>expedirá sus facturas en el esquema de facturación electrónica CFDI (Comprobante Fiscal Digital por Internet), la recepción de las mismas será a través del Portal de Servicios de Proveedores, y deberán ser proporcionadas en su formato XML; la validez de las mismas será determinada durante la carga y únicamente las facturas fiscalmente válidas serán procedentes para pago. El prestador del servicio</w:t>
      </w:r>
      <w:r w:rsidRPr="00953022">
        <w:rPr>
          <w:rFonts w:eastAsia="Times New Roman" w:cs="Arial"/>
          <w:b/>
          <w:lang w:val="es-ES" w:eastAsia="ar-SA"/>
        </w:rPr>
        <w:t xml:space="preserve"> </w:t>
      </w:r>
      <w:r w:rsidRPr="00953022">
        <w:rPr>
          <w:rFonts w:eastAsia="Times New Roman" w:cs="Arial"/>
          <w:lang w:val="es-ES" w:eastAsia="ar-SA"/>
        </w:rPr>
        <w:t>deberá proporcionar a las áreas 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En caso de que el prestador del servicio</w:t>
      </w:r>
      <w:r w:rsidRPr="00953022">
        <w:rPr>
          <w:rFonts w:eastAsia="Times New Roman" w:cs="Arial"/>
          <w:b/>
          <w:lang w:val="es-ES" w:eastAsia="ar-SA"/>
        </w:rPr>
        <w:t xml:space="preserve"> </w:t>
      </w:r>
      <w:r w:rsidRPr="00953022">
        <w:rPr>
          <w:rFonts w:eastAsia="Times New Roman" w:cs="Arial"/>
          <w:lang w:val="es-ES" w:eastAsia="ar-SA"/>
        </w:rPr>
        <w:t>presente su factura con errores o deficiencias, estos se le harán saber por parte del Instituto</w:t>
      </w:r>
      <w:r w:rsidRPr="00953022">
        <w:rPr>
          <w:rFonts w:eastAsia="Times New Roman" w:cs="Arial"/>
          <w:b/>
          <w:lang w:val="es-ES" w:eastAsia="ar-SA"/>
        </w:rPr>
        <w:t xml:space="preserve"> </w:t>
      </w:r>
      <w:r w:rsidRPr="00953022">
        <w:rPr>
          <w:rFonts w:eastAsia="Times New Roman" w:cs="Arial"/>
          <w:lang w:val="es-ES" w:eastAsia="ar-SA"/>
        </w:rPr>
        <w:t>dentro de los 3 (tres)</w:t>
      </w:r>
      <w:r w:rsidRPr="00953022">
        <w:rPr>
          <w:rFonts w:eastAsia="Times New Roman" w:cs="Arial"/>
          <w:b/>
          <w:lang w:val="es-ES" w:eastAsia="ar-SA"/>
        </w:rPr>
        <w:t xml:space="preserve"> </w:t>
      </w:r>
      <w:r w:rsidRPr="00953022">
        <w:rPr>
          <w:rFonts w:eastAsia="Times New Roman" w:cs="Arial"/>
          <w:lang w:val="es-ES" w:eastAsia="ar-SA"/>
        </w:rPr>
        <w:t>días hábiles siguientes a la recepción de la misma, conforme a lo previsto en los artículos 89 y 90, del Reglamento de la Ley de Adquisiciones, Arrendamientos y Servicios del Sector Público. El prestador del servicio</w:t>
      </w:r>
      <w:r w:rsidRPr="00953022">
        <w:rPr>
          <w:rFonts w:eastAsia="Times New Roman" w:cs="Arial"/>
          <w:b/>
          <w:lang w:val="es-ES" w:eastAsia="ar-SA"/>
        </w:rPr>
        <w:t xml:space="preserve"> </w:t>
      </w:r>
      <w:r w:rsidRPr="00953022">
        <w:rPr>
          <w:rFonts w:eastAsia="Times New Roman" w:cs="Arial"/>
          <w:lang w:val="es-ES" w:eastAsia="ar-SA"/>
        </w:rPr>
        <w:t xml:space="preserve">podrá consultar esta información en la liga: </w:t>
      </w:r>
      <w:hyperlink r:id="rId12" w:history="1">
        <w:r w:rsidRPr="00953022">
          <w:rPr>
            <w:rFonts w:eastAsia="Times New Roman" w:cs="Arial"/>
            <w:u w:val="single"/>
            <w:lang w:val="es-ES" w:eastAsia="ar-SA"/>
          </w:rPr>
          <w:t>http://www.imss.gob.mx/proveedores</w:t>
        </w:r>
      </w:hyperlink>
      <w:r w:rsidR="00BA55AA" w:rsidRPr="00953022">
        <w:rPr>
          <w:rFonts w:eastAsia="Times New Roman" w:cs="Arial"/>
          <w:lang w:val="es-ES" w:eastAsia="ar-SA"/>
        </w:rPr>
        <w:t>,</w:t>
      </w:r>
      <w:r w:rsidRPr="00953022">
        <w:rPr>
          <w:rFonts w:eastAsia="Times New Roman" w:cs="Arial"/>
          <w:lang w:val="es-ES" w:eastAsia="ar-SA"/>
        </w:rPr>
        <w:t xml:space="preserve"> la cual permanecerá publicada hasta la fecha de vencimiento que tenía programado el contra-recibo. Lo anterior, permitirá que el prestador del servicio a las 72 horas posteriores a la expedición del contra-recibo, cuente con la información sobre la procedencia o improcedencia de su  trámite. </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El pago se realizará mediante transferencia electrónica de fondos, a través del esquema electrónico interbancario que el Instituto tiene en operación, a menos que el prestador del servicio</w:t>
      </w:r>
      <w:r w:rsidRPr="00953022">
        <w:rPr>
          <w:rFonts w:eastAsia="Times New Roman" w:cs="Arial"/>
          <w:b/>
          <w:lang w:val="es-ES" w:eastAsia="ar-SA"/>
        </w:rPr>
        <w:t xml:space="preserve"> </w:t>
      </w:r>
      <w:r w:rsidRPr="00953022">
        <w:rPr>
          <w:rFonts w:eastAsia="Times New Roman" w:cs="Arial"/>
          <w:lang w:val="es-ES" w:eastAsia="ar-SA"/>
        </w:rPr>
        <w:t xml:space="preserve">acredite en forma fehaciente la imposibilidad para ello. </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prestador del servicio acepta que el Instituto le efectúe el pago a través de transferencia electrónica, para tal efecto se obliga a proporcionar en su oportunidad el número de cuenta, CLABE, Banco y Sucursal, a nombre del prestador del servicio.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pago se depositará en la fecha programada para tal efecto, si la cuenta bancaria del prestador del servicio</w:t>
      </w:r>
      <w:r w:rsidRPr="00953022">
        <w:rPr>
          <w:rFonts w:eastAsia="Times New Roman" w:cs="Arial"/>
          <w:b/>
          <w:lang w:val="es-ES" w:eastAsia="ar-SA"/>
        </w:rPr>
        <w:t xml:space="preserve"> </w:t>
      </w:r>
      <w:r w:rsidRPr="00953022">
        <w:rPr>
          <w:rFonts w:eastAsia="Times New Roman" w:cs="Arial"/>
          <w:lang w:val="es-ES" w:eastAsia="ar-SA"/>
        </w:rPr>
        <w:t xml:space="preserve">está contratada con BANAMEX, S.A., BANORTE, S.A., HSBC, S.A., SANTANDER, S.A. O SCOTIABANK INVERLAT, S.A., si la cuenta pertenece a un banco distinto a los mencionados, el Instituto realizará la instrucción de pago en la fecha programada, y su aplicación se llevará a cabo el día hábil siguiente, de acuerdo con lo establecido por el centro de compensación bancaria (CECOBAN).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prestador del servicio para efectos de transferir los derechos de cobro deberá contar con el consentimiento del Instituto, para lo cual deberá notificarlo por escrito al Instituto, con un mínimo de 5 (cinco) días naturales anteriores a la fecha de pago programada, entregando invariablemente una copia de los contra-recibos cuyo importe se cede, además de los documentos sustantivos de dicha cesión. El mismo procedimiento aplicará en caso de que el prestador del servicio celebre contrato de cesión de derechos de cobro a través de factoraje financiero conforme al programa de cadenas productivas de nacional financiera, S.N.C., Institución de Banca de Desarrollo.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En caso de que el prestador del servicio,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del Instituto.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El pago del servicio quedará condicionado proporcionalmente al pago que el prestador del servicio deba efectuar al Instituto</w:t>
      </w:r>
      <w:r w:rsidRPr="00953022">
        <w:rPr>
          <w:rFonts w:eastAsia="Times New Roman" w:cs="Arial"/>
          <w:b/>
          <w:lang w:val="es-ES" w:eastAsia="ar-SA"/>
        </w:rPr>
        <w:t xml:space="preserve"> </w:t>
      </w:r>
      <w:r w:rsidRPr="00953022">
        <w:rPr>
          <w:rFonts w:eastAsia="Times New Roman" w:cs="Arial"/>
          <w:lang w:val="es-ES" w:eastAsia="ar-SA"/>
        </w:rPr>
        <w:t>por concepto de penas convencionales y/o deducciones por atraso en la prestación del mismo.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 xml:space="preserve">MECANISMOS DE SUPERVISIÓN Y VERIFICACIÓN DE LOS SERVICIOS CONTRATADOS. </w:t>
      </w:r>
      <w:r w:rsidRPr="00953022">
        <w:rPr>
          <w:rFonts w:eastAsia="Times New Roman" w:cs="Arial"/>
          <w:lang w:val="es-ES" w:eastAsia="es-ES"/>
        </w:rPr>
        <w:t>El Administrador del Contrato o el personal a quien éste designe, supervisará diariamente junto con un representante del proveedor, que los servicios e instalaciones reúnan las condiciones estipuladas y se documentará el cumplimiento de cada uno de los conceptos que integran el servicio, en los formatos que determine la Coordinación de Educación en Salud.</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lang w:val="es-ES" w:eastAsia="ar-SA"/>
        </w:rPr>
        <w:t>Al final del evento, se procederá a realizar un acta de entrega-recepción en la que intervendrán dos testigos por parte del Instituto, un representante por parte del proveedor y el Administrador del Contrato o a quien designe este último, para asentar las condiciones en que se brindaron los servicios.</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PORCENTAJE</w:t>
      </w:r>
      <w:r w:rsidRPr="00953022">
        <w:rPr>
          <w:rFonts w:eastAsia="Times New Roman" w:cs="Arial"/>
          <w:b/>
          <w:lang w:val="es-ES" w:eastAsia="ar-SA"/>
        </w:rPr>
        <w:t xml:space="preserve">, NÚMERO Y </w:t>
      </w:r>
      <w:r w:rsidRPr="00953022">
        <w:rPr>
          <w:rFonts w:eastAsia="Times New Roman" w:cs="Arial"/>
          <w:b/>
          <w:bCs/>
          <w:lang w:val="es-ES" w:eastAsia="ar-SA"/>
        </w:rPr>
        <w:t>FECHAS</w:t>
      </w:r>
      <w:r w:rsidRPr="00953022">
        <w:rPr>
          <w:rFonts w:eastAsia="Times New Roman" w:cs="Arial"/>
          <w:b/>
          <w:lang w:val="es-ES" w:eastAsia="ar-SA"/>
        </w:rPr>
        <w:t xml:space="preserve"> O PLAZOS DE LAS EXHIBICIONES Y AMORTIZACIONES DE LOS ANTICIPOS QUE SE OTORGUEN.- </w:t>
      </w:r>
      <w:r w:rsidRPr="00953022">
        <w:rPr>
          <w:rFonts w:eastAsia="Times New Roman" w:cs="Arial"/>
          <w:lang w:val="es-ES" w:eastAsia="ar-SA"/>
        </w:rPr>
        <w:t>No se otorgarán anticipos.</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ar-SA"/>
        </w:rPr>
        <w:t xml:space="preserve">PLAZO, </w:t>
      </w:r>
      <w:r w:rsidRPr="00953022">
        <w:rPr>
          <w:rFonts w:eastAsia="Times New Roman" w:cs="Arial"/>
          <w:b/>
          <w:lang w:val="es-ES" w:eastAsia="es-ES"/>
        </w:rPr>
        <w:t>LUGAR</w:t>
      </w:r>
      <w:r w:rsidRPr="00953022">
        <w:rPr>
          <w:rFonts w:eastAsia="Times New Roman" w:cs="Arial"/>
          <w:b/>
          <w:lang w:val="es-ES" w:eastAsia="ar-SA"/>
        </w:rPr>
        <w:t xml:space="preserve"> Y CONDICIONES DE LA PRESTACIÓN DEL SERVICIO.-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b/>
          <w:lang w:val="es-ES" w:eastAsia="ar-SA"/>
        </w:rPr>
        <w:t xml:space="preserve">PLAZO: </w:t>
      </w:r>
      <w:r w:rsidRPr="00953022">
        <w:rPr>
          <w:rFonts w:eastAsia="Times New Roman" w:cs="Arial"/>
          <w:lang w:val="es-ES" w:eastAsia="ar-SA"/>
        </w:rPr>
        <w:t>La prestación del servicio se realizará conforme a las fechas establecidas en el numeral II del documento Anexo Técnico.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b/>
          <w:lang w:val="es-ES" w:eastAsia="es-ES"/>
        </w:rPr>
        <w:t>LUGAR:</w:t>
      </w:r>
      <w:r w:rsidRPr="00953022">
        <w:rPr>
          <w:rFonts w:eastAsia="Times New Roman" w:cs="Arial"/>
          <w:lang w:val="es-ES" w:eastAsia="es-ES"/>
        </w:rPr>
        <w:t xml:space="preserve"> Los servicios por </w:t>
      </w:r>
      <w:r w:rsidRPr="00953022">
        <w:rPr>
          <w:rFonts w:cs="Arial"/>
          <w:lang w:val="es-ES" w:eastAsia="ar-SA"/>
        </w:rPr>
        <w:t xml:space="preserve">el uso de instalaciones y salones para conferencias y talleres, hospedaje, alimentos, equipo audiovisual, escenografía y servicios de logística </w:t>
      </w:r>
      <w:r w:rsidRPr="00953022">
        <w:rPr>
          <w:rFonts w:eastAsia="Times New Roman" w:cs="Arial"/>
          <w:lang w:val="es-ES" w:eastAsia="es-ES"/>
        </w:rPr>
        <w:t xml:space="preserve">para realizar el </w:t>
      </w:r>
      <w:r w:rsidRPr="00953022">
        <w:rPr>
          <w:rFonts w:cs="Arial"/>
          <w:lang w:val="es-ES" w:eastAsia="ar-SA"/>
        </w:rPr>
        <w:t>“XV Foro Nacional y I Internacional de Educación en Salud” se prestarán</w:t>
      </w:r>
      <w:r w:rsidRPr="00953022">
        <w:rPr>
          <w:rFonts w:eastAsia="Times New Roman" w:cs="Arial"/>
          <w:lang w:val="es-ES" w:eastAsia="es-ES"/>
        </w:rPr>
        <w:t xml:space="preserve"> en un hotel en la c</w:t>
      </w:r>
      <w:r w:rsidRPr="00953022">
        <w:rPr>
          <w:rFonts w:eastAsia="Times New Roman" w:cs="Arial"/>
          <w:lang w:val="es-ES" w:eastAsia="ar-SA"/>
        </w:rPr>
        <w:t xml:space="preserve">iudad de </w:t>
      </w:r>
      <w:r w:rsidRPr="00953022">
        <w:rPr>
          <w:rFonts w:cs="Arial"/>
          <w:lang w:val="es-ES" w:eastAsia="ar-SA"/>
        </w:rPr>
        <w:t>Cancún, Quintana Roo, conforme a lo establecido en el numeral II del documento Anexo Técnico</w:t>
      </w:r>
      <w:r w:rsidRPr="00953022">
        <w:rPr>
          <w:rFonts w:eastAsia="Times New Roman" w:cs="Arial"/>
          <w:lang w:val="es-ES" w:eastAsia="es-ES"/>
        </w:rPr>
        <w:t>.</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b/>
          <w:lang w:val="es-ES" w:eastAsia="ar-SA"/>
        </w:rPr>
        <w:t xml:space="preserve">CONDICIONES: </w:t>
      </w:r>
      <w:r w:rsidRPr="00953022">
        <w:rPr>
          <w:rFonts w:eastAsia="Times New Roman" w:cs="Arial"/>
          <w:lang w:val="es-ES" w:eastAsia="ar-SA"/>
        </w:rPr>
        <w:t xml:space="preserve">A partir del día natural siguiente a la notificación del fallo, el proveedor </w:t>
      </w:r>
      <w:r w:rsidRPr="00953022">
        <w:rPr>
          <w:rFonts w:eastAsia="Times New Roman" w:cs="Arial"/>
          <w:lang w:val="es-ES" w:eastAsia="es-ES"/>
        </w:rPr>
        <w:t xml:space="preserve">designará un ejecutivo de cuenta que será el contacto para atención en cualquier momento, quien deberá tener la capacidad de decisión para resolver cualquier contingencia tanto administrativa como operativa que se presente durante la vigencia del servicio. </w:t>
      </w:r>
      <w:r w:rsidRPr="00953022">
        <w:rPr>
          <w:rFonts w:eastAsia="Times New Roman" w:cs="Arial"/>
          <w:lang w:val="es-ES" w:eastAsia="ar-SA"/>
        </w:rPr>
        <w:t>Los datos del ejecutivo que se deberán proporcionar vía correo electrónico son:</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Nombre</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Currículum Vitae que demuestre tener experiencia de al menos un año en puestos similares.</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Teléfono de oficina</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Teléfono celular</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Correo electrónico</w:t>
      </w:r>
    </w:p>
    <w:p w:rsidR="00A61C71" w:rsidRPr="00953022" w:rsidRDefault="00A61C71" w:rsidP="00A61C71">
      <w:pPr>
        <w:suppressAutoHyphens/>
        <w:spacing w:after="0" w:line="240" w:lineRule="auto"/>
        <w:ind w:left="709"/>
        <w:contextualSpacing/>
        <w:jc w:val="both"/>
        <w:rPr>
          <w:rFonts w:eastAsia="Times New Roman" w:cs="Arial"/>
          <w:lang w:val="es-ES" w:eastAsia="es-ES"/>
        </w:rPr>
      </w:pPr>
    </w:p>
    <w:p w:rsidR="00A61C71" w:rsidRPr="00953022" w:rsidRDefault="00A61C71" w:rsidP="00A61C71">
      <w:pPr>
        <w:suppressAutoHyphens/>
        <w:spacing w:after="0" w:line="240" w:lineRule="auto"/>
        <w:ind w:left="709"/>
        <w:contextualSpacing/>
        <w:jc w:val="both"/>
        <w:rPr>
          <w:rFonts w:eastAsia="Times New Roman" w:cs="Arial"/>
          <w:lang w:val="es-ES" w:eastAsia="es-ES"/>
        </w:rPr>
      </w:pPr>
      <w:r w:rsidRPr="00953022">
        <w:rPr>
          <w:rFonts w:eastAsia="Times New Roman" w:cs="Arial"/>
          <w:lang w:val="es-ES" w:eastAsia="es-ES"/>
        </w:rPr>
        <w:t>En caso de que se cambie al ejecutivo de cuenta durante la vigencia del servicio, el proveedor deberá notificarlo a la persona designada como Representante del Área Técnica, por escrito en un plazo no mayor a dos días naturales y proporcionar la información y documentación solicitada en el párrafo anterior.</w:t>
      </w:r>
    </w:p>
    <w:p w:rsidR="00A61C71" w:rsidRPr="00953022" w:rsidRDefault="00A61C71" w:rsidP="00A61C71">
      <w:pPr>
        <w:suppressAutoHyphens/>
        <w:autoSpaceDE w:val="0"/>
        <w:autoSpaceDN w:val="0"/>
        <w:adjustRightInd w:val="0"/>
        <w:spacing w:after="0" w:line="240" w:lineRule="auto"/>
        <w:ind w:left="709"/>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eastAsia="Times New Roman" w:cs="Arial"/>
          <w:b/>
          <w:lang w:val="es-ES" w:eastAsia="ar-SA"/>
        </w:rPr>
        <w:t>SALONES: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Se deberá contar con la cantidad de salones requeridos, con las características, mobiliario, instalaciones y montajes solicitados; así como los servicios adicionales, conforme a las fechas establecidas en </w:t>
      </w:r>
      <w:r w:rsidRPr="00953022">
        <w:rPr>
          <w:rFonts w:eastAsia="Times New Roman" w:cs="Arial"/>
          <w:lang w:val="es-ES" w:eastAsia="es-ES"/>
        </w:rPr>
        <w:t>el numeral II del Anexo Técnico.</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eastAsia="Times New Roman" w:cs="Arial"/>
          <w:b/>
          <w:lang w:val="es-ES" w:eastAsia="ar-SA"/>
        </w:rPr>
        <w:t>HOSPEDAJE:</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El hotel deberá contar con el número de habitaciones requeridas, con las características y especificaciones solicitadas en las fechas establecidas en el numeral II del Anexo Técnico. La persona designada como Representante del Área Técnica enviará por correo electrónico al proveedor con al menos tres días naturales previos al inicio del evento, el número de habitaciones requeridas y la relación del personal que se hospedará. El registro (check in) se podrá realizar a partir de las 14:00 horas y la salida (check out) se realizará hasta las 13:00 horas.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eastAsia="Times New Roman" w:cs="Arial"/>
          <w:b/>
          <w:lang w:val="es-ES" w:eastAsia="ar-SA"/>
        </w:rPr>
        <w:t>ALIMENTOS: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Los alimentos deberán servirse en las cantidades, especificaciones, horarios y lugares establecidos en el numeral II del Anexo Técnico, y conforme al programa del </w:t>
      </w:r>
      <w:r w:rsidRPr="00953022">
        <w:rPr>
          <w:rFonts w:cs="Arial"/>
          <w:lang w:val="es-ES" w:eastAsia="ar-SA"/>
        </w:rPr>
        <w:t>“XV Foro Nacional y I Internacional de Educación en Salud”</w:t>
      </w:r>
      <w:r w:rsidRPr="00953022">
        <w:rPr>
          <w:rFonts w:eastAsia="Times New Roman" w:cs="Arial"/>
          <w:lang w:val="es-ES" w:eastAsia="ar-SA"/>
        </w:rPr>
        <w:t>, que le proporcionará la persona designada como Representante del Área Técnica.</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Los comestibles deberán ser de primera calidad, naturales y frescos.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Las carnes rojas y blancas (pollo, res, cerdo y pescado) que se destinen para la elaboración de los menús deberán ser frescas y preferentemente ser adquiridas el mismo día de la preparación.</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Los alimentos deberán ser servidos con buena preparación y presentación por parte del personal del hotel.</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No se deberá guardar la fruta en el refrigerador debido a que pierde sus propiedades organolépticas, por lo tanto debe ser almacenada y utilizada de acuerdo al grado de maduración. </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Las preparaciones de alimentos deberán elaborarse con poca cantidad de grasas, sal, azúcares y picante.</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En el caso de las verduras y frutas deberán ser frescos, de temporada o envasadas al alto vacío, previamente lavados y ofrecerse en cada uno de los tiempos de comida. </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Los jugos de frutas o verduras deberán ser naturales, sin adición de endulzantes.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La vajilla, vasos y tazas deberán ser de cerámica, porcelana, loza, cristal o vidrio, los cubiertos, deberán ser de acero inoxidable, limpios y en buen estado (no deben estar despostillados, manchados o maltratados).</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SERVICIOS ADICIONALES:</w:t>
      </w:r>
    </w:p>
    <w:p w:rsidR="00A61C71" w:rsidRPr="00953022" w:rsidRDefault="00A61C71" w:rsidP="00A61C71">
      <w:pPr>
        <w:suppressAutoHyphens/>
        <w:spacing w:after="0" w:line="240" w:lineRule="auto"/>
        <w:ind w:left="709"/>
        <w:jc w:val="both"/>
        <w:rPr>
          <w:rFonts w:eastAsia="Times New Roman" w:cs="Arial"/>
          <w:lang w:val="es-ES" w:eastAsia="ar-SA"/>
        </w:rPr>
      </w:pPr>
      <w:r w:rsidRPr="00953022">
        <w:rPr>
          <w:rFonts w:eastAsia="Times New Roman" w:cs="Arial"/>
          <w:lang w:val="es-ES" w:eastAsia="ar-SA"/>
        </w:rPr>
        <w:t>Los lugares de estacionamiento deberán estar en el mismo hotel u hoteles, los servicios que requieran instalación deberán realizarse previo al inicio de actividades del Foro, conforme a lo señalado en el numeral II del Anexo Técnico.</w:t>
      </w:r>
    </w:p>
    <w:p w:rsidR="00A61C71" w:rsidRPr="00953022" w:rsidRDefault="00A61C71" w:rsidP="00A61C71">
      <w:pPr>
        <w:suppressAutoHyphens/>
        <w:spacing w:after="0" w:line="240" w:lineRule="auto"/>
        <w:ind w:left="709"/>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eastAsia="Times New Roman" w:cs="Arial"/>
          <w:b/>
          <w:lang w:val="es-ES" w:eastAsia="ar-SA"/>
        </w:rPr>
        <w:t>EQUIPO AUDIOVISUAL:</w:t>
      </w:r>
    </w:p>
    <w:p w:rsidR="00A61C71" w:rsidRPr="00953022" w:rsidRDefault="00A61C71" w:rsidP="00A61C71">
      <w:pPr>
        <w:suppressAutoHyphens/>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contar con el equipo audiovisual en la cantidad requerida, con las características y especificaciones solicitadas, mismo que deberá quedar instalado conforme a lo señalado en el numeral II del Anexo Técnico.</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ESCENOGRAFÍA:</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contar con la escenografía en la cantidad requerida, con las características y especificaciones solicitadas, misma que deberá quedar instalada conforme a lo señalado en el numeral II del Anexo Técnico.</w:t>
      </w:r>
    </w:p>
    <w:p w:rsidR="00A61C71" w:rsidRPr="00953022" w:rsidRDefault="00A61C71" w:rsidP="00A61C71">
      <w:pPr>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MATERIALES CONMEMORATIVOS:</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contar con la papelería en la cantidad requerida, con las características y especificaciones solicitadas, misma que deberá entregarse conforme a lo señalado en el numeral II del Anexo Técnico.</w:t>
      </w:r>
    </w:p>
    <w:p w:rsidR="00A61C71" w:rsidRPr="00953022" w:rsidRDefault="00A61C71" w:rsidP="00A61C71">
      <w:pPr>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MATERIAL PARA EL ÁREA DE EXPOSICIÓN Y CARTELES:</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contar con el material para el área de exposición y carteles en la cantidad requerida, con las características y especificaciones solicitadas, mismo que deberá quedar armado e instalado conforme a lo señalado en el numeral II del Anexo Técnico.</w:t>
      </w:r>
    </w:p>
    <w:p w:rsidR="00A61C71" w:rsidRPr="00953022" w:rsidRDefault="00A61C71" w:rsidP="00A61C71">
      <w:pPr>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SEÑALÉTICA:</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contar con el material para señalética en la cantidad requerida, con las características y especificaciones solicitadas, mismo que deberá quedar armado e instalado conforme a lo señalado en el numeral II del Anexo Técnico.</w:t>
      </w:r>
    </w:p>
    <w:p w:rsidR="00A61C71" w:rsidRPr="00953022" w:rsidRDefault="00A61C71" w:rsidP="00A61C71">
      <w:pPr>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SERVICIO DE ATENCIÓN Y REGISTRO</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Se deberá proveer el material y servicio necesarios para la atención y registro en sitio de los participantes del Foro, con las características y especificaciones solicitadas, conforme a lo señalado en el numeral II del Anexo Técnico.</w:t>
      </w:r>
    </w:p>
    <w:p w:rsidR="00A61C71" w:rsidRPr="00953022" w:rsidRDefault="00A61C71" w:rsidP="00A61C71">
      <w:pPr>
        <w:spacing w:after="0" w:line="240" w:lineRule="auto"/>
        <w:ind w:left="720"/>
        <w:contextualSpacing/>
        <w:jc w:val="both"/>
        <w:rPr>
          <w:rFonts w:eastAsia="Times New Roman" w:cs="Arial"/>
          <w:lang w:val="es-ES" w:eastAsia="ar-SA"/>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ar-SA"/>
        </w:rPr>
      </w:pPr>
      <w:r w:rsidRPr="00953022">
        <w:rPr>
          <w:rFonts w:cs="Arial"/>
          <w:b/>
        </w:rPr>
        <w:t>SERVICIO DE IMPRESIÓN Y CÓMPUTO</w:t>
      </w:r>
    </w:p>
    <w:p w:rsidR="00A61C71" w:rsidRPr="00953022" w:rsidRDefault="00A61C71" w:rsidP="00A61C71">
      <w:pPr>
        <w:spacing w:after="0" w:line="240" w:lineRule="auto"/>
        <w:ind w:left="720"/>
        <w:contextualSpacing/>
        <w:jc w:val="both"/>
        <w:rPr>
          <w:rFonts w:eastAsia="Times New Roman" w:cs="Arial"/>
          <w:lang w:val="es-ES" w:eastAsia="ar-SA"/>
        </w:rPr>
      </w:pPr>
      <w:r w:rsidRPr="00953022">
        <w:rPr>
          <w:rFonts w:eastAsia="Times New Roman" w:cs="Arial"/>
          <w:lang w:val="es-ES" w:eastAsia="ar-SA"/>
        </w:rPr>
        <w:t xml:space="preserve">Se deberá proveer el equipo y servicio necesarios para el registro en sitio e impresión de gafetes y constancias de los participantes del Foro, con las características y especificaciones solicitadas, conforme a lo señalado en el numeral II del Anexo Técnico. </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2"/>
        </w:numPr>
        <w:suppressAutoHyphens/>
        <w:spacing w:after="0" w:line="240" w:lineRule="auto"/>
        <w:contextualSpacing/>
        <w:jc w:val="both"/>
        <w:rPr>
          <w:rFonts w:eastAsia="Times New Roman" w:cs="Arial"/>
          <w:b/>
          <w:lang w:val="es-ES" w:eastAsia="es-ES"/>
        </w:rPr>
      </w:pPr>
      <w:r w:rsidRPr="00953022">
        <w:rPr>
          <w:rFonts w:cs="Arial"/>
          <w:b/>
        </w:rPr>
        <w:t>PASAJES AÉREOS PARA LOS PONENTES:</w:t>
      </w:r>
    </w:p>
    <w:p w:rsidR="00A61C71" w:rsidRPr="00953022" w:rsidRDefault="00A61C71" w:rsidP="00A61C71">
      <w:pPr>
        <w:spacing w:after="0" w:line="240" w:lineRule="auto"/>
        <w:ind w:left="720"/>
        <w:contextualSpacing/>
        <w:jc w:val="both"/>
        <w:rPr>
          <w:rFonts w:eastAsia="Times New Roman" w:cs="Arial"/>
          <w:lang w:eastAsia="es-ES"/>
        </w:rPr>
      </w:pPr>
      <w:r w:rsidRPr="00953022">
        <w:rPr>
          <w:rFonts w:eastAsia="Times New Roman" w:cs="Arial"/>
          <w:lang w:val="es-ES" w:eastAsia="es-ES"/>
        </w:rPr>
        <w:t>Para el servicio de pasajes aéreos de ponentes nacionales y extranjeros, se deberán considerar las ciudades de origen en vuelos redondos hacia la ciudad de Cancún, Quintana Roo, como se detalla en el apartado “Pasajes Aéreos para los Ponentes”, del numeral II del Anexo Técnico.</w:t>
      </w:r>
    </w:p>
    <w:p w:rsidR="00A61C71" w:rsidRPr="00953022" w:rsidRDefault="00A61C71" w:rsidP="00A61C71">
      <w:pPr>
        <w:spacing w:after="0" w:line="240" w:lineRule="auto"/>
        <w:ind w:left="720"/>
        <w:contextualSpacing/>
        <w:jc w:val="both"/>
        <w:rPr>
          <w:rFonts w:eastAsia="Times New Roman" w:cs="Arial"/>
          <w:lang w:eastAsia="es-ES"/>
        </w:rPr>
      </w:pPr>
    </w:p>
    <w:p w:rsidR="00A61C71" w:rsidRPr="00953022" w:rsidRDefault="00A61C71" w:rsidP="00A61C71">
      <w:pPr>
        <w:spacing w:after="0" w:line="240" w:lineRule="auto"/>
        <w:ind w:left="720"/>
        <w:contextualSpacing/>
        <w:jc w:val="both"/>
        <w:rPr>
          <w:rFonts w:eastAsia="Times New Roman" w:cs="Arial"/>
          <w:b/>
          <w:lang w:val="es-ES" w:eastAsia="ar-SA"/>
        </w:rPr>
      </w:pPr>
      <w:r w:rsidRPr="00953022">
        <w:rPr>
          <w:rFonts w:eastAsia="Times New Roman" w:cs="Arial"/>
          <w:lang w:eastAsia="es-ES"/>
        </w:rPr>
        <w:t xml:space="preserve">Asegurar la reservación y expedición de los pasajes aéreos para los ponentes nacionales y extranjeros que participaran en el </w:t>
      </w:r>
      <w:r w:rsidRPr="00953022">
        <w:rPr>
          <w:rFonts w:cs="Arial"/>
          <w:lang w:val="es-ES" w:eastAsia="ar-SA"/>
        </w:rPr>
        <w:t>“XV Foro Nacional y I Internacional de Educación en Salud”</w:t>
      </w:r>
      <w:r w:rsidRPr="00953022">
        <w:rPr>
          <w:rFonts w:eastAsia="Times New Roman" w:cs="Arial"/>
          <w:lang w:eastAsia="es-ES"/>
        </w:rPr>
        <w:t xml:space="preserve">, a realizarse en la ciudad de </w:t>
      </w:r>
      <w:r w:rsidRPr="00953022">
        <w:rPr>
          <w:rFonts w:eastAsia="Times New Roman" w:cs="Arial"/>
          <w:lang w:val="es-ES" w:eastAsia="es-ES"/>
        </w:rPr>
        <w:t>Cancún, Quintana Roo</w:t>
      </w:r>
      <w:r w:rsidRPr="00953022">
        <w:rPr>
          <w:rFonts w:eastAsia="Times New Roman" w:cs="Arial"/>
          <w:lang w:eastAsia="es-ES"/>
        </w:rPr>
        <w:t>, del 4 al 9 de noviembre de 2018.</w:t>
      </w:r>
    </w:p>
    <w:p w:rsidR="00A61C71" w:rsidRPr="00953022" w:rsidRDefault="00A61C71" w:rsidP="00A61C71">
      <w:pPr>
        <w:spacing w:after="0" w:line="240" w:lineRule="auto"/>
        <w:ind w:left="720"/>
        <w:contextualSpacing/>
        <w:jc w:val="both"/>
        <w:rPr>
          <w:rFonts w:eastAsia="Times New Roman" w:cs="Arial"/>
          <w:b/>
          <w:lang w:val="es-ES" w:eastAsia="ar-SA"/>
        </w:rPr>
      </w:pPr>
    </w:p>
    <w:p w:rsidR="00A61C71" w:rsidRPr="00953022" w:rsidRDefault="00A61C71" w:rsidP="00A61C71">
      <w:pPr>
        <w:spacing w:after="0" w:line="240" w:lineRule="auto"/>
        <w:ind w:left="720"/>
        <w:contextualSpacing/>
        <w:jc w:val="both"/>
        <w:rPr>
          <w:rFonts w:eastAsia="Times New Roman" w:cs="Arial"/>
          <w:lang w:eastAsia="es-ES"/>
        </w:rPr>
      </w:pPr>
      <w:r w:rsidRPr="00953022">
        <w:rPr>
          <w:rFonts w:eastAsia="Times New Roman" w:cs="Arial"/>
          <w:lang w:eastAsia="es-ES"/>
        </w:rPr>
        <w:t>Ofrecer tarifas fijas garantizadas en las rutas solicitadas, dicha tarifa será la tarifa tope a pagar y no generarán cargos ni comisiones por:</w:t>
      </w:r>
    </w:p>
    <w:p w:rsidR="00A61C71" w:rsidRPr="00953022" w:rsidRDefault="00A61C71" w:rsidP="00A61C71">
      <w:pPr>
        <w:suppressAutoHyphens/>
        <w:spacing w:after="0" w:line="240" w:lineRule="auto"/>
        <w:ind w:left="2316"/>
        <w:contextualSpacing/>
        <w:jc w:val="both"/>
        <w:rPr>
          <w:rFonts w:eastAsia="Times New Roman" w:cs="Arial"/>
          <w:lang w:val="es-ES" w:eastAsia="ar-SA"/>
        </w:rPr>
      </w:pP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Cambios de fecha</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Cambios de vuelo</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val="es-ES" w:eastAsia="ar-SA"/>
        </w:rPr>
      </w:pPr>
      <w:r w:rsidRPr="00953022">
        <w:rPr>
          <w:rFonts w:eastAsia="Times New Roman" w:cs="Arial"/>
          <w:lang w:val="es-ES" w:eastAsia="ar-SA"/>
        </w:rPr>
        <w:t>Cancelaciones</w:t>
      </w:r>
    </w:p>
    <w:p w:rsidR="00A61C71" w:rsidRPr="00953022" w:rsidRDefault="00A61C71" w:rsidP="008E7017">
      <w:pPr>
        <w:numPr>
          <w:ilvl w:val="1"/>
          <w:numId w:val="41"/>
        </w:numPr>
        <w:suppressAutoHyphens/>
        <w:spacing w:after="0" w:line="240" w:lineRule="auto"/>
        <w:ind w:left="2316"/>
        <w:contextualSpacing/>
        <w:jc w:val="both"/>
        <w:rPr>
          <w:rFonts w:eastAsia="Times New Roman" w:cs="Arial"/>
          <w:lang w:eastAsia="es-ES"/>
        </w:rPr>
      </w:pPr>
      <w:r w:rsidRPr="00953022">
        <w:rPr>
          <w:rFonts w:eastAsia="Times New Roman" w:cs="Arial"/>
          <w:lang w:val="es-ES" w:eastAsia="ar-SA"/>
        </w:rPr>
        <w:t>Así como cualquier</w:t>
      </w:r>
      <w:r w:rsidRPr="00953022">
        <w:rPr>
          <w:rFonts w:eastAsia="Times New Roman" w:cs="Arial"/>
          <w:lang w:eastAsia="es-ES"/>
        </w:rPr>
        <w:t xml:space="preserve"> otro cargo administrativo que pudiera existir</w:t>
      </w:r>
    </w:p>
    <w:p w:rsidR="00A61C71" w:rsidRPr="00953022" w:rsidRDefault="00A61C71" w:rsidP="00A61C71">
      <w:pPr>
        <w:suppressAutoHyphens/>
        <w:spacing w:after="0" w:line="240" w:lineRule="auto"/>
        <w:ind w:left="2316"/>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Verificar que las solicitudes de los pasajes aéreos sean realizadas a través de la persona designada como Representante del Área Técnica, dichas solicitudes serán enviadas al prestador del servicio mediante correo electrónico, por lo menos con tres días naturales de antelación a la salida, en las cuales se incluirá: nombre completo del ponente, ciudades de origen y destino, así como las fechas requeridas de salida y de regreso.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En un lapso no mayor a 4 (cuatro) horas después de recibir la solicitud, proporcionará a través de correo electrónico a la persona designada como Representante del Área Técnica, al menos tres opciones de itinerarios en clase turista, con el menor número de escalas.</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Proporcionar información sobre restricciones y condiciones del pasaje aéreo establecidas por la aerolínea.</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Procurar la asignación de asientos de acuerdo con la reglamentación de cada aerolínea y solicitar a la persona designada como Representante del Área Técnica, su visto bueno a fin de gestionar la reservación y compra.</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Una vez que se reciba la confirmación de compra por parte de la persona designada como Representante del Área Técnica, le enviará las claves de reservación vía correo electrónico en un tiempo máximo de 8 (ocho) horas. En caso de requerirse, deberá proveer el servicio de mensajería para la entrega de boletos o itinerarios en forma física.</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En caso de algún cambio imputable a las aerolíneas que presten el servicio respecto de las reservaciones solicitadas, apoyar a los ponentes que viajan, así como a la persona designada como Representante del Área Técnica, con el fin de asegurar que los ponentes lleguen a su destino sin demora.</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Realizar cualquier cancelación o cambio en los vuelos, sin costo adicional, hasta 24 horas antes, previa solicitud de la persona designada como Representante del Área Técnica.</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Considerar que para los vuelos redondos nacionales, se podrá tener un máximo de 2 cancelaciones y 4 cambios de itinerario.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Considerar que para los vuelos redondos en Estados Unidos de América, se podrá tener un máximo de 1 cancelación y 2 cambios de itinerario.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Considerar que para los vuelos redondos en Canadá, se podrá tener un máximo de 1 cancelación y 2 cambios de itinerario.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Considerar que para los vuelos redondos en Europa, se podrá tener un máximo de 1 cancelación y 2 cambios de itinerario.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Considerar que para los vuelos redondos en Sudamérica, se podrá tener un máximo de 1 cancelación y 2 cambios de itinerario.</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Garantizar que la atención a la persona designada como Representante del Área Técnica se le brinde las 24 horas de manera presencial, telefónica y/o virtual, a partir del día natural siguiente a la notificación del fallo y hasta la conclusión de la vigencia del servicio, para que pueda realizar reservaciones, cambios, cancelaciones y consultas.</w:t>
      </w:r>
    </w:p>
    <w:p w:rsidR="00A61C71" w:rsidRPr="00953022" w:rsidRDefault="00A61C71" w:rsidP="00A61C71">
      <w:pPr>
        <w:spacing w:after="0" w:line="240" w:lineRule="auto"/>
        <w:ind w:left="709"/>
        <w:contextualSpacing/>
        <w:jc w:val="both"/>
        <w:rPr>
          <w:rFonts w:eastAsia="Times New Roman" w:cs="Arial"/>
          <w:lang w:eastAsia="es-ES"/>
        </w:rPr>
      </w:pPr>
    </w:p>
    <w:p w:rsidR="00A61C71" w:rsidRPr="00953022" w:rsidRDefault="00A61C71" w:rsidP="00A61C71">
      <w:pPr>
        <w:spacing w:after="0" w:line="240" w:lineRule="auto"/>
        <w:ind w:left="709"/>
        <w:contextualSpacing/>
        <w:jc w:val="both"/>
        <w:rPr>
          <w:rFonts w:eastAsia="Times New Roman" w:cs="Arial"/>
          <w:lang w:eastAsia="es-ES"/>
        </w:rPr>
      </w:pPr>
      <w:r w:rsidRPr="00953022">
        <w:rPr>
          <w:rFonts w:eastAsia="Times New Roman" w:cs="Arial"/>
          <w:lang w:eastAsia="es-ES"/>
        </w:rPr>
        <w:t>Los gastos de hospedaje y alimentación de los ponentes estarán considerados dentro de los mínimos y máximos solicitados en los apartados de hospedaje y alimentación del Anexo Técnico.</w:t>
      </w:r>
    </w:p>
    <w:p w:rsidR="00A61C71" w:rsidRPr="00953022" w:rsidRDefault="00A61C71" w:rsidP="00A61C71">
      <w:pPr>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MODALIDAD</w:t>
      </w:r>
      <w:r w:rsidRPr="00953022">
        <w:rPr>
          <w:rFonts w:eastAsia="Times New Roman" w:cs="Arial"/>
          <w:b/>
          <w:lang w:val="es-ES" w:eastAsia="ar-SA"/>
        </w:rPr>
        <w:t xml:space="preserve"> DE LA </w:t>
      </w:r>
      <w:r w:rsidRPr="00953022">
        <w:rPr>
          <w:rFonts w:eastAsia="Times New Roman" w:cs="Arial"/>
          <w:b/>
          <w:bCs/>
          <w:lang w:val="es-ES" w:eastAsia="ar-SA"/>
        </w:rPr>
        <w:t>CONTRATACIÓN</w:t>
      </w:r>
      <w:r w:rsidRPr="00953022">
        <w:rPr>
          <w:rFonts w:eastAsia="Times New Roman" w:cs="Arial"/>
          <w:b/>
          <w:lang w:val="es-ES" w:eastAsia="ar-SA"/>
        </w:rPr>
        <w:t xml:space="preserve"> PROPUESTA</w:t>
      </w:r>
      <w:r w:rsidRPr="00953022">
        <w:rPr>
          <w:rFonts w:eastAsia="Times New Roman" w:cs="Arial"/>
          <w:lang w:val="es-ES" w:eastAsia="ar-SA"/>
        </w:rPr>
        <w:t>.-</w:t>
      </w:r>
    </w:p>
    <w:p w:rsidR="00A61C71" w:rsidRPr="00953022" w:rsidRDefault="00A61C71" w:rsidP="008E7017">
      <w:pPr>
        <w:numPr>
          <w:ilvl w:val="0"/>
          <w:numId w:val="43"/>
        </w:numPr>
        <w:tabs>
          <w:tab w:val="left" w:pos="142"/>
        </w:tabs>
        <w:suppressAutoHyphens/>
        <w:spacing w:after="0" w:line="240" w:lineRule="auto"/>
        <w:jc w:val="both"/>
        <w:rPr>
          <w:rFonts w:eastAsia="Times New Roman" w:cs="Arial"/>
          <w:lang w:val="es-ES" w:eastAsia="ar-SA"/>
        </w:rPr>
      </w:pPr>
      <w:r w:rsidRPr="00953022">
        <w:rPr>
          <w:rFonts w:eastAsia="Times New Roman" w:cs="Arial"/>
          <w:lang w:val="es-ES" w:eastAsia="ar-SA"/>
        </w:rPr>
        <w:t>A través de Licitación Pública Nacional.</w:t>
      </w:r>
    </w:p>
    <w:p w:rsidR="00A61C71" w:rsidRPr="00953022" w:rsidRDefault="00A61C71" w:rsidP="008E7017">
      <w:pPr>
        <w:numPr>
          <w:ilvl w:val="0"/>
          <w:numId w:val="43"/>
        </w:numPr>
        <w:tabs>
          <w:tab w:val="left" w:pos="142"/>
        </w:tabs>
        <w:suppressAutoHyphens/>
        <w:spacing w:after="0" w:line="240" w:lineRule="auto"/>
        <w:jc w:val="both"/>
        <w:rPr>
          <w:rFonts w:eastAsia="Times New Roman" w:cs="Arial"/>
          <w:lang w:val="es-ES" w:eastAsia="ar-SA"/>
        </w:rPr>
      </w:pPr>
      <w:r w:rsidRPr="00953022">
        <w:rPr>
          <w:rFonts w:eastAsia="Times New Roman" w:cs="Arial"/>
          <w:lang w:val="es-ES" w:eastAsia="ar-SA"/>
        </w:rPr>
        <w:t xml:space="preserve">Los </w:t>
      </w:r>
      <w:r w:rsidRPr="00953022">
        <w:rPr>
          <w:rFonts w:eastAsia="Times New Roman" w:cs="Arial"/>
          <w:lang w:val="es-ES" w:eastAsia="es-ES"/>
        </w:rPr>
        <w:t>precios ofertados serán fijos durante la vigencia del contrato.</w:t>
      </w:r>
    </w:p>
    <w:p w:rsidR="00A61C71" w:rsidRPr="00953022" w:rsidRDefault="00A61C71" w:rsidP="008E7017">
      <w:pPr>
        <w:numPr>
          <w:ilvl w:val="0"/>
          <w:numId w:val="43"/>
        </w:numPr>
        <w:suppressAutoHyphens/>
        <w:spacing w:after="0" w:line="240" w:lineRule="auto"/>
        <w:jc w:val="both"/>
        <w:rPr>
          <w:rFonts w:eastAsia="Times New Roman" w:cs="Arial"/>
          <w:b/>
          <w:lang w:val="es-ES" w:eastAsia="ar-SA"/>
        </w:rPr>
      </w:pPr>
      <w:r w:rsidRPr="00953022">
        <w:rPr>
          <w:rFonts w:eastAsia="Times New Roman" w:cs="Arial"/>
          <w:lang w:val="es-ES" w:eastAsia="ar-SA"/>
        </w:rPr>
        <w:t>El contrato a formalizarse será abierto.</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EXISTENCIA</w:t>
      </w:r>
      <w:r w:rsidRPr="00953022">
        <w:rPr>
          <w:rFonts w:eastAsia="Times New Roman" w:cs="Arial"/>
          <w:b/>
          <w:lang w:val="es-ES" w:eastAsia="ar-SA"/>
        </w:rPr>
        <w:t xml:space="preserve"> DEL SERVICIO.- </w:t>
      </w:r>
      <w:r w:rsidRPr="00953022">
        <w:rPr>
          <w:rFonts w:eastAsia="Times New Roman" w:cs="Arial"/>
          <w:lang w:val="es-ES" w:eastAsia="ar-SA"/>
        </w:rPr>
        <w:t>Se hace constar que no se cuenta en el Instituto con los servicios solicitados.</w:t>
      </w:r>
    </w:p>
    <w:p w:rsidR="00A61C71" w:rsidRPr="00953022" w:rsidRDefault="00A61C71" w:rsidP="00A61C71">
      <w:pPr>
        <w:suppressAutoHyphens/>
        <w:spacing w:after="0" w:line="240" w:lineRule="auto"/>
        <w:ind w:left="720"/>
        <w:contextualSpacing/>
        <w:jc w:val="both"/>
        <w:rPr>
          <w:rFonts w:eastAsia="Times New Roman" w:cs="Arial"/>
          <w:lang w:val="es-ES" w:eastAsia="es-ES"/>
        </w:rPr>
      </w:pPr>
    </w:p>
    <w:p w:rsidR="00A61C71" w:rsidRPr="00953022" w:rsidRDefault="00A61C71" w:rsidP="008E7017">
      <w:pPr>
        <w:numPr>
          <w:ilvl w:val="0"/>
          <w:numId w:val="40"/>
        </w:numPr>
        <w:suppressAutoHyphens/>
        <w:spacing w:after="0" w:line="240" w:lineRule="auto"/>
        <w:contextualSpacing/>
        <w:jc w:val="both"/>
        <w:rPr>
          <w:rFonts w:eastAsia="Times New Roman" w:cs="Arial"/>
          <w:lang w:val="es-ES" w:eastAsia="es-ES"/>
        </w:rPr>
      </w:pPr>
      <w:r w:rsidRPr="00953022">
        <w:rPr>
          <w:rFonts w:eastAsia="Times New Roman" w:cs="Arial"/>
          <w:b/>
          <w:lang w:val="es-ES" w:eastAsia="es-ES"/>
        </w:rPr>
        <w:t>ÁREA</w:t>
      </w:r>
      <w:r w:rsidRPr="00953022">
        <w:rPr>
          <w:rFonts w:eastAsia="Times New Roman" w:cs="Arial"/>
          <w:b/>
          <w:lang w:val="es-ES" w:eastAsia="ar-SA"/>
        </w:rPr>
        <w:t xml:space="preserve"> </w:t>
      </w:r>
      <w:r w:rsidRPr="00953022">
        <w:rPr>
          <w:rFonts w:eastAsia="Times New Roman" w:cs="Arial"/>
          <w:b/>
          <w:bCs/>
          <w:lang w:val="es-ES" w:eastAsia="ar-SA"/>
        </w:rPr>
        <w:t>REQUIRENTE</w:t>
      </w:r>
      <w:r w:rsidRPr="00953022">
        <w:rPr>
          <w:rFonts w:eastAsia="Times New Roman" w:cs="Arial"/>
          <w:b/>
          <w:lang w:val="es-ES" w:eastAsia="ar-SA"/>
        </w:rPr>
        <w:t xml:space="preserve"> Y TÉCNICA.-</w:t>
      </w:r>
      <w:r w:rsidRPr="00953022">
        <w:rPr>
          <w:rFonts w:eastAsia="Times New Roman" w:cs="Arial"/>
          <w:lang w:val="es-ES" w:eastAsia="ar-SA"/>
        </w:rPr>
        <w:t xml:space="preserve"> El Área requirente del servicio es la Coordinación de Educación en Salud.</w:t>
      </w:r>
    </w:p>
    <w:p w:rsidR="00A61C71" w:rsidRPr="00953022" w:rsidRDefault="00A61C71" w:rsidP="00A61C71">
      <w:pPr>
        <w:suppressAutoHyphens/>
        <w:spacing w:after="0" w:line="240" w:lineRule="auto"/>
        <w:ind w:left="720"/>
        <w:contextualSpacing/>
        <w:jc w:val="both"/>
        <w:rPr>
          <w:rFonts w:eastAsia="Times New Roman" w:cs="Arial"/>
          <w:b/>
          <w:lang w:val="es-ES" w:eastAsia="ar-SA"/>
        </w:rPr>
      </w:pPr>
    </w:p>
    <w:p w:rsidR="00A61C71" w:rsidRPr="00953022" w:rsidRDefault="00A61C71" w:rsidP="00A61C71">
      <w:pPr>
        <w:suppressAutoHyphens/>
        <w:spacing w:after="0" w:line="240" w:lineRule="auto"/>
        <w:ind w:left="720"/>
        <w:contextualSpacing/>
        <w:jc w:val="both"/>
        <w:rPr>
          <w:rFonts w:eastAsia="Times New Roman" w:cs="Arial"/>
          <w:lang w:val="es-ES" w:eastAsia="es-ES"/>
        </w:rPr>
      </w:pPr>
      <w:r w:rsidRPr="00953022">
        <w:rPr>
          <w:rFonts w:eastAsia="Times New Roman" w:cs="Arial"/>
          <w:b/>
          <w:lang w:val="es-ES" w:eastAsia="es-ES"/>
        </w:rPr>
        <w:t>ÁREA TÉCNICA:</w:t>
      </w:r>
      <w:r w:rsidRPr="00953022">
        <w:rPr>
          <w:rFonts w:eastAsia="Times New Roman" w:cs="Arial"/>
          <w:lang w:val="es-ES" w:eastAsia="es-ES"/>
        </w:rPr>
        <w:t xml:space="preserve"> Fungirá como Área Técnica la </w:t>
      </w:r>
      <w:r w:rsidRPr="00953022">
        <w:rPr>
          <w:rFonts w:eastAsia="Times New Roman" w:cs="Arial"/>
          <w:bCs/>
          <w:lang w:val="es-ES" w:eastAsia="ar-SA"/>
        </w:rPr>
        <w:t xml:space="preserve">Titular de la División de Educación Continua, </w:t>
      </w:r>
      <w:r w:rsidRPr="00953022">
        <w:rPr>
          <w:rFonts w:eastAsia="Times New Roman" w:cs="Arial"/>
          <w:lang w:val="es-ES" w:eastAsia="ar-SA"/>
        </w:rPr>
        <w:t>o en su caso quien la sustituya</w:t>
      </w:r>
      <w:r w:rsidRPr="00953022">
        <w:rPr>
          <w:rFonts w:eastAsia="Times New Roman" w:cs="Arial"/>
          <w:bCs/>
          <w:lang w:val="es-ES" w:eastAsia="ar-SA"/>
        </w:rPr>
        <w:t>.</w:t>
      </w:r>
    </w:p>
    <w:p w:rsidR="003405B6" w:rsidRPr="004F6104" w:rsidRDefault="003405B6" w:rsidP="00DC02EC">
      <w:pPr>
        <w:spacing w:after="0" w:line="240" w:lineRule="auto"/>
        <w:jc w:val="both"/>
        <w:rPr>
          <w:rFonts w:eastAsia="Calibri" w:cs="Arial"/>
          <w:b/>
          <w:color w:val="00B0F0"/>
          <w:highlight w:val="yellow"/>
          <w:lang w:eastAsia="ar-SA"/>
        </w:rPr>
      </w:pPr>
    </w:p>
    <w:p w:rsidR="00DC02EC" w:rsidRPr="004F6104" w:rsidRDefault="00DC02EC" w:rsidP="00DC02EC">
      <w:pPr>
        <w:spacing w:after="0" w:line="240" w:lineRule="auto"/>
        <w:jc w:val="both"/>
        <w:rPr>
          <w:rFonts w:eastAsia="Calibri" w:cs="Arial"/>
          <w:b/>
          <w:color w:val="00B0F0"/>
          <w:highlight w:val="yellow"/>
          <w:lang w:eastAsia="ar-SA"/>
        </w:rPr>
      </w:pPr>
      <w:r w:rsidRPr="004F6104">
        <w:rPr>
          <w:rFonts w:eastAsia="Calibri" w:cs="Arial"/>
          <w:b/>
          <w:color w:val="00B0F0"/>
          <w:highlight w:val="yellow"/>
          <w:lang w:eastAsia="ar-SA"/>
        </w:rPr>
        <w:br w:type="page"/>
      </w:r>
    </w:p>
    <w:p w:rsidR="00820473" w:rsidRPr="00EB66CC" w:rsidRDefault="00F1606F" w:rsidP="007A5C99">
      <w:pPr>
        <w:pStyle w:val="Ttulo1"/>
      </w:pPr>
      <w:bookmarkStart w:id="168" w:name="_Toc431386033"/>
      <w:bookmarkStart w:id="169" w:name="_Toc431386310"/>
      <w:bookmarkStart w:id="170" w:name="_Toc519243971"/>
      <w:r w:rsidRPr="00EB66CC">
        <w:t xml:space="preserve">Anexo </w:t>
      </w:r>
      <w:r w:rsidR="00C12353" w:rsidRPr="00EB66CC">
        <w:t>3</w:t>
      </w:r>
      <w:bookmarkEnd w:id="168"/>
      <w:bookmarkEnd w:id="169"/>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70"/>
    </w:p>
    <w:p w:rsidR="00C12353" w:rsidRPr="00EB66CC" w:rsidRDefault="00C12353" w:rsidP="00C12353">
      <w:pPr>
        <w:rPr>
          <w:rFonts w:cs="Arial"/>
          <w:lang w:eastAsia="ar-SA"/>
        </w:rPr>
      </w:pPr>
    </w:p>
    <w:p w:rsidR="00C12353" w:rsidRPr="00EB66CC" w:rsidRDefault="003B6464" w:rsidP="00F55DA3">
      <w:pPr>
        <w:spacing w:after="0" w:line="240" w:lineRule="auto"/>
        <w:jc w:val="right"/>
        <w:rPr>
          <w:rFonts w:cs="Arial"/>
          <w:lang w:eastAsia="ar-SA"/>
        </w:rPr>
      </w:pPr>
      <w:r w:rsidRPr="00EB66CC">
        <w:rPr>
          <w:rFonts w:cs="Arial"/>
          <w:lang w:eastAsia="ar-SA"/>
        </w:rPr>
        <w:t>Ciudad de México</w:t>
      </w:r>
      <w:r w:rsidR="00C12353" w:rsidRPr="00EB66CC">
        <w:rPr>
          <w:rFonts w:cs="Arial"/>
          <w:lang w:eastAsia="ar-SA"/>
        </w:rPr>
        <w:t xml:space="preserve">, a _______ de _________________de </w:t>
      </w:r>
      <w:r w:rsidR="002F052B">
        <w:rPr>
          <w:rFonts w:cs="Arial"/>
          <w:lang w:eastAsia="ar-SA"/>
        </w:rPr>
        <w:t>20</w:t>
      </w:r>
      <w:r w:rsidR="00E4584A">
        <w:rPr>
          <w:rFonts w:cs="Arial"/>
          <w:lang w:eastAsia="ar-SA"/>
        </w:rPr>
        <w:t>__</w:t>
      </w:r>
      <w:r w:rsidR="001309DF" w:rsidRPr="00EB66CC">
        <w:rPr>
          <w:rFonts w:cs="Arial"/>
          <w:lang w:eastAsia="ar-SA"/>
        </w:rPr>
        <w:t>.</w:t>
      </w:r>
    </w:p>
    <w:p w:rsidR="00C12353" w:rsidRPr="00EB66CC" w:rsidRDefault="00C12353" w:rsidP="00F55DA3">
      <w:pPr>
        <w:spacing w:after="0" w:line="240" w:lineRule="auto"/>
        <w:jc w:val="both"/>
        <w:rPr>
          <w:rFonts w:cs="Arial"/>
          <w:lang w:eastAsia="ar-SA"/>
        </w:rPr>
      </w:pPr>
      <w:r w:rsidRPr="00EB66CC">
        <w:rPr>
          <w:rFonts w:cs="Arial"/>
          <w:lang w:eastAsia="ar-SA"/>
        </w:rPr>
        <w:t xml:space="preserve">________(Nombre)__________, manifiesto bajo protesta de decir verdad, que los datos aquí asentados son ciertos y han sido verificados, así como que cuento con facultades suficientes para </w:t>
      </w:r>
      <w:r w:rsidRPr="005A5AB6">
        <w:rPr>
          <w:rFonts w:cs="Arial"/>
          <w:b/>
          <w:i/>
          <w:u w:val="single"/>
          <w:shd w:val="clear" w:color="auto" w:fill="C6D9F1" w:themeFill="text2" w:themeFillTint="33"/>
          <w:lang w:eastAsia="ar-SA"/>
        </w:rPr>
        <w:t>comprometerme por mí o por mi representada y suscribir las propuestas</w:t>
      </w:r>
      <w:r w:rsidRPr="005A5AB6">
        <w:rPr>
          <w:rFonts w:cs="Arial"/>
          <w:shd w:val="clear" w:color="auto" w:fill="C6D9F1" w:themeFill="text2" w:themeFillTint="33"/>
          <w:lang w:eastAsia="ar-SA"/>
        </w:rPr>
        <w:t xml:space="preserve"> </w:t>
      </w:r>
      <w:r w:rsidRPr="00EB66CC">
        <w:rPr>
          <w:rFonts w:cs="Arial"/>
          <w:lang w:eastAsia="ar-SA"/>
        </w:rPr>
        <w:t xml:space="preserve">en la presente </w:t>
      </w:r>
      <w:r w:rsidR="00F56A0B">
        <w:rPr>
          <w:rFonts w:cs="Arial"/>
          <w:lang w:eastAsia="ar-SA"/>
        </w:rPr>
        <w:t>licitación pública nacional</w:t>
      </w:r>
      <w:r w:rsidRPr="00EB66CC">
        <w:rPr>
          <w:rFonts w:cs="Arial"/>
          <w:lang w:eastAsia="ar-SA"/>
        </w:rPr>
        <w:t xml:space="preserve"> Núm. __________________, a nombre y representación de.__(Persona Física o Moral)___.</w:t>
      </w:r>
    </w:p>
    <w:p w:rsidR="00C12353" w:rsidRPr="00EB66CC" w:rsidRDefault="00C12353" w:rsidP="00F55DA3">
      <w:pPr>
        <w:spacing w:after="0" w:line="240" w:lineRule="auto"/>
        <w:rPr>
          <w:rFonts w:cs="Arial"/>
          <w:b/>
          <w:lang w:eastAsia="ar-SA"/>
        </w:rPr>
      </w:pPr>
      <w:r w:rsidRPr="00EB66CC">
        <w:rPr>
          <w:rFonts w:cs="Arial"/>
          <w:b/>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lang w:eastAsia="ar-SA"/>
              </w:rPr>
            </w:pPr>
            <w:r w:rsidRPr="00EB66CC">
              <w:rPr>
                <w:rFonts w:cs="Arial"/>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lang w:eastAsia="ar-SA"/>
              </w:rPr>
            </w:pPr>
            <w:r w:rsidRPr="00EB66CC">
              <w:rPr>
                <w:rFonts w:cs="Arial"/>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lang w:eastAsia="ar-SA"/>
        </w:rPr>
      </w:pPr>
      <w:r w:rsidRPr="00EB66CC">
        <w:rPr>
          <w:rFonts w:cs="Arial"/>
          <w:b/>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Fecha.</w:t>
            </w:r>
          </w:p>
        </w:tc>
      </w:tr>
      <w:tr w:rsidR="00C12353" w:rsidRPr="00EB66CC"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Nombre, Número y Domicilio del Notario Público (ante el cual se dio fe de la misma).</w:t>
            </w:r>
          </w:p>
        </w:tc>
      </w:tr>
      <w:tr w:rsidR="00C12353" w:rsidRPr="00EB66CC"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Fecha y Datos de su Inscripción en el Registro Público de Comercio.</w:t>
            </w:r>
          </w:p>
        </w:tc>
      </w:tr>
      <w:tr w:rsidR="00C12353" w:rsidRPr="00EB66CC"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Descripción del Objeto Social.</w:t>
            </w:r>
          </w:p>
        </w:tc>
      </w:tr>
      <w:tr w:rsidR="00C12353" w:rsidRPr="00EB66CC"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Relación de Accionistas.</w:t>
            </w:r>
          </w:p>
        </w:tc>
      </w:tr>
      <w:tr w:rsidR="00C12353" w:rsidRPr="00EB66CC"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lang w:eastAsia="ar-SA"/>
              </w:rPr>
            </w:pPr>
            <w:r w:rsidRPr="00EB66CC">
              <w:rPr>
                <w:rFonts w:cs="Arial"/>
                <w:lang w:eastAsia="ar-SA"/>
              </w:rPr>
              <w:t>Nombre(s)</w:t>
            </w:r>
          </w:p>
        </w:tc>
      </w:tr>
      <w:tr w:rsidR="00C12353" w:rsidRPr="00EB66CC"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EB66CC" w:rsidRDefault="00C12353" w:rsidP="00F55DA3">
            <w:pPr>
              <w:spacing w:after="0" w:line="240" w:lineRule="auto"/>
              <w:jc w:val="both"/>
              <w:rPr>
                <w:rFonts w:cs="Arial"/>
                <w:lang w:eastAsia="ar-SA"/>
              </w:rPr>
            </w:pPr>
            <w:r w:rsidRPr="00EB66CC">
              <w:rPr>
                <w:rFonts w:cs="Arial"/>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lang w:eastAsia="ar-SA"/>
        </w:rPr>
      </w:pPr>
      <w:r w:rsidRPr="00EB66CC">
        <w:rPr>
          <w:rFonts w:cs="Arial"/>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lang w:val="es-ES" w:eastAsia="ar-SA"/>
        </w:rPr>
      </w:pPr>
      <w:r w:rsidRPr="00EB66CC">
        <w:rPr>
          <w:rFonts w:cs="Arial"/>
          <w:lang w:val="es-ES" w:eastAsia="ar-SA"/>
        </w:rPr>
        <w:t>Protesto lo necesario</w:t>
      </w:r>
    </w:p>
    <w:p w:rsidR="00C12353" w:rsidRPr="00EB66CC" w:rsidRDefault="00C12353" w:rsidP="00F55DA3">
      <w:pPr>
        <w:spacing w:after="0" w:line="240" w:lineRule="auto"/>
        <w:jc w:val="center"/>
        <w:rPr>
          <w:rFonts w:cs="Arial"/>
          <w:lang w:val="es-ES" w:eastAsia="ar-SA"/>
        </w:rPr>
      </w:pPr>
      <w:r w:rsidRPr="00EB66CC">
        <w:rPr>
          <w:rFonts w:cs="Arial"/>
          <w:lang w:val="es-ES" w:eastAsia="ar-SA"/>
        </w:rPr>
        <w:t>______________________________________________________</w:t>
      </w:r>
    </w:p>
    <w:p w:rsidR="00C12353" w:rsidRPr="00EB66CC" w:rsidRDefault="00C12353" w:rsidP="00F55DA3">
      <w:pPr>
        <w:spacing w:after="0" w:line="240" w:lineRule="auto"/>
        <w:jc w:val="center"/>
        <w:rPr>
          <w:rFonts w:cs="Arial"/>
          <w:lang w:val="es-ES" w:eastAsia="ar-SA"/>
        </w:rPr>
      </w:pPr>
      <w:r w:rsidRPr="00EB66CC">
        <w:rPr>
          <w:rFonts w:cs="Arial"/>
          <w:lang w:val="es-ES" w:eastAsia="ar-SA"/>
        </w:rPr>
        <w:t>(Nombre y Firma del Apoderado o Representante Legal del Licitante)</w:t>
      </w:r>
    </w:p>
    <w:p w:rsidR="00C12353" w:rsidRPr="00EB66CC" w:rsidRDefault="00C12353" w:rsidP="00F55DA3">
      <w:pPr>
        <w:spacing w:after="0" w:line="240" w:lineRule="auto"/>
        <w:rPr>
          <w:rFonts w:cs="Arial"/>
          <w:lang w:val="es-ES" w:eastAsia="ar-SA"/>
        </w:rPr>
      </w:pPr>
    </w:p>
    <w:p w:rsidR="00AC51EC" w:rsidRPr="00EB66CC" w:rsidRDefault="00AC51EC" w:rsidP="00F55DA3">
      <w:pPr>
        <w:spacing w:after="0" w:line="240" w:lineRule="auto"/>
        <w:rPr>
          <w:rFonts w:cs="Arial"/>
          <w:lang w:val="es-ES_tradnl" w:eastAsia="ar-SA"/>
        </w:rPr>
      </w:pPr>
      <w:r w:rsidRPr="00EB66CC">
        <w:rPr>
          <w:rFonts w:cs="Arial"/>
          <w:lang w:val="es-ES_tradnl" w:eastAsia="ar-SA"/>
        </w:rPr>
        <w:br w:type="page"/>
      </w:r>
    </w:p>
    <w:p w:rsidR="00C12353" w:rsidRPr="00EB66CC" w:rsidRDefault="00F1606F" w:rsidP="007A5C99">
      <w:pPr>
        <w:pStyle w:val="Ttulo1"/>
      </w:pPr>
      <w:bookmarkStart w:id="171" w:name="_Toc431386034"/>
      <w:bookmarkStart w:id="172" w:name="_Toc431386311"/>
      <w:bookmarkStart w:id="173" w:name="_Toc519243972"/>
      <w:r w:rsidRPr="00EB66CC">
        <w:t xml:space="preserve">Anexo </w:t>
      </w:r>
      <w:r w:rsidR="00AC51EC" w:rsidRPr="00EB66CC">
        <w:t>4</w:t>
      </w:r>
      <w:bookmarkEnd w:id="171"/>
      <w:bookmarkEnd w:id="172"/>
      <w:r w:rsidR="00126A07" w:rsidRPr="00EB66CC">
        <w:t>.-</w:t>
      </w:r>
      <w:r w:rsidR="00AD5E8A" w:rsidRPr="00EB66CC">
        <w:t xml:space="preserve"> </w:t>
      </w:r>
      <w:r w:rsidRPr="00EB66CC">
        <w:t>Escrito de nacionalidad mexicana</w:t>
      </w:r>
      <w:r w:rsidR="00AC51EC" w:rsidRPr="00EB66CC">
        <w:t>.</w:t>
      </w:r>
      <w:bookmarkEnd w:id="173"/>
    </w:p>
    <w:p w:rsidR="00C12353" w:rsidRPr="00EB66CC" w:rsidRDefault="00C12353" w:rsidP="00F16B46">
      <w:pPr>
        <w:spacing w:after="0" w:line="240" w:lineRule="auto"/>
        <w:ind w:left="-284" w:right="-284"/>
        <w:rPr>
          <w:rFonts w:cs="Arial"/>
          <w:lang w:val="es-ES_tradnl" w:eastAsia="ar-SA"/>
        </w:rPr>
      </w:pPr>
    </w:p>
    <w:p w:rsidR="00AC51EC" w:rsidRPr="00EB66CC" w:rsidRDefault="00AC51EC" w:rsidP="00F16B46">
      <w:pPr>
        <w:spacing w:after="0" w:line="240" w:lineRule="auto"/>
        <w:ind w:left="-284" w:right="-284"/>
        <w:rPr>
          <w:rFonts w:cs="Arial"/>
          <w:bCs/>
          <w:lang w:val="es-ES" w:eastAsia="ar-SA"/>
        </w:rPr>
      </w:pPr>
    </w:p>
    <w:p w:rsidR="00AC51EC" w:rsidRPr="00EB66CC" w:rsidRDefault="003B6464" w:rsidP="00F16B46">
      <w:pPr>
        <w:spacing w:after="0" w:line="240" w:lineRule="auto"/>
        <w:ind w:left="-284" w:right="-284"/>
        <w:jc w:val="right"/>
        <w:rPr>
          <w:rFonts w:cs="Arial"/>
          <w:lang w:eastAsia="ar-SA"/>
        </w:rPr>
      </w:pPr>
      <w:r w:rsidRPr="00EB66CC">
        <w:rPr>
          <w:rFonts w:cs="Arial"/>
          <w:lang w:eastAsia="ar-SA"/>
        </w:rPr>
        <w:t>Ciudad de México</w:t>
      </w:r>
      <w:r w:rsidR="00AC51EC" w:rsidRPr="00EB66CC">
        <w:rPr>
          <w:rFonts w:cs="Arial"/>
          <w:lang w:eastAsia="ar-SA"/>
        </w:rPr>
        <w:t xml:space="preserve">, a _______ de _________________de </w:t>
      </w:r>
      <w:r w:rsidR="002F052B">
        <w:rPr>
          <w:rFonts w:cs="Arial"/>
          <w:lang w:eastAsia="ar-SA"/>
        </w:rPr>
        <w:t>20</w:t>
      </w:r>
      <w:r w:rsidR="00E4584A">
        <w:rPr>
          <w:rFonts w:cs="Arial"/>
          <w:lang w:eastAsia="ar-SA"/>
        </w:rPr>
        <w:t>__</w:t>
      </w:r>
      <w:r w:rsidR="001309DF" w:rsidRPr="00EB66CC">
        <w:rPr>
          <w:rFonts w:cs="Arial"/>
          <w:lang w:eastAsia="ar-SA"/>
        </w:rPr>
        <w:t>.</w:t>
      </w:r>
    </w:p>
    <w:p w:rsidR="004D1D3D" w:rsidRPr="00EB66CC" w:rsidRDefault="004D1D3D" w:rsidP="00F16B46">
      <w:pPr>
        <w:spacing w:after="0" w:line="240" w:lineRule="auto"/>
        <w:ind w:left="-284" w:right="-284"/>
        <w:jc w:val="right"/>
        <w:rPr>
          <w:rFonts w:cs="Arial"/>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lang w:val="es-ES" w:eastAsia="ar-SA"/>
        </w:rPr>
      </w:pPr>
      <w:r w:rsidRPr="00EB66CC">
        <w:rPr>
          <w:rFonts w:cs="Arial"/>
          <w:lang w:val="es-ES" w:eastAsia="ar-SA"/>
        </w:rPr>
        <w:t>Presente</w:t>
      </w:r>
    </w:p>
    <w:p w:rsidR="00AC51EC" w:rsidRPr="00EB66CC" w:rsidRDefault="00AC51EC"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AC51EC" w:rsidRPr="00EB66CC" w:rsidRDefault="00AC51EC" w:rsidP="004D1D3D">
      <w:pPr>
        <w:spacing w:after="0" w:line="240" w:lineRule="auto"/>
        <w:ind w:left="-284" w:right="-284"/>
        <w:jc w:val="both"/>
        <w:rPr>
          <w:rFonts w:cs="Arial"/>
          <w:lang w:val="es-ES" w:eastAsia="ar-SA"/>
        </w:rPr>
      </w:pPr>
      <w:r w:rsidRPr="00EB66CC">
        <w:rPr>
          <w:rFonts w:cs="Arial"/>
          <w:lang w:val="es-ES" w:eastAsia="ar-SA"/>
        </w:rPr>
        <w:t>Me refiero al procedimiento _________(</w:t>
      </w:r>
      <w:r w:rsidR="005A3401" w:rsidRPr="00EB66CC">
        <w:rPr>
          <w:rFonts w:cs="Arial"/>
          <w:i/>
          <w:lang w:val="es-ES" w:eastAsia="ar-SA"/>
        </w:rPr>
        <w:t>licitación pública o invitación a cuando menos tres personas</w:t>
      </w:r>
      <w:r w:rsidRPr="00EB66CC">
        <w:rPr>
          <w:rFonts w:cs="Arial"/>
          <w:lang w:val="es-ES" w:eastAsia="ar-SA"/>
        </w:rPr>
        <w:t>)_________ No._____(</w:t>
      </w:r>
      <w:r w:rsidR="001D5D1D" w:rsidRPr="00EB66CC">
        <w:rPr>
          <w:rFonts w:cs="Arial"/>
          <w:i/>
          <w:lang w:val="es-ES" w:eastAsia="ar-SA"/>
        </w:rPr>
        <w:t>Número de Procedimiento</w:t>
      </w:r>
      <w:r w:rsidRPr="00EB66CC">
        <w:rPr>
          <w:rFonts w:cs="Arial"/>
          <w:lang w:val="es-ES" w:eastAsia="ar-SA"/>
        </w:rPr>
        <w:t>)____ en el que mi representada, la empresa __________________(</w:t>
      </w:r>
      <w:r w:rsidR="005A3401" w:rsidRPr="00EB66CC">
        <w:rPr>
          <w:rFonts w:cs="Arial"/>
          <w:i/>
          <w:lang w:val="es-ES" w:eastAsia="ar-SA"/>
        </w:rPr>
        <w:t>nombre o razón social del licitante</w:t>
      </w:r>
      <w:r w:rsidRPr="00EB66CC">
        <w:rPr>
          <w:rFonts w:cs="Arial"/>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lang w:val="es-ES" w:eastAsia="ar-SA"/>
        </w:rPr>
      </w:pPr>
    </w:p>
    <w:p w:rsidR="00AC51EC" w:rsidRPr="00EB66CC" w:rsidRDefault="00AC51EC" w:rsidP="004D1D3D">
      <w:pPr>
        <w:spacing w:after="0" w:line="240" w:lineRule="auto"/>
        <w:ind w:left="-284" w:right="-284"/>
        <w:jc w:val="both"/>
        <w:rPr>
          <w:rFonts w:cs="Arial"/>
          <w:lang w:val="es-ES" w:eastAsia="ar-SA"/>
        </w:rPr>
      </w:pPr>
      <w:r w:rsidRPr="00EB66CC">
        <w:rPr>
          <w:rFonts w:cs="Arial"/>
          <w:lang w:val="es-ES" w:eastAsia="ar-SA"/>
        </w:rPr>
        <w:t xml:space="preserve">Sobre el particular, y en los términos de lo previsto en numeral </w:t>
      </w:r>
      <w:r w:rsidR="005A3401" w:rsidRPr="00EB66CC">
        <w:rPr>
          <w:rFonts w:cs="Arial"/>
          <w:lang w:val="es-ES" w:eastAsia="ar-SA"/>
        </w:rPr>
        <w:t>4.1.3</w:t>
      </w:r>
      <w:r w:rsidRPr="00EB66CC">
        <w:rPr>
          <w:rFonts w:cs="Arial"/>
          <w:lang w:val="es-ES" w:eastAsia="ar-SA"/>
        </w:rPr>
        <w:t xml:space="preserve">, Documentación </w:t>
      </w:r>
      <w:r w:rsidR="005A3401" w:rsidRPr="00EB66CC">
        <w:rPr>
          <w:rFonts w:cs="Arial"/>
          <w:lang w:val="es-ES" w:eastAsia="ar-SA"/>
        </w:rPr>
        <w:t>legal-administrativa</w:t>
      </w:r>
      <w:r w:rsidRPr="00EB66CC">
        <w:rPr>
          <w:rFonts w:cs="Arial"/>
          <w:i/>
          <w:lang w:val="es-ES" w:eastAsia="ar-SA"/>
        </w:rPr>
        <w:t xml:space="preserve">, </w:t>
      </w:r>
      <w:r w:rsidRPr="00EB66CC">
        <w:rPr>
          <w:rFonts w:cs="Arial"/>
          <w:lang w:val="es-ES" w:eastAsia="ar-SA"/>
        </w:rPr>
        <w:t xml:space="preserve">de las bases de la </w:t>
      </w:r>
      <w:r w:rsidR="00EC46F4" w:rsidRPr="00EB66CC">
        <w:rPr>
          <w:rFonts w:cs="Arial"/>
          <w:lang w:val="es-ES" w:eastAsia="ar-SA"/>
        </w:rPr>
        <w:t>convocatoria</w:t>
      </w:r>
      <w:r w:rsidRPr="00EB66CC">
        <w:rPr>
          <w:rFonts w:cs="Arial"/>
          <w:lang w:val="es-ES" w:eastAsia="ar-SA"/>
        </w:rPr>
        <w:t xml:space="preserve"> de la </w:t>
      </w:r>
      <w:r w:rsidR="00F56A0B">
        <w:rPr>
          <w:rFonts w:cs="Arial"/>
          <w:lang w:val="es-ES" w:eastAsia="ar-SA"/>
        </w:rPr>
        <w:t>licitación pública nacional</w:t>
      </w:r>
      <w:r w:rsidRPr="00EB66CC">
        <w:rPr>
          <w:rFonts w:cs="Arial"/>
          <w:lang w:val="es-ES" w:eastAsia="ar-SA"/>
        </w:rPr>
        <w:t xml:space="preserve"> citada en el párrafo anterior, manifiesto </w:t>
      </w:r>
      <w:r w:rsidR="003729D6" w:rsidRPr="00EB66CC">
        <w:rPr>
          <w:rFonts w:cs="Arial"/>
          <w:lang w:val="es-ES" w:eastAsia="ar-SA"/>
        </w:rPr>
        <w:t xml:space="preserve">bajo protesta de decir verdad </w:t>
      </w:r>
      <w:r w:rsidRPr="00EB66CC">
        <w:rPr>
          <w:rFonts w:cs="Arial"/>
          <w:lang w:val="es-ES" w:eastAsia="ar-SA"/>
        </w:rPr>
        <w:t>lo siguiente:</w:t>
      </w:r>
    </w:p>
    <w:p w:rsidR="00AC51EC" w:rsidRPr="00EB66CC" w:rsidRDefault="00AC51EC" w:rsidP="004D1D3D">
      <w:pPr>
        <w:spacing w:after="0" w:line="240" w:lineRule="auto"/>
        <w:ind w:left="-284" w:right="-284"/>
        <w:jc w:val="both"/>
        <w:rPr>
          <w:rFonts w:cs="Arial"/>
          <w:lang w:val="es-ES" w:eastAsia="ar-SA"/>
        </w:rPr>
      </w:pPr>
    </w:p>
    <w:p w:rsidR="00AC51EC" w:rsidRPr="00EB66CC" w:rsidRDefault="00AC51EC" w:rsidP="004D1D3D">
      <w:pPr>
        <w:spacing w:after="0" w:line="240" w:lineRule="auto"/>
        <w:ind w:left="-284" w:right="-284"/>
        <w:jc w:val="both"/>
        <w:rPr>
          <w:rFonts w:cs="Arial"/>
          <w:lang w:val="es-ES" w:eastAsia="ar-SA"/>
        </w:rPr>
      </w:pPr>
      <w:r w:rsidRPr="00EB66CC">
        <w:rPr>
          <w:rFonts w:cs="Arial"/>
          <w:lang w:val="es-ES" w:eastAsia="ar-SA"/>
        </w:rPr>
        <w:t>•</w:t>
      </w:r>
      <w:r w:rsidRPr="00EB66CC">
        <w:rPr>
          <w:rFonts w:cs="Arial"/>
          <w:lang w:val="es-ES" w:eastAsia="ar-SA"/>
        </w:rPr>
        <w:tab/>
        <w:t>Conforme al artículo 35 del</w:t>
      </w:r>
      <w:r w:rsidR="003729D6" w:rsidRPr="00EB66CC">
        <w:rPr>
          <w:rFonts w:cs="Arial"/>
          <w:lang w:val="es-ES" w:eastAsia="ar-SA"/>
        </w:rPr>
        <w:t xml:space="preserve"> Reglamento de la Ley</w:t>
      </w:r>
      <w:r w:rsidRPr="00EB66CC">
        <w:rPr>
          <w:rFonts w:cs="Arial"/>
          <w:lang w:val="es-ES" w:eastAsia="ar-SA"/>
        </w:rPr>
        <w:t xml:space="preserve">, que mi representada es de nacionalidad mexicana, para participar en el procedimiento de </w:t>
      </w:r>
      <w:r w:rsidR="00F56A0B">
        <w:rPr>
          <w:rFonts w:cs="Arial"/>
          <w:lang w:val="es-ES" w:eastAsia="ar-SA"/>
        </w:rPr>
        <w:t>licitación pública nacional</w:t>
      </w:r>
      <w:r w:rsidRPr="00EB66CC">
        <w:rPr>
          <w:rFonts w:cs="Arial"/>
          <w:lang w:val="es-ES" w:eastAsia="ar-SA"/>
        </w:rPr>
        <w:t>.</w:t>
      </w:r>
    </w:p>
    <w:p w:rsidR="00AC51EC" w:rsidRPr="00EB66CC" w:rsidRDefault="00AC51EC" w:rsidP="004D1D3D">
      <w:pPr>
        <w:spacing w:after="0" w:line="240" w:lineRule="auto"/>
        <w:ind w:left="-284" w:right="-284"/>
        <w:jc w:val="both"/>
        <w:rPr>
          <w:rFonts w:cs="Arial"/>
          <w:lang w:val="es-ES" w:eastAsia="ar-SA"/>
        </w:rPr>
      </w:pPr>
    </w:p>
    <w:p w:rsidR="00AC51EC" w:rsidRPr="00EB66CC" w:rsidRDefault="00AC51EC" w:rsidP="004D1D3D">
      <w:pPr>
        <w:spacing w:after="0" w:line="240" w:lineRule="auto"/>
        <w:ind w:left="-284" w:right="-284"/>
        <w:jc w:val="both"/>
        <w:rPr>
          <w:rFonts w:cs="Arial"/>
          <w:lang w:val="es-ES" w:eastAsia="ar-SA"/>
        </w:rPr>
      </w:pPr>
      <w:r w:rsidRPr="00EB66CC">
        <w:rPr>
          <w:rFonts w:cs="Arial"/>
          <w:lang w:val="es-ES" w:eastAsia="ar-SA"/>
        </w:rPr>
        <w:t>•</w:t>
      </w:r>
      <w:r w:rsidRPr="00EB66CC">
        <w:rPr>
          <w:rFonts w:cs="Arial"/>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AC51EC" w:rsidRPr="00EB66CC" w:rsidRDefault="00AC51EC" w:rsidP="004D1D3D">
      <w:pPr>
        <w:spacing w:after="0" w:line="240" w:lineRule="auto"/>
        <w:ind w:left="-284" w:right="-284"/>
        <w:jc w:val="both"/>
        <w:rPr>
          <w:rFonts w:cs="Arial"/>
          <w:lang w:eastAsia="ar-SA"/>
        </w:rPr>
      </w:pPr>
    </w:p>
    <w:p w:rsidR="00AC51EC" w:rsidRPr="00EB66CC" w:rsidRDefault="00AC51EC" w:rsidP="004D1D3D">
      <w:pPr>
        <w:spacing w:after="0" w:line="240" w:lineRule="auto"/>
        <w:ind w:left="-284" w:right="-284"/>
        <w:jc w:val="both"/>
        <w:rPr>
          <w:rFonts w:cs="Arial"/>
          <w:lang w:val="es-ES" w:eastAsia="ar-SA"/>
        </w:rPr>
      </w:pPr>
      <w:r w:rsidRPr="00EB66CC">
        <w:rPr>
          <w:rFonts w:cs="Arial"/>
          <w:lang w:val="es-ES" w:eastAsia="ar-SA"/>
        </w:rPr>
        <w:t>Protesto lo necesario</w:t>
      </w:r>
    </w:p>
    <w:p w:rsidR="00AC51EC" w:rsidRPr="00EB66CC" w:rsidRDefault="005A3401" w:rsidP="004D1D3D">
      <w:pPr>
        <w:spacing w:after="0" w:line="240" w:lineRule="auto"/>
        <w:ind w:left="-284" w:right="-284"/>
        <w:jc w:val="both"/>
        <w:rPr>
          <w:rFonts w:cs="Arial"/>
          <w:lang w:val="es-ES" w:eastAsia="ar-SA"/>
        </w:rPr>
      </w:pPr>
      <w:r w:rsidRPr="00EB66CC">
        <w:rPr>
          <w:rFonts w:cs="Arial"/>
          <w:lang w:val="es-ES" w:eastAsia="ar-SA"/>
        </w:rPr>
        <w:t>_________________________</w:t>
      </w:r>
      <w:r w:rsidR="00AC51EC" w:rsidRPr="00EB66CC">
        <w:rPr>
          <w:rFonts w:cs="Arial"/>
          <w:lang w:val="es-ES" w:eastAsia="ar-SA"/>
        </w:rPr>
        <w:t>____________________________</w:t>
      </w:r>
    </w:p>
    <w:p w:rsidR="00AC51EC" w:rsidRDefault="00AC51EC" w:rsidP="004D1D3D">
      <w:pPr>
        <w:spacing w:after="0" w:line="240" w:lineRule="auto"/>
        <w:ind w:left="-284" w:right="-284"/>
        <w:jc w:val="both"/>
        <w:rPr>
          <w:rFonts w:cs="Arial"/>
          <w:lang w:val="es-ES" w:eastAsia="ar-SA"/>
        </w:rPr>
      </w:pPr>
      <w:r w:rsidRPr="00EB66CC">
        <w:rPr>
          <w:rFonts w:cs="Arial"/>
          <w:lang w:val="es-ES" w:eastAsia="ar-SA"/>
        </w:rPr>
        <w:t>(Nombre y Firma del Apoderado o Representante Legal del Licitante)</w:t>
      </w:r>
    </w:p>
    <w:p w:rsidR="002B65CB" w:rsidRDefault="002B65CB" w:rsidP="004D1D3D">
      <w:pPr>
        <w:spacing w:after="0" w:line="240" w:lineRule="auto"/>
        <w:ind w:left="-284" w:right="-284"/>
        <w:jc w:val="both"/>
        <w:rPr>
          <w:rFonts w:cs="Arial"/>
          <w:lang w:val="es-ES" w:eastAsia="ar-SA"/>
        </w:rPr>
      </w:pPr>
    </w:p>
    <w:p w:rsidR="002B65CB" w:rsidRPr="00EB66CC" w:rsidRDefault="002B65CB" w:rsidP="004D1D3D">
      <w:pPr>
        <w:spacing w:after="0" w:line="240" w:lineRule="auto"/>
        <w:ind w:left="-284" w:right="-284"/>
        <w:jc w:val="both"/>
        <w:rPr>
          <w:rFonts w:cs="Arial"/>
          <w:lang w:val="es-ES" w:eastAsia="ar-SA"/>
        </w:rPr>
      </w:pPr>
    </w:p>
    <w:p w:rsidR="000E3D39" w:rsidRPr="00EB66CC" w:rsidRDefault="000E3D39" w:rsidP="004D1D3D">
      <w:pPr>
        <w:spacing w:after="0" w:line="240" w:lineRule="auto"/>
        <w:ind w:left="-284" w:right="-284"/>
        <w:jc w:val="both"/>
        <w:rPr>
          <w:rFonts w:cs="Arial"/>
          <w:lang w:val="es-ES" w:eastAsia="ar-SA"/>
        </w:rPr>
      </w:pPr>
      <w:r w:rsidRPr="00EB66CC">
        <w:rPr>
          <w:rFonts w:cs="Arial"/>
          <w:lang w:val="es-ES" w:eastAsia="ar-SA"/>
        </w:rPr>
        <w:br w:type="page"/>
      </w:r>
    </w:p>
    <w:p w:rsidR="00C12353" w:rsidRPr="00EB66CC" w:rsidRDefault="00F1606F" w:rsidP="007A5C99">
      <w:pPr>
        <w:pStyle w:val="Ttulo1"/>
      </w:pPr>
      <w:bookmarkStart w:id="174" w:name="_Toc431386035"/>
      <w:bookmarkStart w:id="175" w:name="_Toc431386312"/>
      <w:bookmarkStart w:id="176" w:name="_Toc519243973"/>
      <w:r w:rsidRPr="00EB66CC">
        <w:rPr>
          <w:lang w:val="es-ES"/>
        </w:rPr>
        <w:t xml:space="preserve">Anexo </w:t>
      </w:r>
      <w:r w:rsidR="0030261C" w:rsidRPr="00EB66CC">
        <w:rPr>
          <w:lang w:val="es-ES"/>
        </w:rPr>
        <w:t>5</w:t>
      </w:r>
      <w:bookmarkEnd w:id="174"/>
      <w:bookmarkEnd w:id="175"/>
      <w:r w:rsidR="00126A07" w:rsidRPr="00EB66CC">
        <w:rPr>
          <w:lang w:val="es-ES"/>
        </w:rPr>
        <w:t>.-</w:t>
      </w:r>
      <w:r w:rsidR="00AD5E8A" w:rsidRPr="00EB66CC">
        <w:rPr>
          <w:lang w:val="es-ES"/>
        </w:rPr>
        <w:t xml:space="preserve"> </w:t>
      </w:r>
      <w:r w:rsidRPr="00EB66CC">
        <w:t>Escrito de cumplimiento de normas</w:t>
      </w:r>
      <w:r w:rsidR="001F6D93" w:rsidRPr="00EB66CC">
        <w:t>.</w:t>
      </w:r>
      <w:bookmarkEnd w:id="176"/>
    </w:p>
    <w:p w:rsidR="00C12353" w:rsidRPr="00EB66CC" w:rsidRDefault="00C12353" w:rsidP="00F16B46">
      <w:pPr>
        <w:spacing w:after="0" w:line="240" w:lineRule="auto"/>
        <w:ind w:left="-284" w:right="-284"/>
        <w:rPr>
          <w:rFonts w:cs="Arial"/>
          <w:lang w:val="es-ES" w:eastAsia="ar-SA"/>
        </w:rPr>
      </w:pPr>
    </w:p>
    <w:p w:rsidR="000E3D39" w:rsidRPr="00EB66CC" w:rsidRDefault="000E3D39" w:rsidP="00F16B46">
      <w:pPr>
        <w:spacing w:after="0" w:line="240" w:lineRule="auto"/>
        <w:ind w:left="-284" w:right="-284"/>
        <w:rPr>
          <w:rFonts w:cs="Arial"/>
          <w:bCs/>
          <w:lang w:val="es-ES" w:eastAsia="ar-SA"/>
        </w:rPr>
      </w:pPr>
    </w:p>
    <w:p w:rsidR="000E3D39" w:rsidRPr="00EB66CC" w:rsidRDefault="003B6464" w:rsidP="00F16B46">
      <w:pPr>
        <w:spacing w:after="0" w:line="240" w:lineRule="auto"/>
        <w:ind w:left="-284" w:right="-284"/>
        <w:jc w:val="right"/>
        <w:rPr>
          <w:rFonts w:cs="Arial"/>
          <w:lang w:eastAsia="ar-SA"/>
        </w:rPr>
      </w:pPr>
      <w:r w:rsidRPr="00EB66CC">
        <w:rPr>
          <w:rFonts w:cs="Arial"/>
          <w:lang w:eastAsia="ar-SA"/>
        </w:rPr>
        <w:t>Ciudad de México</w:t>
      </w:r>
      <w:r w:rsidR="000E3D39" w:rsidRPr="00EB66CC">
        <w:rPr>
          <w:rFonts w:cs="Arial"/>
          <w:lang w:eastAsia="ar-SA"/>
        </w:rPr>
        <w:t xml:space="preserve">, a _______ de _________________de </w:t>
      </w:r>
      <w:r w:rsidR="002F052B">
        <w:rPr>
          <w:rFonts w:cs="Arial"/>
          <w:lang w:eastAsia="ar-SA"/>
        </w:rPr>
        <w:t>20</w:t>
      </w:r>
      <w:r w:rsidR="00E4584A">
        <w:rPr>
          <w:rFonts w:cs="Arial"/>
          <w:lang w:eastAsia="ar-SA"/>
        </w:rPr>
        <w:t>__</w:t>
      </w:r>
      <w:r w:rsidR="001309DF" w:rsidRPr="00EB66CC">
        <w:rPr>
          <w:rFonts w:cs="Arial"/>
          <w:lang w:eastAsia="ar-SA"/>
        </w:rPr>
        <w:t>.</w:t>
      </w:r>
    </w:p>
    <w:p w:rsidR="004D1D3D" w:rsidRPr="00EB66CC" w:rsidRDefault="004D1D3D" w:rsidP="004D1D3D">
      <w:pPr>
        <w:tabs>
          <w:tab w:val="left" w:pos="10490"/>
        </w:tabs>
        <w:spacing w:after="0" w:line="240" w:lineRule="auto"/>
        <w:ind w:left="-284" w:right="-284"/>
        <w:jc w:val="both"/>
        <w:rPr>
          <w:rFonts w:cs="Arial"/>
          <w:bCs/>
          <w:szCs w:val="24"/>
        </w:rPr>
      </w:pPr>
    </w:p>
    <w:p w:rsidR="004D1D3D" w:rsidRPr="00EB66CC" w:rsidRDefault="004D1D3D" w:rsidP="004D1D3D">
      <w:pPr>
        <w:tabs>
          <w:tab w:val="left" w:pos="10490"/>
        </w:tabs>
        <w:spacing w:after="0" w:line="240" w:lineRule="auto"/>
        <w:ind w:left="-284" w:right="-284"/>
        <w:jc w:val="both"/>
        <w:rPr>
          <w:rFonts w:cs="Arial"/>
          <w:bCs/>
          <w:szCs w:val="24"/>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lang w:val="es-ES" w:eastAsia="ar-SA"/>
        </w:rPr>
      </w:pPr>
      <w:r w:rsidRPr="00EB66CC">
        <w:rPr>
          <w:rFonts w:cs="Arial"/>
          <w:lang w:val="es-ES" w:eastAsia="ar-SA"/>
        </w:rPr>
        <w:t>Presente</w:t>
      </w:r>
    </w:p>
    <w:p w:rsidR="000E3D39" w:rsidRPr="00EB66CC" w:rsidRDefault="000E3D39"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0E3D39" w:rsidRPr="00EB66CC" w:rsidRDefault="000E3D39" w:rsidP="004D1D3D">
      <w:pPr>
        <w:spacing w:after="0" w:line="240" w:lineRule="auto"/>
        <w:ind w:left="-284" w:right="-284"/>
        <w:jc w:val="both"/>
        <w:rPr>
          <w:rFonts w:cs="Arial"/>
          <w:lang w:val="es-ES" w:eastAsia="ar-SA"/>
        </w:rPr>
      </w:pPr>
      <w:r w:rsidRPr="00EB66CC">
        <w:rPr>
          <w:rFonts w:cs="Arial"/>
          <w:lang w:val="es-ES" w:eastAsia="ar-SA"/>
        </w:rPr>
        <w:t>Me refiero al procedimiento _________(</w:t>
      </w:r>
      <w:r w:rsidRPr="00EB66CC">
        <w:rPr>
          <w:rFonts w:cs="Arial"/>
          <w:i/>
          <w:lang w:val="es-ES" w:eastAsia="ar-SA"/>
        </w:rPr>
        <w:t>licitación pública o invitación a cuando menos tres personas</w:t>
      </w:r>
      <w:r w:rsidRPr="00EB66CC">
        <w:rPr>
          <w:rFonts w:cs="Arial"/>
          <w:lang w:val="es-ES" w:eastAsia="ar-SA"/>
        </w:rPr>
        <w:t>)_________ No._____(</w:t>
      </w:r>
      <w:r w:rsidRPr="00EB66CC">
        <w:rPr>
          <w:rFonts w:cs="Arial"/>
          <w:i/>
          <w:lang w:val="es-ES" w:eastAsia="ar-SA"/>
        </w:rPr>
        <w:t>Número de Procedimiento</w:t>
      </w:r>
      <w:r w:rsidRPr="00EB66CC">
        <w:rPr>
          <w:rFonts w:cs="Arial"/>
          <w:lang w:val="es-ES" w:eastAsia="ar-SA"/>
        </w:rPr>
        <w:t>)____ en el que mi representada, la empresa __________________(</w:t>
      </w:r>
      <w:r w:rsidRPr="00EB66CC">
        <w:rPr>
          <w:rFonts w:cs="Arial"/>
          <w:i/>
          <w:lang w:val="es-ES" w:eastAsia="ar-SA"/>
        </w:rPr>
        <w:t>nombre o razón social del licitante</w:t>
      </w:r>
      <w:r w:rsidRPr="00EB66CC">
        <w:rPr>
          <w:rFonts w:cs="Arial"/>
          <w:lang w:val="es-ES" w:eastAsia="ar-SA"/>
        </w:rPr>
        <w:t>)_____________participa a través de la presente propuesta.</w:t>
      </w:r>
    </w:p>
    <w:p w:rsidR="000E3D39" w:rsidRPr="00EB66CC" w:rsidRDefault="000E3D39" w:rsidP="004D1D3D">
      <w:pPr>
        <w:spacing w:after="0" w:line="240" w:lineRule="auto"/>
        <w:ind w:left="-284" w:right="-284"/>
        <w:jc w:val="both"/>
        <w:rPr>
          <w:rFonts w:cs="Arial"/>
          <w:lang w:val="es-ES" w:eastAsia="ar-SA"/>
        </w:rPr>
      </w:pPr>
    </w:p>
    <w:p w:rsidR="000E3D39" w:rsidRPr="00EB66CC" w:rsidRDefault="000E3D39" w:rsidP="004D1D3D">
      <w:pPr>
        <w:spacing w:after="0" w:line="240" w:lineRule="auto"/>
        <w:ind w:left="-284" w:right="-284"/>
        <w:jc w:val="both"/>
        <w:rPr>
          <w:rFonts w:cs="Arial"/>
          <w:lang w:val="es-ES" w:eastAsia="ar-SA"/>
        </w:rPr>
      </w:pPr>
      <w:r w:rsidRPr="00EB66CC">
        <w:rPr>
          <w:rFonts w:cs="Arial"/>
          <w:lang w:val="es-ES" w:eastAsia="ar-SA"/>
        </w:rPr>
        <w:t>Sobre el particular, y en los términos de lo previsto en numeral 4.1.3, Documentación legal-administrativa</w:t>
      </w:r>
      <w:r w:rsidRPr="00EB66CC">
        <w:rPr>
          <w:rFonts w:cs="Arial"/>
          <w:i/>
          <w:lang w:val="es-ES" w:eastAsia="ar-SA"/>
        </w:rPr>
        <w:t xml:space="preserve">, </w:t>
      </w:r>
      <w:r w:rsidRPr="00EB66CC">
        <w:rPr>
          <w:rFonts w:cs="Arial"/>
          <w:lang w:val="es-ES" w:eastAsia="ar-SA"/>
        </w:rPr>
        <w:t xml:space="preserve">de las bases de la </w:t>
      </w:r>
      <w:r w:rsidR="00EC46F4" w:rsidRPr="00EB66CC">
        <w:rPr>
          <w:rFonts w:cs="Arial"/>
          <w:lang w:val="es-ES_tradnl"/>
        </w:rPr>
        <w:t>convocatoria</w:t>
      </w:r>
      <w:r w:rsidRPr="00EB66CC">
        <w:rPr>
          <w:rFonts w:cs="Arial"/>
          <w:lang w:val="es-ES" w:eastAsia="ar-SA"/>
        </w:rPr>
        <w:t xml:space="preserve"> de la </w:t>
      </w:r>
      <w:r w:rsidR="00F56A0B">
        <w:rPr>
          <w:rFonts w:cs="Arial"/>
          <w:lang w:val="es-ES" w:eastAsia="ar-SA"/>
        </w:rPr>
        <w:t>licitación pública nacional</w:t>
      </w:r>
      <w:r w:rsidRPr="00EB66CC">
        <w:rPr>
          <w:rFonts w:cs="Arial"/>
          <w:lang w:val="es-ES" w:eastAsia="ar-SA"/>
        </w:rPr>
        <w:t xml:space="preserve"> citada en el párrafo anterior, manifiesto lo siguiente:</w:t>
      </w:r>
    </w:p>
    <w:p w:rsidR="000E3D39" w:rsidRPr="00EB66CC" w:rsidRDefault="000E3D39" w:rsidP="004D1D3D">
      <w:pPr>
        <w:spacing w:after="0" w:line="240" w:lineRule="auto"/>
        <w:ind w:left="-284" w:right="-284"/>
        <w:jc w:val="both"/>
        <w:rPr>
          <w:rFonts w:cs="Arial"/>
          <w:lang w:val="es-ES" w:eastAsia="ar-SA"/>
        </w:rPr>
      </w:pPr>
    </w:p>
    <w:p w:rsidR="000E3D39" w:rsidRPr="00EB66CC" w:rsidRDefault="001F6D93" w:rsidP="004D1D3D">
      <w:pPr>
        <w:spacing w:after="0" w:line="240" w:lineRule="auto"/>
        <w:ind w:left="-284" w:right="-284"/>
        <w:jc w:val="both"/>
        <w:rPr>
          <w:rFonts w:cs="Arial"/>
          <w:lang w:val="es-ES" w:eastAsia="ar-SA"/>
        </w:rPr>
      </w:pPr>
      <w:r w:rsidRPr="00EB66CC">
        <w:rPr>
          <w:rFonts w:cs="Arial"/>
          <w:lang w:val="es-ES" w:eastAsia="ar-SA"/>
        </w:rPr>
        <w:t>Q</w:t>
      </w:r>
      <w:r w:rsidR="00450F8F" w:rsidRPr="00EB66CC">
        <w:rPr>
          <w:rFonts w:cs="Arial"/>
          <w:lang w:val="es-ES" w:eastAsia="ar-SA"/>
        </w:rPr>
        <w:t xml:space="preserve">ue en caso de resultar adjudicado, los servicios propuestos cumplirán con las normas solicitadas en la presente </w:t>
      </w:r>
      <w:r w:rsidR="00EC46F4" w:rsidRPr="00EB66CC">
        <w:rPr>
          <w:rFonts w:cs="Arial"/>
          <w:lang w:val="es-ES_tradnl"/>
        </w:rPr>
        <w:t>convocatoria</w:t>
      </w:r>
      <w:r w:rsidR="00450F8F" w:rsidRPr="00EB66CC">
        <w:rPr>
          <w:rFonts w:cs="Arial"/>
          <w:lang w:val="es-ES" w:eastAsia="ar-SA"/>
        </w:rPr>
        <w:t xml:space="preserve">, de acuerdo con el Anexo </w:t>
      </w:r>
      <w:r w:rsidRPr="00EB66CC">
        <w:rPr>
          <w:rFonts w:cs="Arial"/>
          <w:lang w:val="es-ES" w:eastAsia="ar-SA"/>
        </w:rPr>
        <w:t>[***]</w:t>
      </w:r>
      <w:r w:rsidR="00450F8F" w:rsidRPr="00EB66CC">
        <w:rPr>
          <w:rFonts w:cs="Arial"/>
          <w:lang w:val="es-ES" w:eastAsia="ar-SA"/>
        </w:rPr>
        <w:t xml:space="preserve"> que se adjunta para tal efecto</w:t>
      </w:r>
      <w:r w:rsidR="000E3D39" w:rsidRPr="00EB66CC">
        <w:rPr>
          <w:rFonts w:cs="Arial"/>
          <w:lang w:val="es-ES" w:eastAsia="ar-SA"/>
        </w:rPr>
        <w:t>.</w:t>
      </w:r>
    </w:p>
    <w:p w:rsidR="000E3D39" w:rsidRPr="00EB66CC" w:rsidRDefault="000E3D39" w:rsidP="004D1D3D">
      <w:pPr>
        <w:spacing w:after="0" w:line="240" w:lineRule="auto"/>
        <w:ind w:left="-284" w:right="-284"/>
        <w:jc w:val="both"/>
        <w:rPr>
          <w:rFonts w:cs="Arial"/>
          <w:lang w:val="es-ES" w:eastAsia="ar-SA"/>
        </w:rPr>
      </w:pPr>
    </w:p>
    <w:p w:rsidR="000E3D39" w:rsidRPr="00EB66CC" w:rsidRDefault="000E3D39" w:rsidP="004D1D3D">
      <w:pPr>
        <w:spacing w:after="0" w:line="240" w:lineRule="auto"/>
        <w:ind w:left="-284" w:right="-284"/>
        <w:jc w:val="both"/>
        <w:rPr>
          <w:rFonts w:cs="Arial"/>
          <w:lang w:eastAsia="ar-SA"/>
        </w:rPr>
      </w:pPr>
    </w:p>
    <w:p w:rsidR="000E3D39" w:rsidRPr="00EB66CC" w:rsidRDefault="000E3D39" w:rsidP="00F16B46">
      <w:pPr>
        <w:spacing w:after="0" w:line="240" w:lineRule="auto"/>
        <w:ind w:left="-284" w:right="-284"/>
        <w:jc w:val="center"/>
        <w:rPr>
          <w:rFonts w:cs="Arial"/>
          <w:lang w:val="es-ES" w:eastAsia="ar-SA"/>
        </w:rPr>
      </w:pPr>
      <w:r w:rsidRPr="00EB66CC">
        <w:rPr>
          <w:rFonts w:cs="Arial"/>
          <w:lang w:val="es-ES" w:eastAsia="ar-SA"/>
        </w:rPr>
        <w:t>Protesto lo necesario</w:t>
      </w:r>
    </w:p>
    <w:p w:rsidR="000E3D39" w:rsidRPr="00EB66CC" w:rsidRDefault="000E3D39" w:rsidP="00F16B46">
      <w:pPr>
        <w:spacing w:after="0" w:line="240" w:lineRule="auto"/>
        <w:ind w:left="-284" w:right="-284"/>
        <w:jc w:val="center"/>
        <w:rPr>
          <w:rFonts w:cs="Arial"/>
          <w:lang w:val="es-ES" w:eastAsia="ar-SA"/>
        </w:rPr>
      </w:pPr>
      <w:r w:rsidRPr="00EB66CC">
        <w:rPr>
          <w:rFonts w:cs="Arial"/>
          <w:lang w:val="es-ES" w:eastAsia="ar-SA"/>
        </w:rPr>
        <w:t>_____________________________________________________</w:t>
      </w:r>
    </w:p>
    <w:p w:rsidR="000E3D39" w:rsidRPr="00EB66CC" w:rsidRDefault="000E3D39" w:rsidP="00F16B46">
      <w:pPr>
        <w:spacing w:after="0" w:line="240" w:lineRule="auto"/>
        <w:ind w:left="-284" w:right="-284"/>
        <w:jc w:val="center"/>
        <w:rPr>
          <w:rFonts w:cs="Arial"/>
          <w:lang w:val="es-ES" w:eastAsia="ar-SA"/>
        </w:rPr>
      </w:pPr>
      <w:r w:rsidRPr="00EB66CC">
        <w:rPr>
          <w:rFonts w:cs="Arial"/>
          <w:lang w:val="es-ES" w:eastAsia="ar-SA"/>
        </w:rPr>
        <w:t>(Nombre y Firma del Apoderado o Representante Legal del Licitante)</w:t>
      </w:r>
    </w:p>
    <w:p w:rsidR="000E3D39" w:rsidRPr="00EB66CC" w:rsidRDefault="000E3D39" w:rsidP="00F16B46">
      <w:pPr>
        <w:spacing w:after="0" w:line="240" w:lineRule="auto"/>
        <w:ind w:left="-284" w:right="-284"/>
        <w:rPr>
          <w:rFonts w:cs="Arial"/>
          <w:lang w:val="es-ES" w:eastAsia="ar-SA"/>
        </w:rPr>
      </w:pPr>
    </w:p>
    <w:p w:rsidR="001F6D93" w:rsidRPr="00EB66CC" w:rsidRDefault="001F6D93" w:rsidP="00F16B46">
      <w:pPr>
        <w:ind w:left="-284" w:right="-284"/>
        <w:rPr>
          <w:rFonts w:cs="Arial"/>
          <w:lang w:val="es-ES_tradnl" w:eastAsia="ar-SA"/>
        </w:rPr>
      </w:pPr>
      <w:r w:rsidRPr="00EB66CC">
        <w:rPr>
          <w:rFonts w:cs="Arial"/>
          <w:lang w:val="es-ES_tradnl" w:eastAsia="ar-SA"/>
        </w:rPr>
        <w:br w:type="page"/>
      </w:r>
    </w:p>
    <w:p w:rsidR="001F6D93" w:rsidRPr="00EB66CC" w:rsidRDefault="00F1606F" w:rsidP="007A5C99">
      <w:pPr>
        <w:pStyle w:val="Ttulo1"/>
      </w:pPr>
      <w:bookmarkStart w:id="177" w:name="_Toc431386036"/>
      <w:bookmarkStart w:id="178" w:name="_Toc431386313"/>
      <w:bookmarkStart w:id="179" w:name="_Toc519243974"/>
      <w:r w:rsidRPr="00EB66CC">
        <w:t xml:space="preserve">Anexo </w:t>
      </w:r>
      <w:r w:rsidR="0030261C" w:rsidRPr="00EB66CC">
        <w:t>6</w:t>
      </w:r>
      <w:bookmarkEnd w:id="177"/>
      <w:bookmarkEnd w:id="178"/>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9"/>
    </w:p>
    <w:p w:rsidR="00C12353" w:rsidRPr="00EB66CC" w:rsidRDefault="00C12353" w:rsidP="00F16B46">
      <w:pPr>
        <w:spacing w:after="0" w:line="240" w:lineRule="auto"/>
        <w:ind w:left="-284" w:right="-284"/>
        <w:rPr>
          <w:rFonts w:cs="Arial"/>
          <w:lang w:val="es-ES_tradnl" w:eastAsia="ar-SA"/>
        </w:rPr>
      </w:pPr>
    </w:p>
    <w:p w:rsidR="009454D0" w:rsidRPr="00EB66CC" w:rsidRDefault="003B6464" w:rsidP="00F16B46">
      <w:pPr>
        <w:spacing w:after="0" w:line="240" w:lineRule="auto"/>
        <w:ind w:left="-284" w:right="-284"/>
        <w:jc w:val="right"/>
        <w:rPr>
          <w:rFonts w:cs="Arial"/>
          <w:lang w:eastAsia="ar-SA"/>
        </w:rPr>
      </w:pPr>
      <w:r w:rsidRPr="00EB66CC">
        <w:rPr>
          <w:rFonts w:cs="Arial"/>
          <w:lang w:eastAsia="ar-SA"/>
        </w:rPr>
        <w:t>Ciudad de México</w:t>
      </w:r>
      <w:r w:rsidR="009454D0" w:rsidRPr="00EB66CC">
        <w:rPr>
          <w:rFonts w:cs="Arial"/>
          <w:lang w:eastAsia="ar-SA"/>
        </w:rPr>
        <w:t xml:space="preserve">, a ___ de ___________de </w:t>
      </w:r>
      <w:r w:rsidR="002F052B">
        <w:rPr>
          <w:rFonts w:cs="Arial"/>
          <w:lang w:eastAsia="ar-SA"/>
        </w:rPr>
        <w:t>20</w:t>
      </w:r>
      <w:r w:rsidR="00E4584A">
        <w:rPr>
          <w:rFonts w:cs="Arial"/>
          <w:lang w:eastAsia="ar-SA"/>
        </w:rPr>
        <w:t>__</w:t>
      </w:r>
      <w:r w:rsidR="009454D0" w:rsidRPr="00EB66CC">
        <w:rPr>
          <w:rFonts w:cs="Arial"/>
          <w:lang w:eastAsia="ar-SA"/>
        </w:rPr>
        <w:t>.</w:t>
      </w:r>
    </w:p>
    <w:p w:rsidR="009454D0" w:rsidRPr="00EB66CC" w:rsidRDefault="009454D0" w:rsidP="004D1D3D">
      <w:pPr>
        <w:spacing w:after="0" w:line="240" w:lineRule="auto"/>
        <w:ind w:left="-284" w:right="-284"/>
        <w:jc w:val="both"/>
        <w:rPr>
          <w:rFonts w:cs="Arial"/>
          <w:lang w:eastAsia="ar-SA"/>
        </w:rPr>
      </w:pPr>
    </w:p>
    <w:p w:rsidR="004D1D3D" w:rsidRPr="00EB66CC" w:rsidRDefault="004D1D3D" w:rsidP="004D1D3D">
      <w:pPr>
        <w:spacing w:after="0" w:line="240" w:lineRule="auto"/>
        <w:ind w:left="-284" w:right="-284"/>
        <w:jc w:val="both"/>
        <w:rPr>
          <w:rFonts w:cs="Arial"/>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lang w:val="es-ES" w:eastAsia="ar-SA"/>
        </w:rPr>
      </w:pPr>
      <w:r w:rsidRPr="00EB66CC">
        <w:rPr>
          <w:rFonts w:cs="Arial"/>
          <w:lang w:val="es-ES" w:eastAsia="ar-SA"/>
        </w:rPr>
        <w:t>Presente</w:t>
      </w:r>
    </w:p>
    <w:p w:rsidR="009454D0" w:rsidRPr="00EB66CC" w:rsidRDefault="009454D0"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4D1D3D" w:rsidRPr="00EB66CC" w:rsidRDefault="004D1D3D" w:rsidP="004D1D3D">
      <w:pPr>
        <w:spacing w:after="0" w:line="240" w:lineRule="auto"/>
        <w:ind w:left="-284" w:right="-284"/>
        <w:jc w:val="both"/>
        <w:rPr>
          <w:rFonts w:cs="Arial"/>
          <w:lang w:val="es-ES" w:eastAsia="ar-SA"/>
        </w:rPr>
      </w:pPr>
    </w:p>
    <w:p w:rsidR="009454D0" w:rsidRPr="00EB66CC" w:rsidRDefault="009454D0" w:rsidP="004D1D3D">
      <w:pPr>
        <w:spacing w:after="0" w:line="240" w:lineRule="auto"/>
        <w:ind w:left="-284" w:right="-284"/>
        <w:jc w:val="both"/>
        <w:rPr>
          <w:rFonts w:cs="Arial"/>
          <w:lang w:eastAsia="ar-SA"/>
        </w:rPr>
      </w:pPr>
      <w:r w:rsidRPr="00EB66CC">
        <w:rPr>
          <w:rFonts w:cs="Arial"/>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r w:rsidRPr="00EB66CC">
        <w:rPr>
          <w:rFonts w:cs="Arial"/>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F56A0B">
        <w:rPr>
          <w:rFonts w:cs="Arial"/>
          <w:lang w:val="es-ES" w:eastAsia="ar-SA"/>
        </w:rPr>
        <w:t>licitación pública nacional</w:t>
      </w:r>
      <w:r w:rsidRPr="00EB66CC">
        <w:rPr>
          <w:rFonts w:cs="Arial"/>
          <w:lang w:eastAsia="ar-SA"/>
        </w:rPr>
        <w:t xml:space="preserve"> número. ________________________.</w:t>
      </w:r>
    </w:p>
    <w:p w:rsidR="009454D0" w:rsidRPr="00EB66CC" w:rsidRDefault="009454D0"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p>
    <w:p w:rsidR="004D1D3D" w:rsidRPr="00EB66CC" w:rsidRDefault="004D1D3D" w:rsidP="004D1D3D">
      <w:pPr>
        <w:spacing w:after="0" w:line="240" w:lineRule="auto"/>
        <w:ind w:left="-284" w:right="-284"/>
        <w:jc w:val="both"/>
        <w:rPr>
          <w:rFonts w:cs="Arial"/>
          <w:lang w:eastAsia="ar-SA"/>
        </w:rPr>
      </w:pPr>
    </w:p>
    <w:p w:rsidR="004D1D3D" w:rsidRPr="00EB66CC" w:rsidRDefault="004D1D3D"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Protesto lo necesario</w:t>
      </w: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______________________________________________________</w:t>
      </w: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(Nombre y Firma del Apoderado o Representante Legal del Licitante)</w:t>
      </w:r>
    </w:p>
    <w:p w:rsidR="009454D0" w:rsidRPr="00EB66CC" w:rsidRDefault="009454D0" w:rsidP="00F16B46">
      <w:pPr>
        <w:spacing w:after="0" w:line="240" w:lineRule="auto"/>
        <w:ind w:left="-284" w:right="-284"/>
        <w:rPr>
          <w:rFonts w:cs="Arial"/>
          <w:lang w:val="es-ES" w:eastAsia="ar-SA"/>
        </w:rPr>
      </w:pPr>
    </w:p>
    <w:p w:rsidR="009454D0" w:rsidRPr="00EB66CC" w:rsidRDefault="009454D0" w:rsidP="00F16B46">
      <w:pPr>
        <w:spacing w:after="0" w:line="240" w:lineRule="auto"/>
        <w:ind w:left="-284" w:right="-284"/>
        <w:rPr>
          <w:rFonts w:cs="Arial"/>
          <w:lang w:eastAsia="ar-SA"/>
        </w:rPr>
      </w:pPr>
    </w:p>
    <w:p w:rsidR="009454D0" w:rsidRPr="00EB66CC" w:rsidRDefault="009454D0" w:rsidP="00F16B46">
      <w:pPr>
        <w:spacing w:after="0" w:line="240" w:lineRule="auto"/>
        <w:ind w:left="-284" w:right="-284"/>
        <w:rPr>
          <w:rFonts w:cs="Arial"/>
          <w:lang w:eastAsia="ar-SA"/>
        </w:rPr>
      </w:pPr>
    </w:p>
    <w:p w:rsidR="009454D0" w:rsidRPr="00EB66CC" w:rsidRDefault="009454D0" w:rsidP="00F16B46">
      <w:pPr>
        <w:spacing w:after="0" w:line="240" w:lineRule="auto"/>
        <w:ind w:left="-284" w:right="-284"/>
        <w:rPr>
          <w:rFonts w:cs="Arial"/>
          <w:lang w:eastAsia="ar-SA"/>
        </w:rPr>
      </w:pPr>
      <w:r w:rsidRPr="00EB66CC">
        <w:rPr>
          <w:rFonts w:cs="Arial"/>
          <w:b/>
          <w:lang w:eastAsia="ar-SA"/>
        </w:rPr>
        <w:t>Nota</w:t>
      </w:r>
      <w:r w:rsidRPr="00EB66CC">
        <w:rPr>
          <w:rFonts w:cs="Arial"/>
          <w:lang w:eastAsia="ar-SA"/>
        </w:rPr>
        <w:t>. En caso de que el licitante sea persona física, adecuar el formato</w:t>
      </w:r>
    </w:p>
    <w:p w:rsidR="009454D0" w:rsidRPr="00EB66CC" w:rsidRDefault="009454D0" w:rsidP="00F16B46">
      <w:pPr>
        <w:ind w:left="-284" w:right="-284"/>
        <w:rPr>
          <w:rFonts w:cs="Arial"/>
          <w:lang w:eastAsia="ar-SA"/>
        </w:rPr>
      </w:pPr>
      <w:r w:rsidRPr="00EB66CC">
        <w:rPr>
          <w:rFonts w:cs="Arial"/>
          <w:lang w:eastAsia="ar-SA"/>
        </w:rPr>
        <w:br w:type="page"/>
      </w:r>
    </w:p>
    <w:p w:rsidR="00EC07C0" w:rsidRPr="00EB66CC" w:rsidRDefault="00EC07C0" w:rsidP="00EC07C0">
      <w:pPr>
        <w:spacing w:after="0" w:line="240" w:lineRule="auto"/>
        <w:ind w:left="-284"/>
        <w:jc w:val="both"/>
        <w:rPr>
          <w:rFonts w:eastAsia="Calibri" w:cs="Arial"/>
          <w:lang w:val="es-ES_tradnl"/>
        </w:rPr>
      </w:pPr>
      <w:bookmarkStart w:id="180" w:name="_Toc431386037"/>
      <w:bookmarkStart w:id="181" w:name="_Toc431386314"/>
    </w:p>
    <w:p w:rsidR="009454D0" w:rsidRPr="00EB66CC" w:rsidRDefault="00F1606F" w:rsidP="007A5C99">
      <w:pPr>
        <w:pStyle w:val="Ttulo1"/>
      </w:pPr>
      <w:bookmarkStart w:id="182" w:name="_Toc519243975"/>
      <w:r w:rsidRPr="00EB66CC">
        <w:t xml:space="preserve">Anexo </w:t>
      </w:r>
      <w:r w:rsidR="0030261C" w:rsidRPr="00EB66CC">
        <w:t>7</w:t>
      </w:r>
      <w:bookmarkEnd w:id="180"/>
      <w:bookmarkEnd w:id="181"/>
      <w:r w:rsidR="00126A07" w:rsidRPr="00EB66CC">
        <w:t>.-</w:t>
      </w:r>
      <w:r w:rsidR="00AD5E8A" w:rsidRPr="00EB66CC">
        <w:t xml:space="preserve"> </w:t>
      </w:r>
      <w:r w:rsidRPr="00EB66CC">
        <w:t>Declaración de integridad</w:t>
      </w:r>
      <w:r w:rsidR="009454D0" w:rsidRPr="00EB66CC">
        <w:t>.</w:t>
      </w:r>
      <w:bookmarkEnd w:id="182"/>
    </w:p>
    <w:p w:rsidR="00C12353" w:rsidRPr="00EB66CC" w:rsidRDefault="00C12353" w:rsidP="00F16B46">
      <w:pPr>
        <w:spacing w:after="0" w:line="240" w:lineRule="auto"/>
        <w:ind w:left="-284" w:right="-284"/>
        <w:rPr>
          <w:rFonts w:cs="Arial"/>
          <w:lang w:val="es-ES_tradnl" w:eastAsia="ar-SA"/>
        </w:rPr>
      </w:pPr>
    </w:p>
    <w:p w:rsidR="004D1D3D" w:rsidRPr="00EB66CC" w:rsidRDefault="004D1D3D" w:rsidP="00F16B46">
      <w:pPr>
        <w:spacing w:after="0" w:line="240" w:lineRule="auto"/>
        <w:ind w:left="-284" w:right="-284"/>
        <w:jc w:val="right"/>
        <w:rPr>
          <w:rFonts w:cs="Arial"/>
          <w:lang w:eastAsia="ar-SA"/>
        </w:rPr>
      </w:pPr>
    </w:p>
    <w:p w:rsidR="009454D0" w:rsidRPr="00EB66CC" w:rsidRDefault="003B6464" w:rsidP="00F16B46">
      <w:pPr>
        <w:spacing w:after="0" w:line="240" w:lineRule="auto"/>
        <w:ind w:left="-284" w:right="-284"/>
        <w:jc w:val="right"/>
        <w:rPr>
          <w:rFonts w:cs="Arial"/>
          <w:lang w:eastAsia="ar-SA"/>
        </w:rPr>
      </w:pPr>
      <w:r w:rsidRPr="00EB66CC">
        <w:rPr>
          <w:rFonts w:cs="Arial"/>
          <w:lang w:eastAsia="ar-SA"/>
        </w:rPr>
        <w:t>Ciudad de México</w:t>
      </w:r>
      <w:r w:rsidR="009454D0" w:rsidRPr="00EB66CC">
        <w:rPr>
          <w:rFonts w:cs="Arial"/>
          <w:lang w:eastAsia="ar-SA"/>
        </w:rPr>
        <w:t xml:space="preserve">, a _______ de _________________de </w:t>
      </w:r>
      <w:r w:rsidR="002F052B">
        <w:rPr>
          <w:rFonts w:cs="Arial"/>
          <w:lang w:eastAsia="ar-SA"/>
        </w:rPr>
        <w:t>20</w:t>
      </w:r>
      <w:r w:rsidR="00E4584A">
        <w:rPr>
          <w:rFonts w:cs="Arial"/>
          <w:lang w:eastAsia="ar-SA"/>
        </w:rPr>
        <w:t>__</w:t>
      </w:r>
      <w:r w:rsidR="009454D0" w:rsidRPr="00EB66CC">
        <w:rPr>
          <w:rFonts w:cs="Arial"/>
          <w:lang w:eastAsia="ar-SA"/>
        </w:rPr>
        <w:t>.</w:t>
      </w:r>
    </w:p>
    <w:p w:rsidR="009454D0" w:rsidRPr="00EB66CC" w:rsidRDefault="009454D0" w:rsidP="004D1D3D">
      <w:pPr>
        <w:spacing w:after="0" w:line="240" w:lineRule="auto"/>
        <w:ind w:left="-284" w:right="-284"/>
        <w:jc w:val="both"/>
        <w:rPr>
          <w:rFonts w:cs="Arial"/>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lang w:val="es-ES" w:eastAsia="ar-SA"/>
        </w:rPr>
      </w:pPr>
      <w:r w:rsidRPr="00EB66CC">
        <w:rPr>
          <w:rFonts w:cs="Arial"/>
          <w:lang w:val="es-ES" w:eastAsia="ar-SA"/>
        </w:rPr>
        <w:t>Presente</w:t>
      </w:r>
    </w:p>
    <w:p w:rsidR="009454D0" w:rsidRPr="00EB66CC" w:rsidRDefault="009454D0" w:rsidP="004D1D3D">
      <w:pPr>
        <w:spacing w:after="0" w:line="240" w:lineRule="auto"/>
        <w:ind w:left="-284" w:right="-284"/>
        <w:jc w:val="both"/>
        <w:rPr>
          <w:rFonts w:cs="Arial"/>
          <w:lang w:eastAsia="ar-SA"/>
        </w:rPr>
      </w:pPr>
    </w:p>
    <w:p w:rsidR="004D1D3D" w:rsidRPr="00EB66CC" w:rsidRDefault="004D1D3D"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val="es-ES" w:eastAsia="ar-SA"/>
        </w:rPr>
      </w:pPr>
      <w:r w:rsidRPr="00EB66CC">
        <w:rPr>
          <w:rFonts w:cs="Arial"/>
          <w:lang w:val="es-ES" w:eastAsia="ar-SA"/>
        </w:rPr>
        <w:t xml:space="preserve">__________Nombre ______ en mi carácter de representante legal de la_(Persona Física o Moral), y en términos de la </w:t>
      </w:r>
      <w:r w:rsidR="00EC46F4" w:rsidRPr="00EB66CC">
        <w:rPr>
          <w:rFonts w:cs="Arial"/>
          <w:lang w:val="es-ES" w:eastAsia="ar-SA"/>
        </w:rPr>
        <w:t>convocatoria</w:t>
      </w:r>
      <w:r w:rsidRPr="00EB66CC">
        <w:rPr>
          <w:rFonts w:cs="Arial"/>
          <w:lang w:val="es-ES" w:eastAsia="ar-SA"/>
        </w:rPr>
        <w:t xml:space="preserve"> de la </w:t>
      </w:r>
      <w:r w:rsidR="00F56A0B">
        <w:rPr>
          <w:rFonts w:cs="Arial"/>
          <w:lang w:val="es-ES" w:eastAsia="ar-SA"/>
        </w:rPr>
        <w:t>licitación pública nacional</w:t>
      </w:r>
      <w:r w:rsidRPr="00EB66CC">
        <w:rPr>
          <w:rFonts w:cs="Arial"/>
          <w:lang w:val="es-ES" w:eastAsia="ar-SA"/>
        </w:rPr>
        <w:t xml:space="preserve"> número. ___________________. Declaro bajo protesta de decir verdad lo siguiente.</w:t>
      </w:r>
    </w:p>
    <w:p w:rsidR="009454D0" w:rsidRPr="00EB66CC" w:rsidRDefault="009454D0" w:rsidP="004D1D3D">
      <w:pPr>
        <w:spacing w:after="0" w:line="240" w:lineRule="auto"/>
        <w:ind w:left="-284" w:right="-284"/>
        <w:jc w:val="both"/>
        <w:rPr>
          <w:rFonts w:cs="Arial"/>
          <w:lang w:val="es-ES" w:eastAsia="ar-SA"/>
        </w:rPr>
      </w:pPr>
    </w:p>
    <w:p w:rsidR="009454D0" w:rsidRPr="00EB66CC" w:rsidRDefault="009454D0" w:rsidP="004D1D3D">
      <w:pPr>
        <w:spacing w:after="0" w:line="240" w:lineRule="auto"/>
        <w:ind w:left="-284" w:right="-284"/>
        <w:jc w:val="both"/>
        <w:rPr>
          <w:rFonts w:cs="Arial"/>
          <w:lang w:eastAsia="ar-SA"/>
        </w:rPr>
      </w:pPr>
      <w:r w:rsidRPr="00EB66CC">
        <w:rPr>
          <w:rFonts w:cs="Arial"/>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EB66CC" w:rsidRDefault="009454D0"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r w:rsidRPr="00EB66CC">
        <w:rPr>
          <w:rFonts w:cs="Arial"/>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lang w:eastAsia="ar-SA"/>
        </w:rPr>
      </w:pPr>
    </w:p>
    <w:p w:rsidR="009454D0" w:rsidRPr="00EB66CC" w:rsidRDefault="009454D0" w:rsidP="004D1D3D">
      <w:pPr>
        <w:spacing w:after="0" w:line="240" w:lineRule="auto"/>
        <w:ind w:left="-284" w:right="-284"/>
        <w:jc w:val="both"/>
        <w:rPr>
          <w:rFonts w:cs="Arial"/>
          <w:lang w:eastAsia="ar-SA"/>
        </w:rPr>
      </w:pP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Protesto lo necesario</w:t>
      </w: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______________________________________________________</w:t>
      </w:r>
    </w:p>
    <w:p w:rsidR="009454D0" w:rsidRPr="00EB66CC" w:rsidRDefault="009454D0" w:rsidP="00F16B46">
      <w:pPr>
        <w:spacing w:after="0" w:line="240" w:lineRule="auto"/>
        <w:ind w:left="-284" w:right="-284"/>
        <w:jc w:val="center"/>
        <w:rPr>
          <w:rFonts w:cs="Arial"/>
          <w:lang w:val="es-ES" w:eastAsia="ar-SA"/>
        </w:rPr>
      </w:pPr>
      <w:r w:rsidRPr="00EB66CC">
        <w:rPr>
          <w:rFonts w:cs="Arial"/>
          <w:lang w:val="es-ES" w:eastAsia="ar-SA"/>
        </w:rPr>
        <w:t>(Nombre y Firma del Apoderado o Representante Legal del Licitante)</w:t>
      </w:r>
    </w:p>
    <w:p w:rsidR="00C12353" w:rsidRPr="00EB66CC" w:rsidRDefault="00C12353" w:rsidP="00F16B46">
      <w:pPr>
        <w:spacing w:after="0" w:line="240" w:lineRule="auto"/>
        <w:ind w:left="-284" w:right="-284"/>
        <w:rPr>
          <w:rFonts w:cs="Arial"/>
          <w:lang w:val="es-ES" w:eastAsia="ar-SA"/>
        </w:rPr>
      </w:pPr>
    </w:p>
    <w:p w:rsidR="009454D0" w:rsidRPr="00EB66CC" w:rsidRDefault="009454D0" w:rsidP="00F16B46">
      <w:pPr>
        <w:spacing w:after="0" w:line="240" w:lineRule="auto"/>
        <w:ind w:left="-284" w:right="-284"/>
        <w:rPr>
          <w:rFonts w:cs="Arial"/>
          <w:lang w:val="es-ES_tradnl" w:eastAsia="ar-SA"/>
        </w:rPr>
      </w:pPr>
      <w:r w:rsidRPr="00EB66CC">
        <w:rPr>
          <w:rFonts w:cs="Arial"/>
          <w:lang w:val="es-ES_tradnl" w:eastAsia="ar-SA"/>
        </w:rPr>
        <w:br w:type="page"/>
      </w:r>
    </w:p>
    <w:p w:rsidR="0030261C" w:rsidRPr="00EB66CC" w:rsidRDefault="00F1606F" w:rsidP="007A5C99">
      <w:pPr>
        <w:pStyle w:val="Ttulo1"/>
      </w:pPr>
      <w:bookmarkStart w:id="183" w:name="_Toc431386038"/>
      <w:bookmarkStart w:id="184" w:name="_Toc431386315"/>
      <w:bookmarkStart w:id="185" w:name="_Toc519243976"/>
      <w:r w:rsidRPr="00EB66CC">
        <w:t xml:space="preserve">Anexo </w:t>
      </w:r>
      <w:r w:rsidR="0030261C" w:rsidRPr="00EB66CC">
        <w:t>8</w:t>
      </w:r>
      <w:bookmarkEnd w:id="183"/>
      <w:bookmarkEnd w:id="184"/>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85"/>
    </w:p>
    <w:p w:rsidR="00C12353" w:rsidRPr="00EB66CC" w:rsidRDefault="00C12353" w:rsidP="00F16B46">
      <w:pPr>
        <w:ind w:left="-284" w:right="-284"/>
        <w:rPr>
          <w:rFonts w:cs="Arial"/>
          <w:lang w:val="es-ES_tradnl" w:eastAsia="ar-SA"/>
        </w:rPr>
      </w:pPr>
    </w:p>
    <w:p w:rsidR="0030261C" w:rsidRPr="00EB66CC" w:rsidRDefault="003B6464" w:rsidP="00F16B46">
      <w:pPr>
        <w:spacing w:after="0" w:line="240" w:lineRule="auto"/>
        <w:ind w:left="-284" w:right="-284"/>
        <w:jc w:val="right"/>
        <w:rPr>
          <w:rFonts w:cs="Arial"/>
          <w:lang w:eastAsia="ar-SA"/>
        </w:rPr>
      </w:pPr>
      <w:r w:rsidRPr="00EB66CC">
        <w:rPr>
          <w:rFonts w:cs="Arial"/>
          <w:lang w:eastAsia="ar-SA"/>
        </w:rPr>
        <w:t>Ciudad de México,  a</w:t>
      </w:r>
      <w:r w:rsidR="0030261C" w:rsidRPr="00EB66CC">
        <w:rPr>
          <w:rFonts w:cs="Arial"/>
          <w:lang w:eastAsia="ar-SA"/>
        </w:rPr>
        <w:t>_________ de __________ de _______   (1)</w:t>
      </w:r>
    </w:p>
    <w:p w:rsidR="0030261C" w:rsidRPr="00EB66CC" w:rsidRDefault="0030261C" w:rsidP="004D1D3D">
      <w:pPr>
        <w:spacing w:after="0" w:line="240" w:lineRule="auto"/>
        <w:ind w:left="-284" w:right="-284"/>
        <w:jc w:val="both"/>
        <w:rPr>
          <w:rFonts w:cs="Arial"/>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lang w:val="es-ES" w:eastAsia="ar-SA"/>
        </w:rPr>
      </w:pPr>
      <w:r w:rsidRPr="00EB66CC">
        <w:rPr>
          <w:rFonts w:cs="Arial"/>
          <w:lang w:val="es-ES" w:eastAsia="ar-SA"/>
        </w:rPr>
        <w:t>Presente</w:t>
      </w:r>
    </w:p>
    <w:p w:rsidR="0030261C" w:rsidRPr="00EB66CC" w:rsidRDefault="0030261C" w:rsidP="004D1D3D">
      <w:pPr>
        <w:spacing w:after="0" w:line="240" w:lineRule="auto"/>
        <w:ind w:left="-284" w:right="-284"/>
        <w:jc w:val="both"/>
        <w:rPr>
          <w:rFonts w:cs="Arial"/>
          <w:lang w:val="es-ES" w:eastAsia="ar-SA"/>
        </w:rPr>
      </w:pPr>
    </w:p>
    <w:p w:rsidR="0030261C" w:rsidRPr="00EB66CC" w:rsidRDefault="0030261C" w:rsidP="004D1D3D">
      <w:pPr>
        <w:spacing w:after="0" w:line="240" w:lineRule="auto"/>
        <w:ind w:left="-284" w:right="-284"/>
        <w:jc w:val="both"/>
        <w:rPr>
          <w:rFonts w:cs="Arial"/>
          <w:lang w:eastAsia="ar-SA"/>
        </w:rPr>
      </w:pPr>
      <w:r w:rsidRPr="00EB66CC">
        <w:rPr>
          <w:rFonts w:cs="Arial"/>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lang w:eastAsia="ar-SA"/>
        </w:rPr>
      </w:pPr>
    </w:p>
    <w:p w:rsidR="0030261C" w:rsidRPr="00EB66CC" w:rsidRDefault="0030261C" w:rsidP="004D1D3D">
      <w:pPr>
        <w:spacing w:after="0" w:line="240" w:lineRule="auto"/>
        <w:ind w:left="-284" w:right="-284"/>
        <w:jc w:val="both"/>
        <w:rPr>
          <w:rFonts w:cs="Arial"/>
          <w:lang w:eastAsia="ar-SA"/>
        </w:rPr>
      </w:pPr>
      <w:r w:rsidRPr="00EB66CC">
        <w:rPr>
          <w:rFonts w:cs="Arial"/>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lang w:eastAsia="ar-SA"/>
        </w:rPr>
      </w:pPr>
    </w:p>
    <w:p w:rsidR="0030261C" w:rsidRPr="00EB66CC" w:rsidRDefault="0030261C" w:rsidP="004D1D3D">
      <w:pPr>
        <w:spacing w:after="0" w:line="240" w:lineRule="auto"/>
        <w:ind w:left="-284" w:right="-284"/>
        <w:jc w:val="both"/>
        <w:rPr>
          <w:rFonts w:cs="Arial"/>
          <w:lang w:eastAsia="ar-SA"/>
        </w:rPr>
      </w:pPr>
      <w:r w:rsidRPr="00EB66CC">
        <w:rPr>
          <w:rFonts w:cs="Arial"/>
          <w:lang w:eastAsia="ar-SA"/>
        </w:rPr>
        <w:t xml:space="preserve">De igual forma, declaro que la presente manifestación la hago teniendo pleno conocimiento de que la omisión, simulación o presentación de información falsa, son infracciones previstas por </w:t>
      </w:r>
      <w:r w:rsidR="00735EFF">
        <w:rPr>
          <w:rFonts w:cs="Arial"/>
          <w:lang w:eastAsia="ar-SA"/>
        </w:rPr>
        <w:t>los</w:t>
      </w:r>
      <w:r w:rsidRPr="00EB66CC">
        <w:rPr>
          <w:rFonts w:cs="Arial"/>
          <w:lang w:eastAsia="ar-SA"/>
        </w:rPr>
        <w:t xml:space="preserve"> artículo</w:t>
      </w:r>
      <w:r w:rsidR="00735EFF">
        <w:rPr>
          <w:rFonts w:cs="Arial"/>
          <w:lang w:eastAsia="ar-SA"/>
        </w:rPr>
        <w:t>s</w:t>
      </w:r>
      <w:r w:rsidRPr="00EB66CC">
        <w:rPr>
          <w:rFonts w:cs="Arial"/>
          <w:lang w:eastAsia="ar-SA"/>
        </w:rPr>
        <w:t xml:space="preserve"> </w:t>
      </w:r>
      <w:r w:rsidR="00735EFF">
        <w:rPr>
          <w:rFonts w:cs="Arial"/>
          <w:lang w:eastAsia="ar-SA"/>
        </w:rPr>
        <w:t>69 y 81</w:t>
      </w:r>
      <w:r w:rsidRPr="00EB66CC">
        <w:rPr>
          <w:rFonts w:cs="Arial"/>
          <w:lang w:eastAsia="ar-SA"/>
        </w:rPr>
        <w:t xml:space="preserve">, ambos de la Ley </w:t>
      </w:r>
      <w:r w:rsidR="00735EFF">
        <w:rPr>
          <w:rFonts w:cs="Arial"/>
          <w:lang w:eastAsia="ar-SA"/>
        </w:rPr>
        <w:t>General de Responsabilidades Administrativas</w:t>
      </w:r>
      <w:r w:rsidRPr="00EB66CC">
        <w:rPr>
          <w:rFonts w:cs="Arial"/>
          <w:lang w:eastAsia="ar-SA"/>
        </w:rPr>
        <w:t>, y demás disposiciones aplicables.</w:t>
      </w:r>
    </w:p>
    <w:p w:rsidR="0030261C" w:rsidRPr="00EB66CC" w:rsidRDefault="0030261C" w:rsidP="004D1D3D">
      <w:pPr>
        <w:spacing w:after="0" w:line="240" w:lineRule="auto"/>
        <w:ind w:left="-284" w:right="-284"/>
        <w:jc w:val="both"/>
        <w:rPr>
          <w:rFonts w:cs="Arial"/>
          <w:lang w:eastAsia="ar-SA"/>
        </w:rPr>
      </w:pPr>
    </w:p>
    <w:p w:rsidR="0030261C" w:rsidRPr="00EB66CC" w:rsidRDefault="0030261C" w:rsidP="004D1D3D">
      <w:pPr>
        <w:spacing w:after="0" w:line="240" w:lineRule="auto"/>
        <w:ind w:left="-284" w:right="-284"/>
        <w:jc w:val="both"/>
        <w:rPr>
          <w:rFonts w:cs="Arial"/>
          <w:lang w:eastAsia="ar-SA"/>
        </w:rPr>
      </w:pPr>
    </w:p>
    <w:p w:rsidR="0030261C" w:rsidRPr="00EB66CC" w:rsidRDefault="0030261C" w:rsidP="00F16B46">
      <w:pPr>
        <w:spacing w:after="0" w:line="240" w:lineRule="auto"/>
        <w:ind w:left="-284" w:right="-284"/>
        <w:jc w:val="center"/>
        <w:rPr>
          <w:rFonts w:cs="Arial"/>
          <w:lang w:val="es-ES" w:eastAsia="ar-SA"/>
        </w:rPr>
      </w:pPr>
      <w:r w:rsidRPr="00EB66CC">
        <w:rPr>
          <w:rFonts w:cs="Arial"/>
          <w:lang w:val="es-ES" w:eastAsia="ar-SA"/>
        </w:rPr>
        <w:t>Protesto lo necesario</w:t>
      </w:r>
    </w:p>
    <w:p w:rsidR="0030261C" w:rsidRPr="00EB66CC" w:rsidRDefault="0030261C" w:rsidP="00F16B46">
      <w:pPr>
        <w:spacing w:after="0" w:line="240" w:lineRule="auto"/>
        <w:ind w:left="-284" w:right="-284"/>
        <w:jc w:val="center"/>
        <w:rPr>
          <w:rFonts w:cs="Arial"/>
          <w:lang w:val="es-ES" w:eastAsia="ar-SA"/>
        </w:rPr>
      </w:pPr>
      <w:r w:rsidRPr="00EB66CC">
        <w:rPr>
          <w:rFonts w:cs="Arial"/>
          <w:lang w:val="es-ES" w:eastAsia="ar-SA"/>
        </w:rPr>
        <w:t>______________________________________________________</w:t>
      </w:r>
    </w:p>
    <w:p w:rsidR="0030261C" w:rsidRPr="00EB66CC" w:rsidRDefault="0030261C" w:rsidP="00F16B46">
      <w:pPr>
        <w:spacing w:after="0" w:line="240" w:lineRule="auto"/>
        <w:ind w:left="-284" w:right="-284"/>
        <w:jc w:val="center"/>
        <w:rPr>
          <w:rFonts w:cs="Arial"/>
          <w:lang w:val="es-ES" w:eastAsia="ar-SA"/>
        </w:rPr>
      </w:pPr>
      <w:r w:rsidRPr="00EB66CC">
        <w:rPr>
          <w:rFonts w:cs="Arial"/>
          <w:lang w:val="es-ES" w:eastAsia="ar-SA"/>
        </w:rPr>
        <w:t>(Nombre y Firma del Apoderado o Representante Legal del Licitante)</w:t>
      </w:r>
    </w:p>
    <w:p w:rsidR="0030261C" w:rsidRPr="00EB66CC" w:rsidRDefault="0030261C" w:rsidP="00F16B46">
      <w:pPr>
        <w:spacing w:after="0" w:line="240" w:lineRule="auto"/>
        <w:ind w:left="-284" w:right="-284"/>
        <w:rPr>
          <w:rFonts w:cs="Arial"/>
          <w:lang w:val="es-ES" w:eastAsia="ar-SA"/>
        </w:rPr>
      </w:pPr>
    </w:p>
    <w:p w:rsidR="00F16B46" w:rsidRPr="00EB66CC" w:rsidRDefault="00F16B46" w:rsidP="00F16B46">
      <w:pPr>
        <w:spacing w:after="0" w:line="240" w:lineRule="auto"/>
        <w:rPr>
          <w:rFonts w:cs="Arial"/>
          <w:lang w:val="es-ES" w:eastAsia="ar-SA"/>
        </w:rPr>
      </w:pPr>
      <w:r w:rsidRPr="00EB66CC">
        <w:rPr>
          <w:rFonts w:cs="Arial"/>
          <w:lang w:val="es-ES" w:eastAsia="ar-SA"/>
        </w:rPr>
        <w:br w:type="page"/>
      </w:r>
    </w:p>
    <w:p w:rsidR="0030261C" w:rsidRPr="00EB66CC" w:rsidRDefault="00F1606F" w:rsidP="007A5C99">
      <w:pPr>
        <w:pStyle w:val="Ttulo1"/>
      </w:pPr>
      <w:bookmarkStart w:id="186" w:name="_Toc431386039"/>
      <w:bookmarkStart w:id="187" w:name="_Toc431386316"/>
      <w:bookmarkStart w:id="188" w:name="_Toc519243977"/>
      <w:r w:rsidRPr="00EB66CC">
        <w:t xml:space="preserve">Anexo </w:t>
      </w:r>
      <w:r w:rsidR="0030261C" w:rsidRPr="00EB66CC">
        <w:t xml:space="preserve">8 </w:t>
      </w:r>
      <w:r w:rsidRPr="00EB66CC">
        <w:t>Bis</w:t>
      </w:r>
      <w:r w:rsidR="0030261C" w:rsidRPr="00EB66CC">
        <w:t>.</w:t>
      </w:r>
      <w:bookmarkEnd w:id="186"/>
      <w:bookmarkEnd w:id="187"/>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8"/>
    </w:p>
    <w:p w:rsidR="00C12353" w:rsidRPr="00EB66CC" w:rsidRDefault="00C12353" w:rsidP="00F16B46">
      <w:pPr>
        <w:spacing w:after="0" w:line="240" w:lineRule="auto"/>
        <w:rPr>
          <w:rFonts w:cs="Arial"/>
          <w:lang w:val="es-ES_tradnl" w:eastAsia="ar-SA"/>
        </w:rPr>
      </w:pPr>
    </w:p>
    <w:p w:rsidR="0030261C" w:rsidRPr="00EB66CC" w:rsidRDefault="0030261C" w:rsidP="00F16B46">
      <w:pPr>
        <w:spacing w:after="0" w:line="240" w:lineRule="auto"/>
        <w:rPr>
          <w:rFonts w:cs="Arial"/>
          <w:lang w:eastAsia="ar-SA"/>
        </w:rPr>
      </w:pPr>
      <w:r w:rsidRPr="00EB66CC">
        <w:rPr>
          <w:rFonts w:cs="Arial"/>
          <w:lang w:eastAsia="ar-SA"/>
        </w:rPr>
        <w:t>Descripción.</w:t>
      </w:r>
    </w:p>
    <w:p w:rsidR="0030261C" w:rsidRPr="00EB66CC" w:rsidRDefault="0030261C" w:rsidP="00F16B46">
      <w:pPr>
        <w:spacing w:after="0" w:line="240" w:lineRule="auto"/>
        <w:jc w:val="both"/>
        <w:rPr>
          <w:rFonts w:cs="Arial"/>
          <w:lang w:eastAsia="ar-SA"/>
        </w:rPr>
      </w:pPr>
      <w:r w:rsidRPr="00EB66CC">
        <w:rPr>
          <w:rFonts w:cs="Arial"/>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lang w:eastAsia="ar-SA"/>
        </w:rPr>
      </w:pPr>
    </w:p>
    <w:p w:rsidR="0030261C" w:rsidRPr="00EB66CC" w:rsidRDefault="0030261C" w:rsidP="00F16B46">
      <w:pPr>
        <w:spacing w:after="0" w:line="240" w:lineRule="auto"/>
        <w:jc w:val="both"/>
        <w:rPr>
          <w:rFonts w:cs="Arial"/>
          <w:lang w:eastAsia="ar-SA"/>
        </w:rPr>
      </w:pPr>
      <w:r w:rsidRPr="00EB66CC">
        <w:rPr>
          <w:rFonts w:cs="Arial"/>
          <w:lang w:eastAsia="ar-SA"/>
        </w:rPr>
        <w:t>Instructivo de llenado.</w:t>
      </w:r>
    </w:p>
    <w:p w:rsidR="0030261C" w:rsidRPr="00EB66CC" w:rsidRDefault="0030261C" w:rsidP="00F16B46">
      <w:pPr>
        <w:spacing w:after="0" w:line="240" w:lineRule="auto"/>
        <w:jc w:val="both"/>
        <w:rPr>
          <w:rFonts w:cs="Arial"/>
          <w:lang w:eastAsia="ar-SA"/>
        </w:rPr>
      </w:pPr>
      <w:r w:rsidRPr="00EB66CC">
        <w:rPr>
          <w:rFonts w:cs="Arial"/>
          <w:lang w:eastAsia="ar-SA"/>
        </w:rPr>
        <w:t>Llenar los campos conforme aplique tomando en cuenta los rangos previstos en el Acuerdo antes mencionado.</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Señalar la fecha de suscripción del documento.</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Anotar el nombre de la convocante.</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Precisar el procedimiento de contratación de que se trate (licitación pública o invitación a cuando menos tres personas).</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Indicar el número de procedimiento de contratación asignado por CompraNet.</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Anotar el nombre, razón social o denominación del licitante.</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Indicar el Registro Federal de Contribuyentes del licitante.</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lang w:eastAsia="ar-SA"/>
        </w:rPr>
      </w:pPr>
      <w:r w:rsidRPr="00EB66CC">
        <w:rPr>
          <w:rFonts w:cs="Arial"/>
          <w:lang w:eastAsia="ar-SA"/>
        </w:rPr>
        <w:t xml:space="preserve">Para tales efectos puede utilizar la calculadora MIPYMES disponible en la página </w:t>
      </w:r>
      <w:hyperlink r:id="rId13" w:history="1">
        <w:r w:rsidRPr="00EB66CC">
          <w:rPr>
            <w:rStyle w:val="Hipervnculo"/>
            <w:rFonts w:cs="Arial"/>
            <w:lang w:eastAsia="ar-SA"/>
          </w:rPr>
          <w:t>http.//www.comprasdegobierNúm.gob.mx/calculadora</w:t>
        </w:r>
      </w:hyperlink>
    </w:p>
    <w:p w:rsidR="0030261C" w:rsidRPr="00EB66CC" w:rsidRDefault="0030261C" w:rsidP="00F16B46">
      <w:pPr>
        <w:spacing w:after="0" w:line="240" w:lineRule="auto"/>
        <w:jc w:val="both"/>
        <w:rPr>
          <w:rFonts w:cs="Arial"/>
          <w:lang w:eastAsia="ar-SA"/>
        </w:rPr>
      </w:pPr>
      <w:r w:rsidRPr="00EB66CC">
        <w:rPr>
          <w:rFonts w:cs="Arial"/>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lang w:eastAsia="ar-SA"/>
        </w:rPr>
      </w:pPr>
      <w:r w:rsidRPr="00EB66CC">
        <w:rPr>
          <w:rFonts w:cs="Arial"/>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Señalar el tamaño de la empresa (Micro, Pequeña o Mediana), conforme al resultado de la operación señalada en el numeral anterior.</w:t>
      </w:r>
    </w:p>
    <w:p w:rsidR="0030261C" w:rsidRPr="00EB66CC" w:rsidRDefault="0030261C" w:rsidP="00F16B46">
      <w:pPr>
        <w:numPr>
          <w:ilvl w:val="0"/>
          <w:numId w:val="22"/>
        </w:numPr>
        <w:spacing w:after="0" w:line="240" w:lineRule="auto"/>
        <w:jc w:val="both"/>
        <w:rPr>
          <w:rFonts w:cs="Arial"/>
          <w:lang w:eastAsia="ar-SA"/>
        </w:rPr>
      </w:pPr>
      <w:r w:rsidRPr="00EB66CC">
        <w:rPr>
          <w:rFonts w:cs="Arial"/>
          <w:lang w:eastAsia="ar-SA"/>
        </w:rPr>
        <w:t>Anotar el nombre y firma del apoderado o representante legal del licitante.</w:t>
      </w:r>
    </w:p>
    <w:p w:rsidR="004D1D3D" w:rsidRDefault="004D1D3D" w:rsidP="004D1D3D">
      <w:pPr>
        <w:spacing w:after="0" w:line="240" w:lineRule="auto"/>
        <w:jc w:val="both"/>
        <w:rPr>
          <w:rFonts w:cs="Arial"/>
          <w:lang w:eastAsia="ar-SA"/>
        </w:rPr>
      </w:pPr>
    </w:p>
    <w:p w:rsidR="005E5D45" w:rsidRDefault="005E5D45" w:rsidP="004D1D3D">
      <w:pPr>
        <w:spacing w:after="0" w:line="240" w:lineRule="auto"/>
        <w:jc w:val="both"/>
        <w:rPr>
          <w:rFonts w:cs="Arial"/>
          <w:lang w:eastAsia="ar-SA"/>
        </w:rPr>
      </w:pPr>
    </w:p>
    <w:p w:rsidR="005E5D45" w:rsidRPr="00EB66CC" w:rsidRDefault="005E5D45" w:rsidP="004D1D3D">
      <w:pPr>
        <w:spacing w:after="0" w:line="240" w:lineRule="auto"/>
        <w:jc w:val="both"/>
        <w:rPr>
          <w:rFonts w:cs="Arial"/>
          <w:lang w:eastAsia="ar-SA"/>
        </w:rPr>
      </w:pPr>
    </w:p>
    <w:p w:rsidR="0030261C" w:rsidRPr="00EB66CC" w:rsidRDefault="0030261C" w:rsidP="00F16B46">
      <w:pPr>
        <w:spacing w:after="0" w:line="240" w:lineRule="auto"/>
        <w:rPr>
          <w:rFonts w:cs="Arial"/>
          <w:lang w:eastAsia="ar-SA"/>
        </w:rPr>
      </w:pPr>
      <w:r w:rsidRPr="00EB66CC">
        <w:rPr>
          <w:rFonts w:cs="Arial"/>
          <w:lang w:eastAsia="ar-SA"/>
        </w:rPr>
        <w:br w:type="page"/>
      </w:r>
    </w:p>
    <w:p w:rsidR="00544893" w:rsidRPr="00EB66CC" w:rsidRDefault="00544893" w:rsidP="007A5C99">
      <w:pPr>
        <w:pStyle w:val="Ttulo1"/>
        <w:sectPr w:rsidR="00544893" w:rsidRPr="00EB66CC" w:rsidSect="00455107">
          <w:headerReference w:type="default" r:id="rId14"/>
          <w:pgSz w:w="12240" w:h="15840"/>
          <w:pgMar w:top="864" w:right="1325" w:bottom="1134" w:left="1418" w:header="284" w:footer="494" w:gutter="0"/>
          <w:cols w:space="708"/>
          <w:docGrid w:linePitch="360"/>
        </w:sectPr>
      </w:pPr>
      <w:bookmarkStart w:id="189" w:name="_Toc431386040"/>
      <w:bookmarkStart w:id="190" w:name="_Toc431386317"/>
    </w:p>
    <w:p w:rsidR="008F1DA2" w:rsidRPr="00EB66CC" w:rsidRDefault="00F1606F" w:rsidP="007A5C99">
      <w:pPr>
        <w:pStyle w:val="Ttulo1"/>
      </w:pPr>
      <w:bookmarkStart w:id="191" w:name="_Toc519243978"/>
      <w:r w:rsidRPr="00923016">
        <w:t xml:space="preserve">Anexo </w:t>
      </w:r>
      <w:r w:rsidR="0030261C" w:rsidRPr="00923016">
        <w:t>9</w:t>
      </w:r>
      <w:bookmarkEnd w:id="189"/>
      <w:bookmarkEnd w:id="190"/>
      <w:r w:rsidR="008A7915" w:rsidRPr="00923016">
        <w:t>.-</w:t>
      </w:r>
      <w:r w:rsidR="00AD5E8A" w:rsidRPr="00923016">
        <w:t xml:space="preserve"> </w:t>
      </w:r>
      <w:r w:rsidRPr="00923016">
        <w:t>Propuesta Económica</w:t>
      </w:r>
      <w:r w:rsidR="00126A07" w:rsidRPr="00EB66CC">
        <w:t>.</w:t>
      </w:r>
      <w:bookmarkEnd w:id="191"/>
    </w:p>
    <w:p w:rsidR="004E2730" w:rsidRPr="00163AA0" w:rsidRDefault="004E2730" w:rsidP="004E2730">
      <w:pPr>
        <w:tabs>
          <w:tab w:val="left" w:pos="10490"/>
        </w:tabs>
        <w:spacing w:after="0" w:line="240" w:lineRule="auto"/>
        <w:ind w:left="-142" w:right="-284"/>
        <w:jc w:val="both"/>
        <w:rPr>
          <w:rFonts w:cs="Arial"/>
          <w:bCs/>
          <w:sz w:val="18"/>
          <w:szCs w:val="18"/>
        </w:rPr>
      </w:pPr>
      <w:bookmarkStart w:id="192" w:name="_Toc473282400"/>
      <w:bookmarkEnd w:id="192"/>
      <w:r w:rsidRPr="00163AA0">
        <w:rPr>
          <w:rFonts w:cs="Arial"/>
          <w:bCs/>
          <w:sz w:val="18"/>
          <w:szCs w:val="18"/>
        </w:rPr>
        <w:t>Instituto Mexicano del Seguro Social</w:t>
      </w:r>
    </w:p>
    <w:p w:rsidR="004E2730" w:rsidRPr="00163AA0" w:rsidRDefault="004E2730" w:rsidP="004E2730">
      <w:pPr>
        <w:tabs>
          <w:tab w:val="left" w:pos="10490"/>
        </w:tabs>
        <w:spacing w:after="0" w:line="240" w:lineRule="auto"/>
        <w:ind w:left="-142" w:right="-284"/>
        <w:jc w:val="both"/>
        <w:rPr>
          <w:rFonts w:cs="Arial"/>
          <w:bCs/>
          <w:sz w:val="18"/>
          <w:szCs w:val="18"/>
        </w:rPr>
      </w:pPr>
      <w:r w:rsidRPr="00163AA0">
        <w:rPr>
          <w:rFonts w:cs="Arial"/>
          <w:bCs/>
          <w:sz w:val="18"/>
          <w:szCs w:val="18"/>
        </w:rPr>
        <w:t>Dirección de Administración</w:t>
      </w:r>
    </w:p>
    <w:p w:rsidR="004E2730" w:rsidRPr="00163AA0" w:rsidRDefault="004E2730" w:rsidP="004E2730">
      <w:pPr>
        <w:tabs>
          <w:tab w:val="left" w:pos="10490"/>
        </w:tabs>
        <w:spacing w:after="0" w:line="240" w:lineRule="auto"/>
        <w:ind w:left="-142" w:right="-284"/>
        <w:jc w:val="both"/>
        <w:rPr>
          <w:rFonts w:cs="Arial"/>
          <w:bCs/>
          <w:sz w:val="18"/>
          <w:szCs w:val="18"/>
        </w:rPr>
      </w:pPr>
      <w:r w:rsidRPr="00163AA0">
        <w:rPr>
          <w:rFonts w:cs="Arial"/>
          <w:bCs/>
          <w:sz w:val="18"/>
          <w:szCs w:val="18"/>
        </w:rPr>
        <w:t>Unidad de Adquisiciones e Infraestructura</w:t>
      </w:r>
    </w:p>
    <w:p w:rsidR="004E2730" w:rsidRPr="00163AA0" w:rsidRDefault="004E2730" w:rsidP="004E2730">
      <w:pPr>
        <w:tabs>
          <w:tab w:val="left" w:pos="10490"/>
        </w:tabs>
        <w:spacing w:after="0" w:line="240" w:lineRule="auto"/>
        <w:ind w:left="-142" w:right="-284"/>
        <w:jc w:val="both"/>
        <w:rPr>
          <w:rFonts w:cs="Arial"/>
          <w:bCs/>
          <w:sz w:val="18"/>
          <w:szCs w:val="18"/>
        </w:rPr>
      </w:pPr>
      <w:r w:rsidRPr="00163AA0">
        <w:rPr>
          <w:rFonts w:cs="Arial"/>
          <w:bCs/>
          <w:sz w:val="18"/>
          <w:szCs w:val="18"/>
        </w:rPr>
        <w:t>Coordinación de Adquisición de Bienes y Contratación de Servicios</w:t>
      </w:r>
    </w:p>
    <w:p w:rsidR="004E2730" w:rsidRPr="00163AA0" w:rsidRDefault="004E2730" w:rsidP="004E2730">
      <w:pPr>
        <w:tabs>
          <w:tab w:val="left" w:pos="10490"/>
        </w:tabs>
        <w:spacing w:after="0" w:line="240" w:lineRule="auto"/>
        <w:ind w:left="-142" w:right="-284"/>
        <w:jc w:val="both"/>
        <w:rPr>
          <w:rFonts w:cs="Arial"/>
          <w:bCs/>
          <w:sz w:val="18"/>
          <w:szCs w:val="18"/>
        </w:rPr>
      </w:pPr>
      <w:r w:rsidRPr="00163AA0">
        <w:rPr>
          <w:rFonts w:cs="Arial"/>
          <w:bCs/>
          <w:sz w:val="18"/>
          <w:szCs w:val="18"/>
        </w:rPr>
        <w:t>Coordinación Técnica de Adquisición de Bienes de Inversión y Activos</w:t>
      </w:r>
    </w:p>
    <w:p w:rsidR="004E2730" w:rsidRPr="00163AA0" w:rsidRDefault="004E2730" w:rsidP="004E2730">
      <w:pPr>
        <w:tabs>
          <w:tab w:val="left" w:pos="10490"/>
        </w:tabs>
        <w:spacing w:after="0" w:line="240" w:lineRule="auto"/>
        <w:ind w:left="-142" w:right="-284"/>
        <w:jc w:val="both"/>
        <w:rPr>
          <w:rFonts w:cs="Arial"/>
          <w:bCs/>
          <w:sz w:val="18"/>
          <w:szCs w:val="18"/>
        </w:rPr>
      </w:pPr>
      <w:r w:rsidRPr="00163AA0">
        <w:rPr>
          <w:rFonts w:cs="Arial"/>
          <w:bCs/>
          <w:sz w:val="18"/>
          <w:szCs w:val="18"/>
        </w:rPr>
        <w:t>División de Contratación de Activos y Logística</w:t>
      </w:r>
    </w:p>
    <w:p w:rsidR="004E2730" w:rsidRPr="00163AA0" w:rsidRDefault="004E2730" w:rsidP="004E2730">
      <w:pPr>
        <w:spacing w:after="0" w:line="240" w:lineRule="auto"/>
        <w:ind w:left="-142" w:right="-284"/>
        <w:jc w:val="both"/>
        <w:rPr>
          <w:rFonts w:cs="Arial"/>
          <w:sz w:val="18"/>
          <w:szCs w:val="18"/>
          <w:lang w:val="es-ES" w:eastAsia="ar-SA"/>
        </w:rPr>
      </w:pPr>
      <w:r w:rsidRPr="00163AA0">
        <w:rPr>
          <w:rFonts w:cs="Arial"/>
          <w:sz w:val="18"/>
          <w:szCs w:val="18"/>
          <w:lang w:val="es-ES" w:eastAsia="ar-SA"/>
        </w:rPr>
        <w:t>Presente</w:t>
      </w:r>
    </w:p>
    <w:p w:rsidR="00163AA0" w:rsidRPr="007A5C99" w:rsidRDefault="00163AA0" w:rsidP="00163AA0">
      <w:pPr>
        <w:tabs>
          <w:tab w:val="left" w:pos="142"/>
          <w:tab w:val="left" w:pos="2187"/>
          <w:tab w:val="left" w:pos="3493"/>
          <w:tab w:val="left" w:pos="3874"/>
          <w:tab w:val="left" w:pos="4392"/>
          <w:tab w:val="left" w:pos="5088"/>
          <w:tab w:val="left" w:pos="7511"/>
        </w:tabs>
        <w:suppressAutoHyphens/>
        <w:spacing w:after="0" w:line="240" w:lineRule="auto"/>
        <w:jc w:val="both"/>
        <w:rPr>
          <w:rFonts w:eastAsia="Times New Roman" w:cs="Arial"/>
          <w:sz w:val="18"/>
          <w:szCs w:val="18"/>
          <w:lang w:val="es-ES" w:eastAsia="es-ES"/>
        </w:rPr>
      </w:pPr>
    </w:p>
    <w:tbl>
      <w:tblPr>
        <w:tblW w:w="5000" w:type="pct"/>
        <w:tblCellMar>
          <w:left w:w="70" w:type="dxa"/>
          <w:right w:w="70" w:type="dxa"/>
        </w:tblCellMar>
        <w:tblLook w:val="04A0" w:firstRow="1" w:lastRow="0" w:firstColumn="1" w:lastColumn="0" w:noHBand="0" w:noVBand="1"/>
      </w:tblPr>
      <w:tblGrid>
        <w:gridCol w:w="8809"/>
        <w:gridCol w:w="1435"/>
        <w:gridCol w:w="823"/>
        <w:gridCol w:w="2077"/>
      </w:tblGrid>
      <w:tr w:rsidR="007A5C99" w:rsidRPr="007A5C99" w:rsidTr="00A47475">
        <w:trPr>
          <w:trHeight w:val="60"/>
        </w:trPr>
        <w:tc>
          <w:tcPr>
            <w:tcW w:w="3351"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MATERIAL CONMEMORATIVO</w:t>
            </w:r>
          </w:p>
        </w:tc>
        <w:tc>
          <w:tcPr>
            <w:tcW w:w="546" w:type="pct"/>
            <w:tcBorders>
              <w:top w:val="single" w:sz="8" w:space="0" w:color="auto"/>
              <w:left w:val="nil"/>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Cantidad</w:t>
            </w:r>
          </w:p>
        </w:tc>
        <w:tc>
          <w:tcPr>
            <w:tcW w:w="313"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Precio Unitario</w:t>
            </w:r>
          </w:p>
        </w:tc>
        <w:tc>
          <w:tcPr>
            <w:tcW w:w="790" w:type="pct"/>
            <w:tcBorders>
              <w:top w:val="single" w:sz="8" w:space="0" w:color="auto"/>
              <w:left w:val="nil"/>
              <w:bottom w:val="single" w:sz="4" w:space="0" w:color="auto"/>
              <w:right w:val="single" w:sz="8"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Subtotal</w:t>
            </w: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 xml:space="preserve">Bolígrafo color translúcido </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Block de notas tamaño 1/4 de carta</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 xml:space="preserve">Folder tamaño carta con impresión full color </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E37DC5" w:rsidP="007A5C99">
            <w:pPr>
              <w:spacing w:after="0" w:line="240" w:lineRule="auto"/>
              <w:rPr>
                <w:rFonts w:eastAsia="Times New Roman" w:cs="Arial"/>
                <w:b/>
                <w:bCs/>
                <w:sz w:val="18"/>
                <w:szCs w:val="18"/>
                <w:lang w:eastAsia="es-MX"/>
              </w:rPr>
            </w:pPr>
            <w:r>
              <w:rPr>
                <w:rFonts w:eastAsia="Times New Roman" w:cs="Arial"/>
                <w:b/>
                <w:bCs/>
                <w:sz w:val="18"/>
                <w:szCs w:val="18"/>
                <w:lang w:eastAsia="es-MX"/>
              </w:rPr>
              <w:t>Foyer</w:t>
            </w:r>
            <w:r w:rsidR="007A5C99" w:rsidRPr="007A5C99">
              <w:rPr>
                <w:rFonts w:eastAsia="Times New Roman" w:cs="Arial"/>
                <w:b/>
                <w:bCs/>
                <w:sz w:val="18"/>
                <w:szCs w:val="18"/>
                <w:lang w:eastAsia="es-MX"/>
              </w:rPr>
              <w:t xml:space="preserve"> con mapa de ubicación</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Maletín tipo mariconera en poliéster</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Póster tamaño tabloide impresión digital en full color en opalina</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600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Programa en díptico tamaño carta impreso full color en papel bond de 130 gr</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Gafete impreso a todo color en cartulina sulfatada 10 x 6 cm personalizable</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Portagafete en vinil cristal 11 x 8.5 cm</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Listón portagafete con herraje metálico</w:t>
            </w:r>
          </w:p>
        </w:tc>
        <w:tc>
          <w:tcPr>
            <w:tcW w:w="546" w:type="pct"/>
            <w:tcBorders>
              <w:top w:val="single" w:sz="4" w:space="0" w:color="auto"/>
              <w:left w:val="nil"/>
              <w:bottom w:val="nil"/>
              <w:right w:val="single" w:sz="4" w:space="0" w:color="000000"/>
            </w:tcBorders>
            <w:shd w:val="clear" w:color="auto" w:fill="auto"/>
            <w:hideMark/>
          </w:tcPr>
          <w:p w:rsidR="007A5C99" w:rsidRPr="007A5C99" w:rsidRDefault="007A5C99" w:rsidP="007A5C99">
            <w:pPr>
              <w:suppressAutoHyphens/>
              <w:spacing w:after="0" w:line="240" w:lineRule="auto"/>
              <w:jc w:val="center"/>
              <w:rPr>
                <w:rFonts w:eastAsia="Times New Roman" w:cs="Arial"/>
                <w:sz w:val="18"/>
                <w:szCs w:val="18"/>
                <w:lang w:val="es-ES" w:eastAsia="ar-SA"/>
              </w:rPr>
            </w:pPr>
            <w:r w:rsidRPr="007A5C99">
              <w:rPr>
                <w:rFonts w:eastAsia="Times New Roman" w:cs="Arial"/>
                <w:b/>
                <w:bCs/>
                <w:sz w:val="18"/>
                <w:szCs w:val="18"/>
                <w:lang w:eastAsia="es-MX"/>
              </w:rPr>
              <w:t>1,200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Diploma tamaño carta impreso a todo color en cartulina personalizable</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150</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4210" w:type="pct"/>
            <w:gridSpan w:val="3"/>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sz w:val="18"/>
                <w:szCs w:val="18"/>
                <w:lang w:eastAsia="es-MX"/>
              </w:rPr>
            </w:pPr>
            <w:r w:rsidRPr="007A5C99">
              <w:rPr>
                <w:rFonts w:eastAsia="Times New Roman" w:cs="Arial"/>
                <w:b/>
                <w:bCs/>
                <w:sz w:val="18"/>
                <w:szCs w:val="18"/>
                <w:lang w:eastAsia="es-MX"/>
              </w:rPr>
              <w:t>SUBTOTAL</w:t>
            </w: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4210" w:type="pct"/>
            <w:gridSpan w:val="3"/>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sz w:val="18"/>
                <w:szCs w:val="18"/>
                <w:lang w:eastAsia="es-MX"/>
              </w:rPr>
            </w:pPr>
            <w:r w:rsidRPr="007A5C99">
              <w:rPr>
                <w:rFonts w:eastAsia="Times New Roman" w:cs="Arial"/>
                <w:b/>
                <w:bCs/>
                <w:sz w:val="18"/>
                <w:szCs w:val="18"/>
                <w:lang w:eastAsia="es-MX"/>
              </w:rPr>
              <w:t>IVA</w:t>
            </w: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64"/>
        </w:trPr>
        <w:tc>
          <w:tcPr>
            <w:tcW w:w="4210" w:type="pct"/>
            <w:gridSpan w:val="3"/>
            <w:tcBorders>
              <w:top w:val="single" w:sz="4" w:space="0" w:color="auto"/>
              <w:left w:val="single" w:sz="8" w:space="0" w:color="auto"/>
              <w:bottom w:val="single" w:sz="8"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sz w:val="18"/>
                <w:szCs w:val="18"/>
                <w:lang w:eastAsia="es-MX"/>
              </w:rPr>
            </w:pPr>
            <w:r w:rsidRPr="007A5C99">
              <w:rPr>
                <w:rFonts w:eastAsia="Times New Roman" w:cs="Arial"/>
                <w:b/>
                <w:bCs/>
                <w:sz w:val="18"/>
                <w:szCs w:val="18"/>
                <w:lang w:eastAsia="es-MX"/>
              </w:rPr>
              <w:t>TOTAL</w:t>
            </w:r>
          </w:p>
        </w:tc>
        <w:tc>
          <w:tcPr>
            <w:tcW w:w="790" w:type="pct"/>
            <w:tcBorders>
              <w:top w:val="single" w:sz="4" w:space="0" w:color="auto"/>
              <w:left w:val="nil"/>
              <w:bottom w:val="single" w:sz="8"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bl>
    <w:p w:rsidR="007A5C99" w:rsidRPr="007A5C99" w:rsidRDefault="007A5C99" w:rsidP="007A5C99">
      <w:pPr>
        <w:spacing w:after="0" w:line="240" w:lineRule="auto"/>
        <w:contextualSpacing/>
        <w:jc w:val="both"/>
        <w:rPr>
          <w:rFonts w:eastAsia="Times New Roman" w:cs="Arial"/>
          <w:sz w:val="18"/>
          <w:szCs w:val="18"/>
          <w:lang w:eastAsia="es-ES"/>
        </w:rPr>
      </w:pPr>
    </w:p>
    <w:p w:rsidR="007A5C99" w:rsidRPr="007A5C99" w:rsidRDefault="007A5C99" w:rsidP="007A5C99">
      <w:pPr>
        <w:spacing w:after="0" w:line="240" w:lineRule="auto"/>
        <w:contextualSpacing/>
        <w:jc w:val="both"/>
        <w:rPr>
          <w:rFonts w:eastAsia="Times New Roman" w:cs="Arial"/>
          <w:sz w:val="18"/>
          <w:szCs w:val="18"/>
          <w:lang w:eastAsia="es-ES"/>
        </w:rPr>
      </w:pPr>
    </w:p>
    <w:tbl>
      <w:tblPr>
        <w:tblW w:w="5000" w:type="pct"/>
        <w:tblCellMar>
          <w:left w:w="70" w:type="dxa"/>
          <w:right w:w="70" w:type="dxa"/>
        </w:tblCellMar>
        <w:tblLook w:val="04A0" w:firstRow="1" w:lastRow="0" w:firstColumn="1" w:lastColumn="0" w:noHBand="0" w:noVBand="1"/>
      </w:tblPr>
      <w:tblGrid>
        <w:gridCol w:w="3671"/>
        <w:gridCol w:w="5007"/>
        <w:gridCol w:w="911"/>
        <w:gridCol w:w="911"/>
        <w:gridCol w:w="828"/>
        <w:gridCol w:w="912"/>
        <w:gridCol w:w="904"/>
      </w:tblGrid>
      <w:tr w:rsidR="007A5C99" w:rsidRPr="007A5C99" w:rsidTr="00A47475">
        <w:trPr>
          <w:trHeight w:val="60"/>
        </w:trPr>
        <w:tc>
          <w:tcPr>
            <w:tcW w:w="1397" w:type="pct"/>
            <w:tcBorders>
              <w:top w:val="single" w:sz="8" w:space="0" w:color="auto"/>
              <w:left w:val="single" w:sz="8" w:space="0" w:color="auto"/>
              <w:bottom w:val="single" w:sz="4" w:space="0" w:color="auto"/>
              <w:right w:val="nil"/>
            </w:tcBorders>
            <w:shd w:val="clear" w:color="000000" w:fill="F3F3F3"/>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MATERIAL PARA EL ÁREA DE EXPOSICIÓN Y CARTELES</w:t>
            </w:r>
          </w:p>
        </w:tc>
        <w:tc>
          <w:tcPr>
            <w:tcW w:w="1905" w:type="pct"/>
            <w:tcBorders>
              <w:top w:val="single" w:sz="8" w:space="0" w:color="auto"/>
              <w:left w:val="single" w:sz="4" w:space="0" w:color="auto"/>
              <w:bottom w:val="single" w:sz="4" w:space="0" w:color="auto"/>
              <w:right w:val="single" w:sz="4" w:space="0" w:color="auto"/>
            </w:tcBorders>
            <w:shd w:val="clear" w:color="000000" w:fill="F3F3F3"/>
            <w:vAlign w:val="center"/>
          </w:tcPr>
          <w:p w:rsidR="007A5C99" w:rsidRPr="007A5C99" w:rsidRDefault="007A5C99" w:rsidP="007A5C99">
            <w:pPr>
              <w:suppressAutoHyphens/>
              <w:spacing w:after="0" w:line="240" w:lineRule="auto"/>
              <w:jc w:val="center"/>
              <w:rPr>
                <w:rFonts w:eastAsia="Times New Roman" w:cs="Arial"/>
                <w:b/>
                <w:bCs/>
                <w:sz w:val="18"/>
                <w:szCs w:val="18"/>
                <w:lang w:eastAsia="es-MX"/>
              </w:rPr>
            </w:pPr>
            <w:r w:rsidRPr="007A5C99">
              <w:rPr>
                <w:rFonts w:eastAsia="Times New Roman" w:cs="Arial"/>
                <w:b/>
                <w:bCs/>
                <w:sz w:val="18"/>
                <w:szCs w:val="18"/>
                <w:lang w:val="es-ES" w:eastAsia="es-MX"/>
              </w:rPr>
              <w:t>Instalados del 4 al 9 de noviembre</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Cantidad Mínima</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Cantidad Máxima</w:t>
            </w:r>
          </w:p>
        </w:tc>
        <w:tc>
          <w:tcPr>
            <w:tcW w:w="315"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Precio Unitario</w:t>
            </w:r>
          </w:p>
        </w:tc>
        <w:tc>
          <w:tcPr>
            <w:tcW w:w="347"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 Mínimo</w:t>
            </w:r>
          </w:p>
        </w:tc>
        <w:tc>
          <w:tcPr>
            <w:tcW w:w="344" w:type="pct"/>
            <w:tcBorders>
              <w:top w:val="single" w:sz="8" w:space="0" w:color="auto"/>
              <w:left w:val="nil"/>
              <w:bottom w:val="single" w:sz="4" w:space="0" w:color="auto"/>
              <w:right w:val="single" w:sz="8"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 Máximo</w:t>
            </w:r>
          </w:p>
        </w:tc>
      </w:tr>
      <w:tr w:rsidR="007A5C99" w:rsidRPr="007A5C99" w:rsidTr="00A47475">
        <w:trPr>
          <w:trHeight w:val="461"/>
        </w:trPr>
        <w:tc>
          <w:tcPr>
            <w:tcW w:w="1397" w:type="pct"/>
            <w:tcBorders>
              <w:top w:val="nil"/>
              <w:left w:val="single" w:sz="8" w:space="0" w:color="auto"/>
              <w:bottom w:val="single" w:sz="4" w:space="0" w:color="auto"/>
              <w:right w:val="nil"/>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 xml:space="preserve">Stand de 3 x 2 m con muros de 1 x 2.5 m </w:t>
            </w:r>
          </w:p>
        </w:tc>
        <w:tc>
          <w:tcPr>
            <w:tcW w:w="1905" w:type="pct"/>
            <w:tcBorders>
              <w:top w:val="nil"/>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pacing w:after="0" w:line="240" w:lineRule="auto"/>
              <w:jc w:val="center"/>
              <w:rPr>
                <w:rFonts w:eastAsia="Times New Roman" w:cs="Arial"/>
                <w:sz w:val="18"/>
                <w:szCs w:val="18"/>
                <w:lang w:eastAsia="es-MX"/>
              </w:rPr>
            </w:pPr>
            <w:r w:rsidRPr="007A5C99">
              <w:rPr>
                <w:rFonts w:eastAsia="Times New Roman" w:cs="Arial"/>
                <w:sz w:val="18"/>
                <w:szCs w:val="18"/>
                <w:lang w:val="es-ES" w:eastAsia="es-MX"/>
              </w:rPr>
              <w:t>Máximo: 50</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30</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50</w:t>
            </w:r>
          </w:p>
        </w:tc>
        <w:tc>
          <w:tcPr>
            <w:tcW w:w="315"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7"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r>
      <w:tr w:rsidR="007A5C99" w:rsidRPr="007A5C99" w:rsidTr="00A47475">
        <w:trPr>
          <w:trHeight w:val="70"/>
        </w:trPr>
        <w:tc>
          <w:tcPr>
            <w:tcW w:w="1397" w:type="pct"/>
            <w:vMerge w:val="restart"/>
            <w:tcBorders>
              <w:top w:val="nil"/>
              <w:left w:val="single" w:sz="8" w:space="0" w:color="auto"/>
              <w:right w:val="nil"/>
            </w:tcBorders>
            <w:shd w:val="clear" w:color="auto" w:fill="auto"/>
            <w:vAlign w:val="center"/>
          </w:tcPr>
          <w:p w:rsidR="007A5C99" w:rsidRPr="007A5C99" w:rsidRDefault="007A5C99" w:rsidP="007A5C99">
            <w:pPr>
              <w:suppressAutoHyphens/>
              <w:spacing w:after="0" w:line="240" w:lineRule="auto"/>
              <w:rPr>
                <w:rFonts w:eastAsia="Times New Roman" w:cs="Arial"/>
                <w:b/>
                <w:bCs/>
                <w:sz w:val="18"/>
                <w:szCs w:val="18"/>
                <w:lang w:eastAsia="es-MX"/>
              </w:rPr>
            </w:pPr>
            <w:r w:rsidRPr="007A5C99">
              <w:rPr>
                <w:rFonts w:eastAsia="Times New Roman" w:cs="Arial"/>
                <w:b/>
                <w:bCs/>
                <w:sz w:val="18"/>
                <w:szCs w:val="18"/>
                <w:lang w:eastAsia="es-MX"/>
              </w:rPr>
              <w:t>Mamparas de 1 x 2.5 m</w:t>
            </w:r>
          </w:p>
        </w:tc>
        <w:tc>
          <w:tcPr>
            <w:tcW w:w="1905" w:type="pct"/>
            <w:tcBorders>
              <w:top w:val="nil"/>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bCs/>
                <w:sz w:val="18"/>
                <w:szCs w:val="18"/>
                <w:lang w:val="es-ES" w:eastAsia="es-MX"/>
              </w:rPr>
              <w:t>Instalados del 5 al 8 de noviembre</w:t>
            </w:r>
          </w:p>
        </w:tc>
        <w:tc>
          <w:tcPr>
            <w:tcW w:w="346" w:type="pct"/>
            <w:vMerge w:val="restart"/>
            <w:tcBorders>
              <w:top w:val="nil"/>
              <w:left w:val="nil"/>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bCs/>
                <w:sz w:val="18"/>
                <w:szCs w:val="18"/>
                <w:lang w:eastAsia="es-MX"/>
              </w:rPr>
            </w:pPr>
            <w:r w:rsidRPr="007A5C99">
              <w:rPr>
                <w:rFonts w:eastAsia="Times New Roman" w:cs="Arial"/>
                <w:bCs/>
                <w:sz w:val="18"/>
                <w:szCs w:val="18"/>
                <w:lang w:eastAsia="es-MX"/>
              </w:rPr>
              <w:t>30</w:t>
            </w:r>
          </w:p>
        </w:tc>
        <w:tc>
          <w:tcPr>
            <w:tcW w:w="346" w:type="pct"/>
            <w:vMerge w:val="restart"/>
            <w:tcBorders>
              <w:top w:val="nil"/>
              <w:left w:val="nil"/>
              <w:right w:val="single" w:sz="4" w:space="0" w:color="auto"/>
            </w:tcBorders>
            <w:shd w:val="clear" w:color="auto" w:fill="auto"/>
            <w:vAlign w:val="center"/>
          </w:tcPr>
          <w:p w:rsidR="007A5C99" w:rsidRPr="007A5C99" w:rsidRDefault="007A5C99" w:rsidP="007A5C99">
            <w:pPr>
              <w:suppressAutoHyphens/>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50</w:t>
            </w:r>
          </w:p>
        </w:tc>
        <w:tc>
          <w:tcPr>
            <w:tcW w:w="315" w:type="pct"/>
            <w:vMerge w:val="restart"/>
            <w:tcBorders>
              <w:top w:val="nil"/>
              <w:left w:val="nil"/>
              <w:right w:val="single" w:sz="4" w:space="0" w:color="auto"/>
            </w:tcBorders>
            <w:shd w:val="clear" w:color="000000" w:fill="F2F2F2"/>
            <w:vAlign w:val="center"/>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7" w:type="pct"/>
            <w:vMerge w:val="restart"/>
            <w:tcBorders>
              <w:top w:val="nil"/>
              <w:left w:val="nil"/>
              <w:right w:val="single" w:sz="4" w:space="0" w:color="auto"/>
            </w:tcBorders>
            <w:shd w:val="clear" w:color="auto" w:fill="auto"/>
            <w:vAlign w:val="center"/>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vMerge w:val="restart"/>
            <w:tcBorders>
              <w:top w:val="nil"/>
              <w:left w:val="nil"/>
              <w:right w:val="single" w:sz="8" w:space="0" w:color="auto"/>
            </w:tcBorders>
            <w:shd w:val="clear" w:color="auto" w:fill="auto"/>
            <w:vAlign w:val="center"/>
          </w:tcPr>
          <w:p w:rsidR="007A5C99" w:rsidRPr="007A5C99" w:rsidRDefault="007A5C99" w:rsidP="007A5C99">
            <w:pPr>
              <w:spacing w:after="0" w:line="240" w:lineRule="auto"/>
              <w:jc w:val="right"/>
              <w:rPr>
                <w:rFonts w:eastAsia="Times New Roman" w:cs="Arial"/>
                <w:b/>
                <w:bCs/>
                <w:color w:val="000000"/>
                <w:sz w:val="18"/>
                <w:szCs w:val="18"/>
                <w:lang w:eastAsia="es-MX"/>
              </w:rPr>
            </w:pPr>
          </w:p>
        </w:tc>
      </w:tr>
      <w:tr w:rsidR="007A5C99" w:rsidRPr="007A5C99" w:rsidTr="00A47475">
        <w:trPr>
          <w:trHeight w:val="70"/>
        </w:trPr>
        <w:tc>
          <w:tcPr>
            <w:tcW w:w="1397" w:type="pct"/>
            <w:vMerge/>
            <w:tcBorders>
              <w:left w:val="single" w:sz="8" w:space="0" w:color="auto"/>
              <w:bottom w:val="single" w:sz="4" w:space="0" w:color="auto"/>
              <w:right w:val="nil"/>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p>
        </w:tc>
        <w:tc>
          <w:tcPr>
            <w:tcW w:w="1905" w:type="pct"/>
            <w:tcBorders>
              <w:top w:val="nil"/>
              <w:left w:val="single" w:sz="4" w:space="0" w:color="auto"/>
              <w:bottom w:val="single" w:sz="4" w:space="0" w:color="auto"/>
              <w:right w:val="single" w:sz="4" w:space="0" w:color="auto"/>
            </w:tcBorders>
            <w:vAlign w:val="center"/>
          </w:tcPr>
          <w:p w:rsidR="007A5C99" w:rsidRPr="007A5C99" w:rsidRDefault="007A5C99" w:rsidP="007A5C99">
            <w:pPr>
              <w:suppressAutoHyphens/>
              <w:spacing w:after="0" w:line="240" w:lineRule="auto"/>
              <w:jc w:val="center"/>
              <w:rPr>
                <w:rFonts w:eastAsia="Times New Roman" w:cs="Arial"/>
                <w:sz w:val="18"/>
                <w:szCs w:val="18"/>
                <w:lang w:val="es-ES" w:eastAsia="es-MX"/>
              </w:rPr>
            </w:pPr>
            <w:r w:rsidRPr="007A5C99">
              <w:rPr>
                <w:rFonts w:eastAsia="Times New Roman" w:cs="Arial"/>
                <w:sz w:val="18"/>
                <w:szCs w:val="18"/>
                <w:lang w:val="es-ES" w:eastAsia="es-MX"/>
              </w:rPr>
              <w:t>Mínimo: 30</w:t>
            </w:r>
          </w:p>
          <w:p w:rsidR="007A5C99" w:rsidRPr="007A5C99" w:rsidRDefault="007A5C99" w:rsidP="007A5C99">
            <w:pPr>
              <w:spacing w:after="0" w:line="240" w:lineRule="auto"/>
              <w:jc w:val="center"/>
              <w:rPr>
                <w:rFonts w:eastAsia="Times New Roman" w:cs="Arial"/>
                <w:sz w:val="18"/>
                <w:szCs w:val="18"/>
                <w:lang w:eastAsia="es-MX"/>
              </w:rPr>
            </w:pPr>
            <w:r w:rsidRPr="007A5C99">
              <w:rPr>
                <w:rFonts w:eastAsia="Times New Roman" w:cs="Arial"/>
                <w:sz w:val="18"/>
                <w:szCs w:val="18"/>
                <w:lang w:val="es-ES" w:eastAsia="es-MX"/>
              </w:rPr>
              <w:t>Máximo: 50</w:t>
            </w:r>
          </w:p>
        </w:tc>
        <w:tc>
          <w:tcPr>
            <w:tcW w:w="346" w:type="pct"/>
            <w:vMerge/>
            <w:tcBorders>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Cs/>
                <w:sz w:val="18"/>
                <w:szCs w:val="18"/>
                <w:lang w:eastAsia="es-MX"/>
              </w:rPr>
            </w:pPr>
          </w:p>
        </w:tc>
        <w:tc>
          <w:tcPr>
            <w:tcW w:w="346" w:type="pct"/>
            <w:vMerge/>
            <w:tcBorders>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p>
        </w:tc>
        <w:tc>
          <w:tcPr>
            <w:tcW w:w="315" w:type="pct"/>
            <w:vMerge/>
            <w:tcBorders>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7" w:type="pct"/>
            <w:vMerge/>
            <w:tcBorders>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vMerge/>
            <w:tcBorders>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r>
      <w:tr w:rsidR="007A5C99" w:rsidRPr="007A5C99" w:rsidTr="00A47475">
        <w:trPr>
          <w:trHeight w:val="70"/>
        </w:trPr>
        <w:tc>
          <w:tcPr>
            <w:tcW w:w="4309" w:type="pct"/>
            <w:gridSpan w:val="5"/>
            <w:tcBorders>
              <w:top w:val="single" w:sz="4" w:space="0" w:color="auto"/>
              <w:left w:val="single" w:sz="8" w:space="0" w:color="auto"/>
              <w:bottom w:val="single" w:sz="4"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c>
          <w:tcPr>
            <w:tcW w:w="347"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r>
      <w:tr w:rsidR="007A5C99" w:rsidRPr="007A5C99" w:rsidTr="00A47475">
        <w:trPr>
          <w:trHeight w:val="70"/>
        </w:trPr>
        <w:tc>
          <w:tcPr>
            <w:tcW w:w="4309" w:type="pct"/>
            <w:gridSpan w:val="5"/>
            <w:tcBorders>
              <w:top w:val="single" w:sz="4" w:space="0" w:color="auto"/>
              <w:left w:val="single" w:sz="8" w:space="0" w:color="auto"/>
              <w:bottom w:val="single" w:sz="4"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IVA</w:t>
            </w:r>
          </w:p>
        </w:tc>
        <w:tc>
          <w:tcPr>
            <w:tcW w:w="347"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r>
      <w:tr w:rsidR="007A5C99" w:rsidRPr="007A5C99" w:rsidTr="00A47475">
        <w:trPr>
          <w:trHeight w:val="70"/>
        </w:trPr>
        <w:tc>
          <w:tcPr>
            <w:tcW w:w="4309" w:type="pct"/>
            <w:gridSpan w:val="5"/>
            <w:tcBorders>
              <w:top w:val="single" w:sz="4" w:space="0" w:color="auto"/>
              <w:left w:val="single" w:sz="8" w:space="0" w:color="auto"/>
              <w:bottom w:val="single" w:sz="8"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TOTAL</w:t>
            </w:r>
          </w:p>
        </w:tc>
        <w:tc>
          <w:tcPr>
            <w:tcW w:w="347" w:type="pct"/>
            <w:tcBorders>
              <w:top w:val="nil"/>
              <w:left w:val="nil"/>
              <w:bottom w:val="single" w:sz="8" w:space="0" w:color="auto"/>
              <w:right w:val="single" w:sz="4"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344" w:type="pct"/>
            <w:tcBorders>
              <w:top w:val="nil"/>
              <w:left w:val="nil"/>
              <w:bottom w:val="single" w:sz="8" w:space="0" w:color="auto"/>
              <w:right w:val="single" w:sz="8" w:space="0" w:color="auto"/>
            </w:tcBorders>
            <w:shd w:val="clear" w:color="auto" w:fill="auto"/>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r>
    </w:tbl>
    <w:p w:rsidR="007A5C99" w:rsidRPr="007A5C99" w:rsidRDefault="007A5C99" w:rsidP="007A5C99">
      <w:pPr>
        <w:spacing w:after="0" w:line="240" w:lineRule="auto"/>
        <w:contextualSpacing/>
        <w:jc w:val="both"/>
        <w:rPr>
          <w:rFonts w:eastAsia="Times New Roman" w:cs="Arial"/>
          <w:sz w:val="18"/>
          <w:szCs w:val="18"/>
          <w:lang w:eastAsia="es-ES"/>
        </w:rPr>
      </w:pPr>
    </w:p>
    <w:p w:rsidR="007A5C99" w:rsidRPr="007A5C99" w:rsidRDefault="007A5C99" w:rsidP="007A5C99">
      <w:pPr>
        <w:spacing w:after="0" w:line="240" w:lineRule="auto"/>
        <w:contextualSpacing/>
        <w:jc w:val="both"/>
        <w:rPr>
          <w:rFonts w:eastAsia="Times New Roman" w:cs="Arial"/>
          <w:sz w:val="18"/>
          <w:szCs w:val="18"/>
          <w:lang w:eastAsia="es-ES"/>
        </w:rPr>
      </w:pPr>
    </w:p>
    <w:tbl>
      <w:tblPr>
        <w:tblW w:w="5000" w:type="pct"/>
        <w:tblCellMar>
          <w:left w:w="70" w:type="dxa"/>
          <w:right w:w="70" w:type="dxa"/>
        </w:tblCellMar>
        <w:tblLook w:val="04A0" w:firstRow="1" w:lastRow="0" w:firstColumn="1" w:lastColumn="0" w:noHBand="0" w:noVBand="1"/>
      </w:tblPr>
      <w:tblGrid>
        <w:gridCol w:w="8809"/>
        <w:gridCol w:w="1435"/>
        <w:gridCol w:w="823"/>
        <w:gridCol w:w="2077"/>
      </w:tblGrid>
      <w:tr w:rsidR="007A5C99" w:rsidRPr="007A5C99" w:rsidTr="00A47475">
        <w:trPr>
          <w:trHeight w:val="60"/>
        </w:trPr>
        <w:tc>
          <w:tcPr>
            <w:tcW w:w="3351"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SEÑALÉTICA</w:t>
            </w:r>
          </w:p>
        </w:tc>
        <w:tc>
          <w:tcPr>
            <w:tcW w:w="546" w:type="pct"/>
            <w:tcBorders>
              <w:top w:val="single" w:sz="8" w:space="0" w:color="auto"/>
              <w:left w:val="nil"/>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Cantidad</w:t>
            </w:r>
          </w:p>
        </w:tc>
        <w:tc>
          <w:tcPr>
            <w:tcW w:w="313"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Precio Unitario</w:t>
            </w:r>
          </w:p>
        </w:tc>
        <w:tc>
          <w:tcPr>
            <w:tcW w:w="790" w:type="pct"/>
            <w:tcBorders>
              <w:top w:val="single" w:sz="8" w:space="0" w:color="auto"/>
              <w:left w:val="nil"/>
              <w:bottom w:val="single" w:sz="4" w:space="0" w:color="auto"/>
              <w:right w:val="single" w:sz="8"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r>
      <w:tr w:rsidR="007A5C99" w:rsidRPr="007A5C99" w:rsidTr="00A47475">
        <w:trPr>
          <w:trHeight w:val="70"/>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sz w:val="18"/>
                <w:szCs w:val="18"/>
                <w:lang w:val="es-ES" w:eastAsia="es-MX"/>
              </w:rPr>
              <w:t>Display 1.6 x 0.6 m en lona impresa en alta definición con información de las actividades del programa</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sz w:val="18"/>
                <w:szCs w:val="18"/>
                <w:lang w:val="es-ES" w:eastAsia="es-MX"/>
              </w:rPr>
              <w:t>15</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sz w:val="18"/>
                <w:szCs w:val="18"/>
                <w:lang w:val="es-ES" w:eastAsia="es-MX"/>
              </w:rPr>
              <w:t>Display 1.6 x 0.6 m en lona impresa en alta definición con mapa de ubicación</w:t>
            </w:r>
          </w:p>
        </w:tc>
        <w:tc>
          <w:tcPr>
            <w:tcW w:w="546" w:type="pct"/>
            <w:tcBorders>
              <w:top w:val="single" w:sz="4" w:space="0" w:color="auto"/>
              <w:left w:val="nil"/>
              <w:bottom w:val="nil"/>
              <w:right w:val="single" w:sz="4" w:space="0" w:color="000000"/>
            </w:tcBorders>
            <w:shd w:val="clear" w:color="auto" w:fill="auto"/>
            <w:vAlign w:val="center"/>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sz w:val="18"/>
                <w:szCs w:val="18"/>
                <w:lang w:val="es-ES" w:eastAsia="es-MX"/>
              </w:rPr>
              <w:t>10</w:t>
            </w:r>
          </w:p>
        </w:tc>
        <w:tc>
          <w:tcPr>
            <w:tcW w:w="313" w:type="pct"/>
            <w:tcBorders>
              <w:top w:val="nil"/>
              <w:left w:val="nil"/>
              <w:bottom w:val="single" w:sz="4" w:space="0" w:color="auto"/>
              <w:right w:val="single" w:sz="4" w:space="0" w:color="auto"/>
            </w:tcBorders>
            <w:shd w:val="clear" w:color="000000" w:fill="F2F2F2"/>
            <w:vAlign w:val="center"/>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sz w:val="18"/>
                <w:szCs w:val="18"/>
                <w:lang w:val="es-ES" w:eastAsia="es-MX"/>
              </w:rPr>
              <w:t>Lona impresa en alta definición con información de trabajos y evaluadores por día para zona de carteles</w:t>
            </w:r>
          </w:p>
        </w:tc>
        <w:tc>
          <w:tcPr>
            <w:tcW w:w="546" w:type="pct"/>
            <w:tcBorders>
              <w:top w:val="single" w:sz="4" w:space="0" w:color="auto"/>
              <w:left w:val="nil"/>
              <w:bottom w:val="nil"/>
              <w:right w:val="single" w:sz="4" w:space="0" w:color="000000"/>
            </w:tcBorders>
            <w:shd w:val="clear" w:color="auto" w:fill="auto"/>
            <w:vAlign w:val="center"/>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sz w:val="18"/>
                <w:szCs w:val="18"/>
                <w:lang w:val="es-ES" w:eastAsia="es-MX"/>
              </w:rPr>
              <w:t>1</w:t>
            </w:r>
          </w:p>
        </w:tc>
        <w:tc>
          <w:tcPr>
            <w:tcW w:w="313" w:type="pct"/>
            <w:tcBorders>
              <w:top w:val="nil"/>
              <w:left w:val="nil"/>
              <w:bottom w:val="single" w:sz="4" w:space="0" w:color="auto"/>
              <w:right w:val="single" w:sz="4" w:space="0" w:color="auto"/>
            </w:tcBorders>
            <w:shd w:val="clear" w:color="000000" w:fill="F2F2F2"/>
            <w:vAlign w:val="center"/>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335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Arial" w:cs="Arial"/>
                <w:b/>
                <w:sz w:val="18"/>
                <w:szCs w:val="18"/>
                <w:lang w:val="es-ES" w:eastAsia="ar-SA"/>
              </w:rPr>
              <w:t>Display de 2.0 x 0.9 m en lona impresa en alta definición con información de las conferencias magistrales</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sz w:val="18"/>
                <w:szCs w:val="18"/>
                <w:lang w:val="es-ES" w:eastAsia="es-MX"/>
              </w:rPr>
              <w:t>5</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335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Arial" w:cs="Arial"/>
                <w:b/>
                <w:sz w:val="18"/>
                <w:szCs w:val="18"/>
                <w:lang w:val="es-ES" w:eastAsia="ar-SA"/>
              </w:rPr>
              <w:t>Lona impresa en alta definición con información de desayuno con expertos</w:t>
            </w:r>
          </w:p>
        </w:tc>
        <w:tc>
          <w:tcPr>
            <w:tcW w:w="546" w:type="pct"/>
            <w:tcBorders>
              <w:top w:val="single" w:sz="4" w:space="0" w:color="auto"/>
              <w:left w:val="nil"/>
              <w:bottom w:val="nil"/>
              <w:right w:val="single" w:sz="4"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sz w:val="18"/>
                <w:szCs w:val="18"/>
                <w:lang w:val="es-ES" w:eastAsia="es-MX"/>
              </w:rPr>
              <w:t>5</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4210" w:type="pct"/>
            <w:gridSpan w:val="3"/>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4210" w:type="pct"/>
            <w:gridSpan w:val="3"/>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IVA</w:t>
            </w:r>
          </w:p>
        </w:tc>
        <w:tc>
          <w:tcPr>
            <w:tcW w:w="790"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trHeight w:val="70"/>
        </w:trPr>
        <w:tc>
          <w:tcPr>
            <w:tcW w:w="4210" w:type="pct"/>
            <w:gridSpan w:val="3"/>
            <w:tcBorders>
              <w:top w:val="single" w:sz="4" w:space="0" w:color="auto"/>
              <w:left w:val="single" w:sz="8" w:space="0" w:color="auto"/>
              <w:bottom w:val="single" w:sz="8"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TOTAL</w:t>
            </w:r>
          </w:p>
        </w:tc>
        <w:tc>
          <w:tcPr>
            <w:tcW w:w="790" w:type="pct"/>
            <w:tcBorders>
              <w:top w:val="single" w:sz="4" w:space="0" w:color="auto"/>
              <w:left w:val="nil"/>
              <w:bottom w:val="single" w:sz="8"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bl>
    <w:p w:rsidR="007A5C99" w:rsidRPr="007A5C99" w:rsidRDefault="007A5C99" w:rsidP="007A5C99">
      <w:pPr>
        <w:spacing w:after="0" w:line="240" w:lineRule="auto"/>
        <w:contextualSpacing/>
        <w:jc w:val="both"/>
        <w:rPr>
          <w:rFonts w:eastAsia="Times New Roman" w:cs="Arial"/>
          <w:sz w:val="18"/>
          <w:szCs w:val="18"/>
          <w:lang w:eastAsia="es-ES"/>
        </w:rPr>
      </w:pPr>
    </w:p>
    <w:p w:rsidR="007A5C99" w:rsidRPr="007A5C99" w:rsidRDefault="007A5C99" w:rsidP="007A5C99">
      <w:pPr>
        <w:spacing w:after="0" w:line="240" w:lineRule="auto"/>
        <w:contextualSpacing/>
        <w:jc w:val="both"/>
        <w:rPr>
          <w:rFonts w:eastAsia="Times New Roman" w:cs="Arial"/>
          <w:sz w:val="18"/>
          <w:szCs w:val="18"/>
          <w:lang w:eastAsia="es-ES"/>
        </w:rPr>
      </w:pPr>
    </w:p>
    <w:tbl>
      <w:tblPr>
        <w:tblW w:w="5000" w:type="pct"/>
        <w:tblCellMar>
          <w:left w:w="70" w:type="dxa"/>
          <w:right w:w="70" w:type="dxa"/>
        </w:tblCellMar>
        <w:tblLook w:val="04A0" w:firstRow="1" w:lastRow="0" w:firstColumn="1" w:lastColumn="0" w:noHBand="0" w:noVBand="1"/>
      </w:tblPr>
      <w:tblGrid>
        <w:gridCol w:w="8461"/>
        <w:gridCol w:w="911"/>
        <w:gridCol w:w="1708"/>
        <w:gridCol w:w="2064"/>
      </w:tblGrid>
      <w:tr w:rsidR="007A5C99" w:rsidRPr="007A5C99" w:rsidTr="00A47475">
        <w:trPr>
          <w:cantSplit/>
          <w:trHeight w:val="60"/>
        </w:trPr>
        <w:tc>
          <w:tcPr>
            <w:tcW w:w="3219"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 xml:space="preserve">SERVICIO DE ATENCIÓN Y REGISTRO </w:t>
            </w:r>
          </w:p>
        </w:tc>
        <w:tc>
          <w:tcPr>
            <w:tcW w:w="346" w:type="pct"/>
            <w:tcBorders>
              <w:top w:val="single" w:sz="8" w:space="0" w:color="auto"/>
              <w:left w:val="nil"/>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Cantidad</w:t>
            </w:r>
          </w:p>
        </w:tc>
        <w:tc>
          <w:tcPr>
            <w:tcW w:w="650"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Precio Unitario</w:t>
            </w:r>
          </w:p>
        </w:tc>
        <w:tc>
          <w:tcPr>
            <w:tcW w:w="785" w:type="pct"/>
            <w:tcBorders>
              <w:top w:val="single" w:sz="8" w:space="0" w:color="auto"/>
              <w:left w:val="nil"/>
              <w:bottom w:val="single" w:sz="4" w:space="0" w:color="auto"/>
              <w:right w:val="single" w:sz="8" w:space="0" w:color="000000"/>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r>
      <w:tr w:rsidR="007A5C99" w:rsidRPr="007A5C99" w:rsidTr="00A47475">
        <w:trPr>
          <w:cantSplit/>
          <w:trHeight w:val="70"/>
        </w:trPr>
        <w:tc>
          <w:tcPr>
            <w:tcW w:w="3219" w:type="pct"/>
            <w:tcBorders>
              <w:top w:val="nil"/>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sz w:val="18"/>
                <w:szCs w:val="18"/>
                <w:lang w:val="es-ES" w:eastAsia="es-MX"/>
              </w:rPr>
              <w:t>Sistema de atención y registro (incluye todos los componentes descritos en el apartado)</w:t>
            </w:r>
          </w:p>
        </w:tc>
        <w:tc>
          <w:tcPr>
            <w:tcW w:w="346" w:type="pct"/>
            <w:tcBorders>
              <w:top w:val="single" w:sz="4" w:space="0" w:color="auto"/>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1</w:t>
            </w:r>
          </w:p>
        </w:tc>
        <w:tc>
          <w:tcPr>
            <w:tcW w:w="650"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jc w:val="right"/>
              <w:rPr>
                <w:rFonts w:eastAsia="Times New Roman" w:cs="Arial"/>
                <w:b/>
                <w:bCs/>
                <w:sz w:val="18"/>
                <w:szCs w:val="18"/>
                <w:lang w:eastAsia="es-MX"/>
              </w:rPr>
            </w:pPr>
          </w:p>
        </w:tc>
        <w:tc>
          <w:tcPr>
            <w:tcW w:w="785"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cantSplit/>
          <w:trHeight w:val="70"/>
        </w:trPr>
        <w:tc>
          <w:tcPr>
            <w:tcW w:w="4215" w:type="pct"/>
            <w:gridSpan w:val="3"/>
            <w:tcBorders>
              <w:top w:val="single" w:sz="4" w:space="0" w:color="auto"/>
              <w:left w:val="single" w:sz="8" w:space="0" w:color="auto"/>
              <w:bottom w:val="single" w:sz="4"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c>
          <w:tcPr>
            <w:tcW w:w="785"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cantSplit/>
          <w:trHeight w:val="70"/>
        </w:trPr>
        <w:tc>
          <w:tcPr>
            <w:tcW w:w="4215" w:type="pct"/>
            <w:gridSpan w:val="3"/>
            <w:tcBorders>
              <w:top w:val="single" w:sz="4" w:space="0" w:color="auto"/>
              <w:left w:val="single" w:sz="8" w:space="0" w:color="auto"/>
              <w:bottom w:val="single" w:sz="4"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IVA</w:t>
            </w:r>
          </w:p>
        </w:tc>
        <w:tc>
          <w:tcPr>
            <w:tcW w:w="785" w:type="pct"/>
            <w:tcBorders>
              <w:top w:val="single" w:sz="4" w:space="0" w:color="auto"/>
              <w:left w:val="nil"/>
              <w:bottom w:val="single" w:sz="4"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r w:rsidR="007A5C99" w:rsidRPr="007A5C99" w:rsidTr="00A47475">
        <w:trPr>
          <w:cantSplit/>
          <w:trHeight w:val="70"/>
        </w:trPr>
        <w:tc>
          <w:tcPr>
            <w:tcW w:w="4215" w:type="pct"/>
            <w:gridSpan w:val="3"/>
            <w:tcBorders>
              <w:top w:val="single" w:sz="4" w:space="0" w:color="auto"/>
              <w:left w:val="single" w:sz="8" w:space="0" w:color="auto"/>
              <w:bottom w:val="single" w:sz="8" w:space="0" w:color="auto"/>
              <w:right w:val="single" w:sz="4" w:space="0" w:color="000000"/>
            </w:tcBorders>
            <w:shd w:val="clear" w:color="000000" w:fill="F3F3F3"/>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TOTAL</w:t>
            </w:r>
          </w:p>
        </w:tc>
        <w:tc>
          <w:tcPr>
            <w:tcW w:w="785" w:type="pct"/>
            <w:tcBorders>
              <w:top w:val="single" w:sz="4" w:space="0" w:color="auto"/>
              <w:left w:val="nil"/>
              <w:bottom w:val="single" w:sz="8" w:space="0" w:color="auto"/>
              <w:right w:val="single" w:sz="8" w:space="0" w:color="000000"/>
            </w:tcBorders>
            <w:shd w:val="clear" w:color="auto" w:fill="auto"/>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p>
        </w:tc>
      </w:tr>
    </w:tbl>
    <w:p w:rsidR="007A5C99" w:rsidRPr="007A5C99" w:rsidRDefault="007A5C99" w:rsidP="007A5C99">
      <w:pPr>
        <w:spacing w:after="0" w:line="240" w:lineRule="auto"/>
        <w:contextualSpacing/>
        <w:jc w:val="both"/>
        <w:rPr>
          <w:rFonts w:eastAsia="Times New Roman" w:cs="Arial"/>
          <w:sz w:val="18"/>
          <w:szCs w:val="18"/>
          <w:lang w:eastAsia="es-ES"/>
        </w:rPr>
      </w:pPr>
    </w:p>
    <w:p w:rsidR="007A5C99" w:rsidRPr="007A5C99" w:rsidRDefault="007A5C99" w:rsidP="007A5C99">
      <w:pPr>
        <w:spacing w:after="0" w:line="240" w:lineRule="auto"/>
        <w:contextualSpacing/>
        <w:jc w:val="both"/>
        <w:rPr>
          <w:rFonts w:eastAsia="Times New Roman" w:cs="Arial"/>
          <w:sz w:val="18"/>
          <w:szCs w:val="18"/>
          <w:lang w:eastAsia="es-ES"/>
        </w:rPr>
      </w:pPr>
    </w:p>
    <w:tbl>
      <w:tblPr>
        <w:tblW w:w="5000" w:type="pct"/>
        <w:tblCellMar>
          <w:left w:w="70" w:type="dxa"/>
          <w:right w:w="70" w:type="dxa"/>
        </w:tblCellMar>
        <w:tblLook w:val="04A0" w:firstRow="1" w:lastRow="0" w:firstColumn="1" w:lastColumn="0" w:noHBand="0" w:noVBand="1"/>
      </w:tblPr>
      <w:tblGrid>
        <w:gridCol w:w="8637"/>
        <w:gridCol w:w="911"/>
        <w:gridCol w:w="911"/>
        <w:gridCol w:w="822"/>
        <w:gridCol w:w="932"/>
        <w:gridCol w:w="931"/>
      </w:tblGrid>
      <w:tr w:rsidR="007A5C99" w:rsidRPr="007A5C99" w:rsidTr="00A47475">
        <w:trPr>
          <w:trHeight w:val="60"/>
        </w:trPr>
        <w:tc>
          <w:tcPr>
            <w:tcW w:w="328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PASAJES AÉREOS PARA LOS PONENTES</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Cantidad Mínima</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Cantidad Máxima</w:t>
            </w:r>
          </w:p>
        </w:tc>
        <w:tc>
          <w:tcPr>
            <w:tcW w:w="313"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Precio Unitario</w:t>
            </w:r>
          </w:p>
        </w:tc>
        <w:tc>
          <w:tcPr>
            <w:tcW w:w="355"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 Mínimo</w:t>
            </w:r>
          </w:p>
        </w:tc>
        <w:tc>
          <w:tcPr>
            <w:tcW w:w="354" w:type="pct"/>
            <w:tcBorders>
              <w:top w:val="single" w:sz="8" w:space="0" w:color="auto"/>
              <w:left w:val="nil"/>
              <w:bottom w:val="single" w:sz="4" w:space="0" w:color="auto"/>
              <w:right w:val="single" w:sz="8"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 Máximo</w:t>
            </w:r>
          </w:p>
        </w:tc>
      </w:tr>
      <w:tr w:rsidR="007A5C99" w:rsidRPr="007A5C99" w:rsidTr="00A4747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Nacional (México)</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30</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55</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5"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Estados Unidos de América</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4</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8</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5"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Canadá</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4</w:t>
            </w:r>
          </w:p>
        </w:tc>
        <w:tc>
          <w:tcPr>
            <w:tcW w:w="346"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8</w:t>
            </w:r>
          </w:p>
        </w:tc>
        <w:tc>
          <w:tcPr>
            <w:tcW w:w="313" w:type="pct"/>
            <w:tcBorders>
              <w:top w:val="nil"/>
              <w:left w:val="nil"/>
              <w:bottom w:val="single" w:sz="4" w:space="0" w:color="auto"/>
              <w:right w:val="single" w:sz="4" w:space="0" w:color="auto"/>
            </w:tcBorders>
            <w:shd w:val="clear" w:color="000000" w:fill="F2F2F2"/>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5"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Europa</w:t>
            </w:r>
          </w:p>
        </w:tc>
        <w:tc>
          <w:tcPr>
            <w:tcW w:w="346"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5</w:t>
            </w:r>
          </w:p>
        </w:tc>
        <w:tc>
          <w:tcPr>
            <w:tcW w:w="346"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10</w:t>
            </w:r>
          </w:p>
        </w:tc>
        <w:tc>
          <w:tcPr>
            <w:tcW w:w="313" w:type="pct"/>
            <w:tcBorders>
              <w:top w:val="nil"/>
              <w:left w:val="nil"/>
              <w:bottom w:val="single" w:sz="4" w:space="0" w:color="auto"/>
              <w:right w:val="single" w:sz="4" w:space="0" w:color="auto"/>
            </w:tcBorders>
            <w:shd w:val="clear" w:color="000000" w:fill="F2F2F2"/>
            <w:vAlign w:val="center"/>
          </w:tcPr>
          <w:p w:rsidR="007A5C99" w:rsidRPr="007A5C99" w:rsidRDefault="007A5C99" w:rsidP="007A5C99">
            <w:pPr>
              <w:spacing w:after="0" w:line="240" w:lineRule="auto"/>
              <w:rPr>
                <w:rFonts w:eastAsia="Times New Roman" w:cs="Arial"/>
                <w:b/>
                <w:bCs/>
                <w:color w:val="000000"/>
                <w:sz w:val="18"/>
                <w:szCs w:val="18"/>
                <w:lang w:eastAsia="es-MX"/>
              </w:rPr>
            </w:pPr>
          </w:p>
        </w:tc>
        <w:tc>
          <w:tcPr>
            <w:tcW w:w="355"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p>
        </w:tc>
        <w:tc>
          <w:tcPr>
            <w:tcW w:w="354" w:type="pct"/>
            <w:tcBorders>
              <w:top w:val="nil"/>
              <w:left w:val="nil"/>
              <w:bottom w:val="single" w:sz="4" w:space="0" w:color="auto"/>
              <w:right w:val="single" w:sz="8"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p>
        </w:tc>
      </w:tr>
      <w:tr w:rsidR="007A5C99" w:rsidRPr="007A5C99" w:rsidTr="00A4747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sz w:val="18"/>
                <w:szCs w:val="18"/>
                <w:lang w:eastAsia="es-MX"/>
              </w:rPr>
            </w:pPr>
            <w:r w:rsidRPr="007A5C99">
              <w:rPr>
                <w:rFonts w:eastAsia="Times New Roman" w:cs="Arial"/>
                <w:b/>
                <w:bCs/>
                <w:sz w:val="18"/>
                <w:szCs w:val="18"/>
                <w:lang w:eastAsia="es-MX"/>
              </w:rPr>
              <w:t>Sudamérica</w:t>
            </w:r>
          </w:p>
        </w:tc>
        <w:tc>
          <w:tcPr>
            <w:tcW w:w="346"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2</w:t>
            </w:r>
          </w:p>
        </w:tc>
        <w:tc>
          <w:tcPr>
            <w:tcW w:w="346"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jc w:val="center"/>
              <w:rPr>
                <w:rFonts w:eastAsia="Times New Roman" w:cs="Arial"/>
                <w:b/>
                <w:bCs/>
                <w:sz w:val="18"/>
                <w:szCs w:val="18"/>
                <w:lang w:eastAsia="es-MX"/>
              </w:rPr>
            </w:pPr>
            <w:r w:rsidRPr="007A5C99">
              <w:rPr>
                <w:rFonts w:eastAsia="Times New Roman" w:cs="Arial"/>
                <w:b/>
                <w:bCs/>
                <w:sz w:val="18"/>
                <w:szCs w:val="18"/>
                <w:lang w:eastAsia="es-MX"/>
              </w:rPr>
              <w:t>4</w:t>
            </w:r>
          </w:p>
        </w:tc>
        <w:tc>
          <w:tcPr>
            <w:tcW w:w="313" w:type="pct"/>
            <w:tcBorders>
              <w:top w:val="nil"/>
              <w:left w:val="nil"/>
              <w:bottom w:val="single" w:sz="4" w:space="0" w:color="auto"/>
              <w:right w:val="single" w:sz="4" w:space="0" w:color="auto"/>
            </w:tcBorders>
            <w:shd w:val="clear" w:color="000000" w:fill="F2F2F2"/>
            <w:vAlign w:val="center"/>
          </w:tcPr>
          <w:p w:rsidR="007A5C99" w:rsidRPr="007A5C99" w:rsidRDefault="007A5C99" w:rsidP="007A5C99">
            <w:pPr>
              <w:spacing w:after="0" w:line="240" w:lineRule="auto"/>
              <w:rPr>
                <w:rFonts w:eastAsia="Times New Roman" w:cs="Arial"/>
                <w:b/>
                <w:bCs/>
                <w:color w:val="000000"/>
                <w:sz w:val="18"/>
                <w:szCs w:val="18"/>
                <w:lang w:eastAsia="es-MX"/>
              </w:rPr>
            </w:pPr>
          </w:p>
        </w:tc>
        <w:tc>
          <w:tcPr>
            <w:tcW w:w="355" w:type="pct"/>
            <w:tcBorders>
              <w:top w:val="nil"/>
              <w:left w:val="nil"/>
              <w:bottom w:val="single" w:sz="4" w:space="0" w:color="auto"/>
              <w:right w:val="single" w:sz="4"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p>
        </w:tc>
        <w:tc>
          <w:tcPr>
            <w:tcW w:w="354" w:type="pct"/>
            <w:tcBorders>
              <w:top w:val="nil"/>
              <w:left w:val="nil"/>
              <w:bottom w:val="single" w:sz="4" w:space="0" w:color="auto"/>
              <w:right w:val="single" w:sz="8" w:space="0" w:color="auto"/>
            </w:tcBorders>
            <w:shd w:val="clear" w:color="auto" w:fill="auto"/>
            <w:vAlign w:val="center"/>
          </w:tcPr>
          <w:p w:rsidR="007A5C99" w:rsidRPr="007A5C99" w:rsidRDefault="007A5C99" w:rsidP="007A5C99">
            <w:pPr>
              <w:spacing w:after="0" w:line="240" w:lineRule="auto"/>
              <w:rPr>
                <w:rFonts w:eastAsia="Times New Roman" w:cs="Arial"/>
                <w:b/>
                <w:bCs/>
                <w:color w:val="000000"/>
                <w:sz w:val="18"/>
                <w:szCs w:val="18"/>
                <w:lang w:eastAsia="es-MX"/>
              </w:rPr>
            </w:pPr>
          </w:p>
        </w:tc>
      </w:tr>
      <w:tr w:rsidR="007A5C99" w:rsidRPr="007A5C99" w:rsidTr="00A47475">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c>
          <w:tcPr>
            <w:tcW w:w="355"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IVA</w:t>
            </w:r>
          </w:p>
        </w:tc>
        <w:tc>
          <w:tcPr>
            <w:tcW w:w="355"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91" w:type="pct"/>
            <w:gridSpan w:val="4"/>
            <w:tcBorders>
              <w:top w:val="single" w:sz="4" w:space="0" w:color="auto"/>
              <w:left w:val="single" w:sz="8" w:space="0" w:color="auto"/>
              <w:bottom w:val="single" w:sz="8" w:space="0" w:color="auto"/>
              <w:right w:val="single" w:sz="4" w:space="0" w:color="000000"/>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TOTAL</w:t>
            </w:r>
          </w:p>
        </w:tc>
        <w:tc>
          <w:tcPr>
            <w:tcW w:w="355" w:type="pct"/>
            <w:tcBorders>
              <w:top w:val="nil"/>
              <w:left w:val="nil"/>
              <w:bottom w:val="single" w:sz="8"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54" w:type="pct"/>
            <w:tcBorders>
              <w:top w:val="nil"/>
              <w:left w:val="nil"/>
              <w:bottom w:val="single" w:sz="8"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bl>
    <w:p w:rsidR="007A5C99" w:rsidRPr="007A5C99" w:rsidRDefault="007A5C99" w:rsidP="007A5C99">
      <w:pPr>
        <w:spacing w:after="0" w:line="240" w:lineRule="auto"/>
        <w:contextualSpacing/>
        <w:jc w:val="both"/>
        <w:rPr>
          <w:rFonts w:eastAsia="Times New Roman" w:cs="Arial"/>
          <w:sz w:val="18"/>
          <w:szCs w:val="18"/>
          <w:lang w:eastAsia="es-ES"/>
        </w:rPr>
      </w:pPr>
    </w:p>
    <w:p w:rsidR="007A5C99" w:rsidRPr="007A5C99" w:rsidRDefault="007A5C99" w:rsidP="007A5C99">
      <w:pPr>
        <w:rPr>
          <w:rFonts w:eastAsia="Times New Roman" w:cs="Arial"/>
          <w:sz w:val="18"/>
          <w:szCs w:val="18"/>
          <w:lang w:eastAsia="es-ES"/>
        </w:rPr>
      </w:pPr>
      <w:r w:rsidRPr="007A5C99">
        <w:rPr>
          <w:rFonts w:eastAsia="Times New Roman" w:cs="Arial"/>
          <w:sz w:val="18"/>
          <w:szCs w:val="18"/>
          <w:lang w:eastAsia="es-ES"/>
        </w:rPr>
        <w:br w:type="page"/>
      </w:r>
    </w:p>
    <w:p w:rsidR="007A5C99" w:rsidRPr="007A5C99" w:rsidRDefault="007A5C99" w:rsidP="007A5C99">
      <w:pPr>
        <w:spacing w:after="0" w:line="240" w:lineRule="auto"/>
        <w:contextualSpacing/>
        <w:jc w:val="both"/>
        <w:rPr>
          <w:rFonts w:eastAsia="Times New Roman" w:cs="Arial"/>
          <w:sz w:val="18"/>
          <w:szCs w:val="18"/>
          <w:lang w:eastAsia="es-ES"/>
        </w:rPr>
      </w:pPr>
    </w:p>
    <w:tbl>
      <w:tblPr>
        <w:tblW w:w="5000" w:type="pct"/>
        <w:tblCellMar>
          <w:left w:w="70" w:type="dxa"/>
          <w:right w:w="70" w:type="dxa"/>
        </w:tblCellMar>
        <w:tblLook w:val="04A0" w:firstRow="1" w:lastRow="0" w:firstColumn="1" w:lastColumn="0" w:noHBand="0" w:noVBand="1"/>
      </w:tblPr>
      <w:tblGrid>
        <w:gridCol w:w="11052"/>
        <w:gridCol w:w="1046"/>
        <w:gridCol w:w="1046"/>
      </w:tblGrid>
      <w:tr w:rsidR="007A5C99" w:rsidRPr="007A5C99" w:rsidTr="00A47475">
        <w:trPr>
          <w:trHeight w:val="60"/>
          <w:tblHeader/>
        </w:trPr>
        <w:tc>
          <w:tcPr>
            <w:tcW w:w="4204" w:type="pc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RESUMEN DE LA PROPUESTA ECONÓMICA</w:t>
            </w:r>
          </w:p>
        </w:tc>
        <w:tc>
          <w:tcPr>
            <w:tcW w:w="398" w:type="pct"/>
            <w:tcBorders>
              <w:top w:val="single" w:sz="8" w:space="0" w:color="auto"/>
              <w:left w:val="nil"/>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Importe Mínimo</w:t>
            </w:r>
          </w:p>
        </w:tc>
        <w:tc>
          <w:tcPr>
            <w:tcW w:w="398" w:type="pct"/>
            <w:tcBorders>
              <w:top w:val="single" w:sz="8" w:space="0" w:color="auto"/>
              <w:left w:val="nil"/>
              <w:bottom w:val="single" w:sz="4" w:space="0" w:color="auto"/>
              <w:right w:val="single" w:sz="8" w:space="0" w:color="auto"/>
            </w:tcBorders>
            <w:shd w:val="clear" w:color="000000" w:fill="F3F3F3"/>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Importe Máximo</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SALONES</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HOSPEDAJE</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ALIMENTOS</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EQUIPO AUDIOVISUAL</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ESCENOGRAFÍA</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MATERIAL CONMEMORATIVO</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MATERIAL PARA EL ÁREA DE EXPOSICIÓN Y CARTELES</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SEÑALÉTICA</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SERVICIO DE ATENCIÓN Y REGISTRO</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10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C99" w:rsidRPr="007A5C99" w:rsidRDefault="007A5C99" w:rsidP="007A5C99">
            <w:pPr>
              <w:spacing w:after="0" w:line="240" w:lineRule="auto"/>
              <w:jc w:val="center"/>
              <w:rPr>
                <w:rFonts w:eastAsia="Times New Roman" w:cs="Arial"/>
                <w:b/>
                <w:bCs/>
                <w:color w:val="000000"/>
                <w:sz w:val="18"/>
                <w:szCs w:val="18"/>
                <w:lang w:eastAsia="es-MX"/>
              </w:rPr>
            </w:pPr>
            <w:r w:rsidRPr="007A5C99">
              <w:rPr>
                <w:rFonts w:eastAsia="Times New Roman" w:cs="Arial"/>
                <w:b/>
                <w:bCs/>
                <w:color w:val="000000"/>
                <w:sz w:val="18"/>
                <w:szCs w:val="18"/>
                <w:lang w:eastAsia="es-MX"/>
              </w:rPr>
              <w:t>PASAJES AÉREOS PARA LOS PONENTES</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SUBTOTAL</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IVA</w:t>
            </w:r>
          </w:p>
        </w:tc>
        <w:tc>
          <w:tcPr>
            <w:tcW w:w="398" w:type="pct"/>
            <w:tcBorders>
              <w:top w:val="nil"/>
              <w:left w:val="nil"/>
              <w:bottom w:val="single" w:sz="4"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r w:rsidR="007A5C99" w:rsidRPr="007A5C99" w:rsidTr="00A47475">
        <w:trPr>
          <w:trHeight w:val="70"/>
        </w:trPr>
        <w:tc>
          <w:tcPr>
            <w:tcW w:w="4204" w:type="pct"/>
            <w:tcBorders>
              <w:top w:val="single" w:sz="4" w:space="0" w:color="auto"/>
              <w:left w:val="single" w:sz="8" w:space="0" w:color="auto"/>
              <w:bottom w:val="single" w:sz="8" w:space="0" w:color="auto"/>
              <w:right w:val="single" w:sz="4" w:space="0" w:color="auto"/>
            </w:tcBorders>
            <w:shd w:val="clear" w:color="000000" w:fill="F3F3F3"/>
            <w:vAlign w:val="center"/>
            <w:hideMark/>
          </w:tcPr>
          <w:p w:rsidR="007A5C99" w:rsidRPr="007A5C99" w:rsidRDefault="007A5C99" w:rsidP="007A5C99">
            <w:pPr>
              <w:spacing w:after="0" w:line="240" w:lineRule="auto"/>
              <w:jc w:val="right"/>
              <w:rPr>
                <w:rFonts w:eastAsia="Times New Roman" w:cs="Arial"/>
                <w:b/>
                <w:bCs/>
                <w:color w:val="000000"/>
                <w:sz w:val="18"/>
                <w:szCs w:val="18"/>
                <w:lang w:eastAsia="es-MX"/>
              </w:rPr>
            </w:pPr>
            <w:r w:rsidRPr="007A5C99">
              <w:rPr>
                <w:rFonts w:eastAsia="Times New Roman" w:cs="Arial"/>
                <w:b/>
                <w:bCs/>
                <w:color w:val="000000"/>
                <w:sz w:val="18"/>
                <w:szCs w:val="18"/>
                <w:lang w:eastAsia="es-MX"/>
              </w:rPr>
              <w:t>TOTAL</w:t>
            </w:r>
          </w:p>
        </w:tc>
        <w:tc>
          <w:tcPr>
            <w:tcW w:w="398" w:type="pct"/>
            <w:tcBorders>
              <w:top w:val="nil"/>
              <w:left w:val="nil"/>
              <w:bottom w:val="single" w:sz="8" w:space="0" w:color="auto"/>
              <w:right w:val="single" w:sz="4"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c>
          <w:tcPr>
            <w:tcW w:w="398" w:type="pct"/>
            <w:tcBorders>
              <w:top w:val="nil"/>
              <w:left w:val="nil"/>
              <w:bottom w:val="single" w:sz="8" w:space="0" w:color="auto"/>
              <w:right w:val="single" w:sz="8" w:space="0" w:color="auto"/>
            </w:tcBorders>
            <w:shd w:val="clear" w:color="auto" w:fill="auto"/>
            <w:vAlign w:val="center"/>
            <w:hideMark/>
          </w:tcPr>
          <w:p w:rsidR="007A5C99" w:rsidRPr="007A5C99" w:rsidRDefault="007A5C99" w:rsidP="007A5C99">
            <w:pPr>
              <w:spacing w:after="0" w:line="240" w:lineRule="auto"/>
              <w:rPr>
                <w:rFonts w:eastAsia="Times New Roman" w:cs="Arial"/>
                <w:b/>
                <w:bCs/>
                <w:color w:val="000000"/>
                <w:sz w:val="18"/>
                <w:szCs w:val="18"/>
                <w:lang w:eastAsia="es-MX"/>
              </w:rPr>
            </w:pPr>
            <w:r w:rsidRPr="007A5C99">
              <w:rPr>
                <w:rFonts w:eastAsia="Times New Roman" w:cs="Arial"/>
                <w:b/>
                <w:bCs/>
                <w:color w:val="000000"/>
                <w:sz w:val="18"/>
                <w:szCs w:val="18"/>
                <w:lang w:eastAsia="es-MX"/>
              </w:rPr>
              <w:t> </w:t>
            </w:r>
          </w:p>
        </w:tc>
      </w:tr>
    </w:tbl>
    <w:p w:rsidR="00DC34DC" w:rsidRPr="007A5C99" w:rsidRDefault="00DC34DC" w:rsidP="004E2730">
      <w:pPr>
        <w:suppressAutoHyphens/>
        <w:spacing w:after="0" w:line="240" w:lineRule="auto"/>
        <w:ind w:left="-284"/>
        <w:jc w:val="both"/>
        <w:rPr>
          <w:rFonts w:cs="Arial"/>
          <w:bCs/>
          <w:sz w:val="18"/>
          <w:szCs w:val="18"/>
          <w:lang w:val="es-ES" w:eastAsia="ar-SA"/>
        </w:rPr>
      </w:pPr>
    </w:p>
    <w:p w:rsidR="004E2730" w:rsidRPr="007A5C99" w:rsidRDefault="004E2730" w:rsidP="004E2730">
      <w:pPr>
        <w:spacing w:after="0" w:line="240" w:lineRule="auto"/>
        <w:ind w:left="-284"/>
        <w:jc w:val="both"/>
        <w:rPr>
          <w:rFonts w:cs="Arial"/>
          <w:b/>
          <w:sz w:val="18"/>
          <w:szCs w:val="18"/>
          <w:lang w:val="es-ES_tradnl" w:eastAsia="ar-SA"/>
        </w:rPr>
      </w:pPr>
      <w:r w:rsidRPr="007A5C99">
        <w:rPr>
          <w:rFonts w:cs="Arial"/>
          <w:b/>
          <w:sz w:val="18"/>
          <w:szCs w:val="18"/>
          <w:lang w:val="es-ES_tradnl" w:eastAsia="ar-SA"/>
        </w:rPr>
        <w:t>Lugar y fecha</w:t>
      </w:r>
    </w:p>
    <w:p w:rsidR="004E2730" w:rsidRPr="007A5C99" w:rsidRDefault="004E2730" w:rsidP="004E2730">
      <w:pPr>
        <w:spacing w:after="0" w:line="240" w:lineRule="auto"/>
        <w:ind w:left="-284"/>
        <w:jc w:val="both"/>
        <w:rPr>
          <w:rFonts w:cs="Arial"/>
          <w:b/>
          <w:sz w:val="18"/>
          <w:szCs w:val="18"/>
          <w:lang w:val="es-ES_tradnl" w:eastAsia="ar-SA"/>
        </w:rPr>
      </w:pPr>
    </w:p>
    <w:p w:rsidR="004E2730" w:rsidRPr="007A5C99" w:rsidRDefault="004E2730" w:rsidP="004E2730">
      <w:pPr>
        <w:spacing w:after="0" w:line="240" w:lineRule="auto"/>
        <w:ind w:left="-284"/>
        <w:jc w:val="both"/>
        <w:rPr>
          <w:rFonts w:cs="Arial"/>
          <w:b/>
          <w:sz w:val="18"/>
          <w:szCs w:val="18"/>
          <w:lang w:val="es-ES" w:eastAsia="ar-SA"/>
        </w:rPr>
      </w:pPr>
      <w:r w:rsidRPr="007A5C99">
        <w:rPr>
          <w:rFonts w:cs="Arial"/>
          <w:b/>
          <w:sz w:val="18"/>
          <w:szCs w:val="18"/>
          <w:lang w:val="es-ES_tradnl" w:eastAsia="ar-SA"/>
        </w:rPr>
        <w:t xml:space="preserve">Representante Legal </w:t>
      </w:r>
      <w:r w:rsidRPr="007A5C99">
        <w:rPr>
          <w:rFonts w:cs="Arial"/>
          <w:b/>
          <w:sz w:val="18"/>
          <w:szCs w:val="18"/>
          <w:lang w:val="es-ES" w:eastAsia="ar-SA"/>
        </w:rPr>
        <w:t>del Licitante</w:t>
      </w:r>
    </w:p>
    <w:p w:rsidR="004E2730" w:rsidRPr="007A5C99" w:rsidRDefault="004E2730" w:rsidP="004E2730">
      <w:pPr>
        <w:pBdr>
          <w:bottom w:val="single" w:sz="12" w:space="1" w:color="auto"/>
        </w:pBdr>
        <w:spacing w:after="0" w:line="240" w:lineRule="auto"/>
        <w:ind w:left="-284"/>
        <w:jc w:val="both"/>
        <w:rPr>
          <w:rFonts w:cs="Arial"/>
          <w:b/>
          <w:sz w:val="18"/>
          <w:szCs w:val="18"/>
          <w:lang w:val="es-ES" w:eastAsia="ar-SA"/>
        </w:rPr>
      </w:pPr>
    </w:p>
    <w:p w:rsidR="004E2730" w:rsidRPr="007A5C99" w:rsidRDefault="004E2730" w:rsidP="004E2730">
      <w:pPr>
        <w:spacing w:after="0" w:line="240" w:lineRule="auto"/>
        <w:ind w:left="-284"/>
        <w:jc w:val="both"/>
        <w:rPr>
          <w:rFonts w:cs="Arial"/>
          <w:sz w:val="18"/>
          <w:szCs w:val="18"/>
          <w:lang w:val="es-ES_tradnl" w:eastAsia="ar-SA"/>
        </w:rPr>
      </w:pPr>
      <w:r w:rsidRPr="007A5C99">
        <w:rPr>
          <w:rFonts w:cs="Arial"/>
          <w:sz w:val="18"/>
          <w:szCs w:val="18"/>
          <w:lang w:val="es-ES_tradnl" w:eastAsia="ar-SA"/>
        </w:rPr>
        <w:t>Nombre y Firma</w:t>
      </w:r>
    </w:p>
    <w:p w:rsidR="004E2730" w:rsidRPr="007A5C99" w:rsidRDefault="004E2730" w:rsidP="004E2730">
      <w:pPr>
        <w:spacing w:after="0" w:line="240" w:lineRule="auto"/>
        <w:ind w:left="-284"/>
        <w:jc w:val="both"/>
        <w:rPr>
          <w:rFonts w:cs="Arial"/>
          <w:sz w:val="18"/>
          <w:szCs w:val="18"/>
          <w:lang w:val="es-ES_tradnl" w:eastAsia="ar-SA"/>
        </w:rPr>
      </w:pPr>
    </w:p>
    <w:p w:rsidR="004E2730" w:rsidRPr="00DC02EC" w:rsidRDefault="004E2730" w:rsidP="004E2730">
      <w:pPr>
        <w:spacing w:after="0" w:line="240" w:lineRule="auto"/>
        <w:ind w:left="-284"/>
        <w:jc w:val="both"/>
        <w:rPr>
          <w:rFonts w:cs="Arial"/>
          <w:lang w:val="es-ES_tradnl" w:eastAsia="ar-SA"/>
        </w:rPr>
      </w:pPr>
    </w:p>
    <w:p w:rsidR="004E2730" w:rsidRPr="00DC02EC" w:rsidRDefault="004E2730" w:rsidP="004E2730">
      <w:pPr>
        <w:spacing w:after="0" w:line="240" w:lineRule="auto"/>
        <w:ind w:left="-284"/>
        <w:jc w:val="both"/>
        <w:rPr>
          <w:rFonts w:cs="Arial"/>
          <w:lang w:val="es-ES_tradnl" w:eastAsia="ar-SA"/>
        </w:rPr>
      </w:pPr>
    </w:p>
    <w:p w:rsidR="004E2730" w:rsidRPr="00DC02EC" w:rsidRDefault="004E2730" w:rsidP="004E2730">
      <w:pPr>
        <w:spacing w:after="0" w:line="240" w:lineRule="auto"/>
        <w:jc w:val="both"/>
        <w:rPr>
          <w:rFonts w:cs="Arial"/>
          <w:lang w:val="es-ES_tradnl" w:eastAsia="ar-SA"/>
        </w:rPr>
      </w:pPr>
      <w:r w:rsidRPr="00DC02EC">
        <w:rPr>
          <w:rFonts w:cs="Arial"/>
          <w:lang w:val="es-ES_tradnl" w:eastAsia="ar-SA"/>
        </w:rPr>
        <w:br w:type="page"/>
      </w:r>
    </w:p>
    <w:p w:rsidR="00163AA0" w:rsidRDefault="00163AA0" w:rsidP="00B46D60">
      <w:pPr>
        <w:keepNext/>
        <w:suppressAutoHyphens/>
        <w:spacing w:after="0" w:line="240" w:lineRule="auto"/>
        <w:jc w:val="both"/>
        <w:outlineLvl w:val="0"/>
        <w:rPr>
          <w:rFonts w:eastAsia="Times New Roman" w:cs="Times New Roman"/>
          <w:b/>
          <w:bCs/>
          <w:kern w:val="1"/>
          <w:sz w:val="28"/>
          <w:szCs w:val="28"/>
          <w:lang w:val="es-ES_tradnl" w:eastAsia="ar-SA"/>
        </w:rPr>
        <w:sectPr w:rsidR="00163AA0" w:rsidSect="00163AA0">
          <w:headerReference w:type="default" r:id="rId15"/>
          <w:pgSz w:w="15840" w:h="12240" w:orient="landscape"/>
          <w:pgMar w:top="1701" w:right="1418" w:bottom="1701" w:left="1418" w:header="284" w:footer="493" w:gutter="0"/>
          <w:cols w:space="708"/>
          <w:docGrid w:linePitch="360"/>
        </w:sectPr>
      </w:pPr>
      <w:bookmarkStart w:id="193" w:name="_Toc431386041"/>
      <w:bookmarkStart w:id="194" w:name="_Toc431386318"/>
      <w:bookmarkStart w:id="195" w:name="_Toc519155846"/>
    </w:p>
    <w:p w:rsidR="00B46D60" w:rsidRPr="00B46D60" w:rsidRDefault="00B46D60" w:rsidP="00B46D60">
      <w:pPr>
        <w:keepNext/>
        <w:suppressAutoHyphens/>
        <w:spacing w:after="0" w:line="240" w:lineRule="auto"/>
        <w:jc w:val="both"/>
        <w:outlineLvl w:val="0"/>
        <w:rPr>
          <w:rFonts w:eastAsia="Times New Roman" w:cs="Times New Roman"/>
          <w:b/>
          <w:bCs/>
          <w:kern w:val="1"/>
          <w:sz w:val="28"/>
          <w:szCs w:val="28"/>
          <w:lang w:val="es-ES_tradnl" w:eastAsia="ar-SA"/>
        </w:rPr>
      </w:pPr>
      <w:bookmarkStart w:id="196" w:name="_Toc519243979"/>
      <w:r w:rsidRPr="00B46D60">
        <w:rPr>
          <w:rFonts w:eastAsia="Times New Roman" w:cs="Times New Roman"/>
          <w:b/>
          <w:bCs/>
          <w:kern w:val="1"/>
          <w:sz w:val="28"/>
          <w:szCs w:val="28"/>
          <w:lang w:val="es-ES_tradnl" w:eastAsia="ar-SA"/>
        </w:rPr>
        <w:t>Anexo 10</w:t>
      </w:r>
      <w:bookmarkEnd w:id="193"/>
      <w:bookmarkEnd w:id="194"/>
      <w:r w:rsidRPr="00B46D60">
        <w:rPr>
          <w:rFonts w:eastAsia="Times New Roman" w:cs="Times New Roman"/>
          <w:b/>
          <w:bCs/>
          <w:kern w:val="1"/>
          <w:sz w:val="28"/>
          <w:szCs w:val="28"/>
          <w:lang w:val="es-ES_tradnl" w:eastAsia="ar-SA"/>
        </w:rPr>
        <w:t>.- Relación de documentos a presentar.</w:t>
      </w:r>
      <w:bookmarkEnd w:id="195"/>
      <w:bookmarkEnd w:id="196"/>
    </w:p>
    <w:tbl>
      <w:tblPr>
        <w:tblW w:w="5019"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
        <w:gridCol w:w="1240"/>
        <w:gridCol w:w="6098"/>
        <w:gridCol w:w="756"/>
        <w:gridCol w:w="36"/>
        <w:gridCol w:w="698"/>
        <w:gridCol w:w="138"/>
      </w:tblGrid>
      <w:tr w:rsidR="00B46D60" w:rsidRPr="00B46D60" w:rsidTr="00163AA0">
        <w:trPr>
          <w:gridBefore w:val="1"/>
          <w:wBefore w:w="67" w:type="pct"/>
        </w:trPr>
        <w:tc>
          <w:tcPr>
            <w:tcW w:w="4933" w:type="pct"/>
            <w:gridSpan w:val="6"/>
          </w:tcPr>
          <w:p w:rsidR="00B46D60" w:rsidRPr="00B46D60" w:rsidRDefault="00B46D60" w:rsidP="00B46D60">
            <w:pPr>
              <w:spacing w:after="0" w:line="240" w:lineRule="auto"/>
              <w:jc w:val="both"/>
              <w:rPr>
                <w:rFonts w:eastAsia="Calibri" w:cs="Arial"/>
              </w:rPr>
            </w:pPr>
            <w:r w:rsidRPr="00B46D60">
              <w:rPr>
                <w:rFonts w:eastAsia="Calibri" w:cs="Arial"/>
              </w:rPr>
              <w:t>Fecha</w:t>
            </w:r>
          </w:p>
        </w:tc>
      </w:tr>
      <w:tr w:rsidR="00B46D60" w:rsidRPr="00B46D60" w:rsidTr="00163AA0">
        <w:trPr>
          <w:gridBefore w:val="1"/>
          <w:wBefore w:w="67" w:type="pct"/>
        </w:trPr>
        <w:tc>
          <w:tcPr>
            <w:tcW w:w="4933" w:type="pct"/>
            <w:gridSpan w:val="6"/>
          </w:tcPr>
          <w:p w:rsidR="00B46D60" w:rsidRPr="00B46D60" w:rsidRDefault="00B46D60" w:rsidP="00B46D60">
            <w:pPr>
              <w:spacing w:after="0" w:line="240" w:lineRule="auto"/>
              <w:jc w:val="both"/>
              <w:rPr>
                <w:rFonts w:eastAsia="Calibri" w:cs="Arial"/>
              </w:rPr>
            </w:pPr>
            <w:r w:rsidRPr="00B46D60">
              <w:rPr>
                <w:rFonts w:cs="Arial"/>
                <w:lang w:val="es-ES" w:eastAsia="ar-SA"/>
              </w:rPr>
              <w:t>Licitación Pública Nacional</w:t>
            </w:r>
            <w:r w:rsidRPr="00B46D60">
              <w:rPr>
                <w:rFonts w:eastAsia="Calibri" w:cs="Arial"/>
              </w:rPr>
              <w:t xml:space="preserve"> </w:t>
            </w:r>
            <w:r w:rsidRPr="00B46D60">
              <w:rPr>
                <w:rFonts w:cs="Arial"/>
                <w:lang w:val="es-ES" w:eastAsia="ar-SA"/>
              </w:rPr>
              <w:t>Electrónica</w:t>
            </w:r>
            <w:r w:rsidRPr="00B46D60">
              <w:rPr>
                <w:rFonts w:eastAsia="Calibri" w:cs="Arial"/>
              </w:rPr>
              <w:t xml:space="preserve"> (Número y Carácter)</w:t>
            </w:r>
          </w:p>
        </w:tc>
      </w:tr>
      <w:tr w:rsidR="00B46D60" w:rsidRPr="00B46D60" w:rsidTr="00163AA0">
        <w:trPr>
          <w:gridBefore w:val="1"/>
          <w:wBefore w:w="67" w:type="pct"/>
        </w:trPr>
        <w:tc>
          <w:tcPr>
            <w:tcW w:w="4933" w:type="pct"/>
            <w:gridSpan w:val="6"/>
          </w:tcPr>
          <w:p w:rsidR="00B46D60" w:rsidRPr="00B46D60" w:rsidRDefault="00B46D60" w:rsidP="00B46D60">
            <w:pPr>
              <w:spacing w:after="0" w:line="240" w:lineRule="auto"/>
              <w:jc w:val="both"/>
              <w:rPr>
                <w:rFonts w:eastAsia="Calibri" w:cs="Arial"/>
              </w:rPr>
            </w:pPr>
            <w:r w:rsidRPr="00B46D60">
              <w:rPr>
                <w:rFonts w:eastAsia="Calibri" w:cs="Arial"/>
              </w:rPr>
              <w:t>Razón Social y Dirección Completa</w:t>
            </w:r>
          </w:p>
        </w:tc>
      </w:tr>
      <w:tr w:rsidR="00B46D60" w:rsidRPr="00B46D60" w:rsidTr="00163AA0">
        <w:trPr>
          <w:gridBefore w:val="1"/>
          <w:wBefore w:w="67" w:type="pct"/>
        </w:trPr>
        <w:tc>
          <w:tcPr>
            <w:tcW w:w="4933" w:type="pct"/>
            <w:gridSpan w:val="6"/>
          </w:tcPr>
          <w:p w:rsidR="00B46D60" w:rsidRPr="00B46D60" w:rsidRDefault="00B46D60" w:rsidP="00B46D60">
            <w:pPr>
              <w:spacing w:after="0" w:line="240" w:lineRule="auto"/>
              <w:jc w:val="both"/>
              <w:rPr>
                <w:rFonts w:eastAsia="Calibri" w:cs="Arial"/>
              </w:rPr>
            </w:pPr>
            <w:r w:rsidRPr="00B46D60">
              <w:rPr>
                <w:rFonts w:eastAsia="Calibri" w:cs="Arial"/>
              </w:rPr>
              <w:t>Teléfonos y Correo Electrónico</w:t>
            </w:r>
          </w:p>
        </w:tc>
      </w:tr>
      <w:tr w:rsidR="00B46D60" w:rsidRPr="00B46D60" w:rsidTr="00163AA0">
        <w:trPr>
          <w:gridBefore w:val="1"/>
          <w:wBefore w:w="67" w:type="pct"/>
        </w:trPr>
        <w:tc>
          <w:tcPr>
            <w:tcW w:w="4933" w:type="pct"/>
            <w:gridSpan w:val="6"/>
          </w:tcPr>
          <w:p w:rsidR="00B46D60" w:rsidRPr="00B46D60" w:rsidRDefault="00B46D60" w:rsidP="00B46D60">
            <w:pPr>
              <w:spacing w:after="0" w:line="240" w:lineRule="auto"/>
              <w:jc w:val="both"/>
              <w:rPr>
                <w:rFonts w:eastAsia="Calibri" w:cs="Arial"/>
              </w:rPr>
            </w:pPr>
            <w:r w:rsidRPr="00B46D60">
              <w:rPr>
                <w:rFonts w:eastAsia="Calibri" w:cs="Arial"/>
              </w:rPr>
              <w:t>Nombre del Representante</w:t>
            </w: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236"/>
          <w:jc w:val="center"/>
        </w:trPr>
        <w:tc>
          <w:tcPr>
            <w:tcW w:w="749" w:type="pct"/>
            <w:gridSpan w:val="2"/>
            <w:vMerge w:val="restart"/>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Referencia</w:t>
            </w:r>
          </w:p>
        </w:tc>
        <w:tc>
          <w:tcPr>
            <w:tcW w:w="3355" w:type="pct"/>
            <w:vMerge w:val="restart"/>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Documento legal-administrativo</w:t>
            </w:r>
          </w:p>
        </w:tc>
        <w:tc>
          <w:tcPr>
            <w:tcW w:w="820" w:type="pct"/>
            <w:gridSpan w:val="3"/>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Presentado</w:t>
            </w: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266"/>
          <w:jc w:val="center"/>
        </w:trPr>
        <w:tc>
          <w:tcPr>
            <w:tcW w:w="749" w:type="pct"/>
            <w:gridSpan w:val="2"/>
            <w:vMerge/>
            <w:shd w:val="clear" w:color="auto" w:fill="8DB3E2"/>
            <w:vAlign w:val="center"/>
          </w:tcPr>
          <w:p w:rsidR="00B46D60" w:rsidRPr="00B46D60" w:rsidRDefault="00B46D60" w:rsidP="00B46D60">
            <w:pPr>
              <w:spacing w:after="0" w:line="240" w:lineRule="auto"/>
              <w:jc w:val="center"/>
              <w:rPr>
                <w:rFonts w:eastAsia="Calibri" w:cs="Arial"/>
                <w:b/>
              </w:rPr>
            </w:pPr>
          </w:p>
        </w:tc>
        <w:tc>
          <w:tcPr>
            <w:tcW w:w="3355" w:type="pct"/>
            <w:vMerge/>
            <w:shd w:val="clear" w:color="auto" w:fill="8DB3E2"/>
            <w:vAlign w:val="center"/>
          </w:tcPr>
          <w:p w:rsidR="00B46D60" w:rsidRPr="00B46D60" w:rsidRDefault="00B46D60" w:rsidP="00B46D60">
            <w:pPr>
              <w:spacing w:after="0" w:line="240" w:lineRule="auto"/>
              <w:jc w:val="both"/>
              <w:rPr>
                <w:rFonts w:eastAsia="Calibri" w:cs="Arial"/>
                <w:b/>
              </w:rPr>
            </w:pPr>
          </w:p>
        </w:tc>
        <w:tc>
          <w:tcPr>
            <w:tcW w:w="436" w:type="pct"/>
            <w:gridSpan w:val="2"/>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Si</w:t>
            </w:r>
          </w:p>
        </w:tc>
        <w:tc>
          <w:tcPr>
            <w:tcW w:w="384" w:type="pct"/>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No</w:t>
            </w: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803"/>
          <w:jc w:val="center"/>
        </w:trPr>
        <w:tc>
          <w:tcPr>
            <w:tcW w:w="749" w:type="pct"/>
            <w:gridSpan w:val="2"/>
            <w:vAlign w:val="center"/>
          </w:tcPr>
          <w:p w:rsidR="00B46D60" w:rsidRPr="00B46D60" w:rsidRDefault="00B46D60" w:rsidP="00B46D60">
            <w:pPr>
              <w:jc w:val="center"/>
              <w:rPr>
                <w:rFonts w:cs="Arial"/>
                <w:b/>
                <w:lang w:val="es-ES_tradnl"/>
              </w:rPr>
            </w:pPr>
            <w:r w:rsidRPr="00B46D60">
              <w:rPr>
                <w:rFonts w:cs="Arial"/>
                <w:b/>
                <w:lang w:val="es-ES_tradnl"/>
              </w:rPr>
              <w:t>Anexo 3</w:t>
            </w:r>
          </w:p>
        </w:tc>
        <w:tc>
          <w:tcPr>
            <w:tcW w:w="3355" w:type="pct"/>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4.1.3.1</w:t>
            </w:r>
            <w:r w:rsidRPr="001068B6">
              <w:rPr>
                <w:rFonts w:eastAsia="Calibri" w:cs="Arial"/>
                <w:sz w:val="19"/>
                <w:szCs w:val="19"/>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36" w:type="pct"/>
            <w:gridSpan w:val="2"/>
            <w:vAlign w:val="center"/>
          </w:tcPr>
          <w:p w:rsidR="00B46D60" w:rsidRPr="00B46D60" w:rsidRDefault="00B46D60" w:rsidP="00B46D60">
            <w:pPr>
              <w:spacing w:after="0" w:line="240" w:lineRule="auto"/>
              <w:jc w:val="both"/>
              <w:rPr>
                <w:rFonts w:eastAsia="Calibri" w:cs="Arial"/>
              </w:rPr>
            </w:pPr>
          </w:p>
        </w:tc>
        <w:tc>
          <w:tcPr>
            <w:tcW w:w="384" w:type="pct"/>
            <w:vAlign w:val="center"/>
          </w:tcPr>
          <w:p w:rsidR="00B46D60" w:rsidRPr="00B46D60" w:rsidRDefault="00B46D60" w:rsidP="00B46D60">
            <w:pPr>
              <w:spacing w:after="0" w:line="240" w:lineRule="auto"/>
              <w:jc w:val="both"/>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470"/>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4</w:t>
            </w:r>
          </w:p>
        </w:tc>
        <w:tc>
          <w:tcPr>
            <w:tcW w:w="3355" w:type="pct"/>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4.1.3.2</w:t>
            </w:r>
            <w:r w:rsidRPr="001068B6">
              <w:rPr>
                <w:rFonts w:eastAsia="Calibri" w:cs="Arial"/>
                <w:sz w:val="19"/>
                <w:szCs w:val="19"/>
              </w:rPr>
              <w:tab/>
              <w:t>Escrito bajo protesta de decir verdad, que el licitante es de nacionalidad mexicana, de acuerdo con el Anexo 4.</w:t>
            </w:r>
          </w:p>
        </w:tc>
        <w:tc>
          <w:tcPr>
            <w:tcW w:w="436" w:type="pct"/>
            <w:gridSpan w:val="2"/>
            <w:vAlign w:val="center"/>
          </w:tcPr>
          <w:p w:rsidR="00B46D60" w:rsidRPr="00B46D60" w:rsidRDefault="00B46D60" w:rsidP="00B46D60">
            <w:pPr>
              <w:spacing w:after="0" w:line="240" w:lineRule="auto"/>
              <w:jc w:val="both"/>
              <w:rPr>
                <w:rFonts w:eastAsia="Calibri" w:cs="Arial"/>
              </w:rPr>
            </w:pPr>
          </w:p>
        </w:tc>
        <w:tc>
          <w:tcPr>
            <w:tcW w:w="384" w:type="pct"/>
            <w:vAlign w:val="center"/>
          </w:tcPr>
          <w:p w:rsidR="00B46D60" w:rsidRPr="00B46D60" w:rsidRDefault="00B46D60" w:rsidP="00B46D60">
            <w:pPr>
              <w:spacing w:after="0" w:line="240" w:lineRule="auto"/>
              <w:jc w:val="both"/>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621"/>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5</w:t>
            </w:r>
          </w:p>
        </w:tc>
        <w:tc>
          <w:tcPr>
            <w:tcW w:w="3355" w:type="pct"/>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4.1.3.3</w:t>
            </w:r>
            <w:r w:rsidRPr="001068B6">
              <w:rPr>
                <w:rFonts w:eastAsia="Calibri" w:cs="Arial"/>
                <w:sz w:val="19"/>
                <w:szCs w:val="19"/>
              </w:rPr>
              <w:tab/>
              <w:t xml:space="preserve">Escrito en el que manifieste que en caso de resultar adjudicado, los servicios propuestos cumplirán con las normas solicitadas en la presente </w:t>
            </w:r>
            <w:r w:rsidRPr="001068B6">
              <w:rPr>
                <w:rFonts w:cs="Arial"/>
                <w:sz w:val="19"/>
                <w:szCs w:val="19"/>
                <w:lang w:val="es-ES_tradnl"/>
              </w:rPr>
              <w:t>convocatoria</w:t>
            </w:r>
            <w:r w:rsidRPr="001068B6">
              <w:rPr>
                <w:rFonts w:eastAsia="Calibri" w:cs="Arial"/>
                <w:sz w:val="19"/>
                <w:szCs w:val="19"/>
              </w:rPr>
              <w:t>, de acuerdo con el Anexo 5.</w:t>
            </w:r>
          </w:p>
        </w:tc>
        <w:tc>
          <w:tcPr>
            <w:tcW w:w="436" w:type="pct"/>
            <w:gridSpan w:val="2"/>
            <w:vAlign w:val="center"/>
          </w:tcPr>
          <w:p w:rsidR="00B46D60" w:rsidRPr="00B46D60" w:rsidRDefault="00B46D60" w:rsidP="00B46D60">
            <w:pPr>
              <w:spacing w:after="0" w:line="240" w:lineRule="auto"/>
              <w:jc w:val="both"/>
              <w:rPr>
                <w:rFonts w:eastAsia="Calibri" w:cs="Arial"/>
              </w:rPr>
            </w:pPr>
          </w:p>
        </w:tc>
        <w:tc>
          <w:tcPr>
            <w:tcW w:w="384" w:type="pct"/>
            <w:vAlign w:val="center"/>
          </w:tcPr>
          <w:p w:rsidR="00B46D60" w:rsidRPr="00B46D60" w:rsidRDefault="00B46D60" w:rsidP="00B46D60">
            <w:pPr>
              <w:spacing w:after="0" w:line="240" w:lineRule="auto"/>
              <w:jc w:val="both"/>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356"/>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6</w:t>
            </w:r>
          </w:p>
        </w:tc>
        <w:tc>
          <w:tcPr>
            <w:tcW w:w="3355" w:type="pct"/>
          </w:tcPr>
          <w:p w:rsidR="00B46D60" w:rsidRPr="001068B6" w:rsidRDefault="00B46D60" w:rsidP="00B46D60">
            <w:pPr>
              <w:spacing w:after="0" w:line="240" w:lineRule="auto"/>
              <w:jc w:val="both"/>
              <w:rPr>
                <w:rFonts w:eastAsia="Times New Roman" w:cs="Arial"/>
                <w:sz w:val="19"/>
                <w:szCs w:val="19"/>
                <w:lang w:eastAsia="ar-SA"/>
              </w:rPr>
            </w:pPr>
            <w:r w:rsidRPr="001068B6">
              <w:rPr>
                <w:rFonts w:eastAsia="Times New Roman" w:cs="Arial"/>
                <w:sz w:val="19"/>
                <w:szCs w:val="19"/>
                <w:lang w:eastAsia="ar-SA"/>
              </w:rPr>
              <w:t>4.1.3.4</w:t>
            </w:r>
            <w:r w:rsidRPr="001068B6">
              <w:rPr>
                <w:rFonts w:eastAsia="Times New Roman" w:cs="Arial"/>
                <w:sz w:val="19"/>
                <w:szCs w:val="19"/>
                <w:lang w:eastAsia="ar-SA"/>
              </w:rPr>
              <w:tab/>
              <w:t>Escrito bajo protesta de decir verdad, que no se ubica en los supuestos establecidos en los artículos 50 y 60 de la LAASSP, de acuerdo con el Anexo 6.</w:t>
            </w:r>
          </w:p>
        </w:tc>
        <w:tc>
          <w:tcPr>
            <w:tcW w:w="436" w:type="pct"/>
            <w:gridSpan w:val="2"/>
            <w:vAlign w:val="center"/>
          </w:tcPr>
          <w:p w:rsidR="00B46D60" w:rsidRPr="00B46D60" w:rsidRDefault="00B46D60" w:rsidP="00B46D60">
            <w:pPr>
              <w:spacing w:after="0" w:line="240" w:lineRule="auto"/>
              <w:jc w:val="both"/>
              <w:rPr>
                <w:rFonts w:eastAsia="Calibri" w:cs="Arial"/>
              </w:rPr>
            </w:pPr>
          </w:p>
        </w:tc>
        <w:tc>
          <w:tcPr>
            <w:tcW w:w="384" w:type="pct"/>
            <w:vAlign w:val="center"/>
          </w:tcPr>
          <w:p w:rsidR="00B46D60" w:rsidRPr="00B46D60" w:rsidRDefault="00B46D60" w:rsidP="00B46D60">
            <w:pPr>
              <w:spacing w:after="0" w:line="240" w:lineRule="auto"/>
              <w:jc w:val="both"/>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7</w:t>
            </w:r>
          </w:p>
        </w:tc>
        <w:tc>
          <w:tcPr>
            <w:tcW w:w="3355" w:type="pct"/>
            <w:vAlign w:val="center"/>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4.1.3.5</w:t>
            </w:r>
            <w:r w:rsidRPr="001068B6">
              <w:rPr>
                <w:rFonts w:eastAsia="Calibri" w:cs="Arial"/>
                <w:sz w:val="19"/>
                <w:szCs w:val="19"/>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36" w:type="pct"/>
            <w:gridSpan w:val="2"/>
            <w:vAlign w:val="center"/>
          </w:tcPr>
          <w:p w:rsidR="00B46D60" w:rsidRPr="00B46D60" w:rsidRDefault="00B46D60" w:rsidP="00B46D60">
            <w:pPr>
              <w:spacing w:after="0" w:line="240" w:lineRule="auto"/>
              <w:jc w:val="center"/>
              <w:rPr>
                <w:rFonts w:eastAsia="Calibri" w:cs="Arial"/>
              </w:rPr>
            </w:pPr>
          </w:p>
        </w:tc>
        <w:tc>
          <w:tcPr>
            <w:tcW w:w="384" w:type="pct"/>
            <w:vAlign w:val="center"/>
          </w:tcPr>
          <w:p w:rsidR="00B46D60" w:rsidRPr="00B46D60" w:rsidRDefault="00B46D60" w:rsidP="00B46D60">
            <w:pPr>
              <w:spacing w:after="0" w:line="240" w:lineRule="auto"/>
              <w:jc w:val="center"/>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8</w:t>
            </w:r>
          </w:p>
        </w:tc>
        <w:tc>
          <w:tcPr>
            <w:tcW w:w="3355" w:type="pct"/>
            <w:vAlign w:val="center"/>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4.1.3.6</w:t>
            </w:r>
            <w:r w:rsidRPr="001068B6">
              <w:rPr>
                <w:rFonts w:eastAsia="Calibri" w:cs="Arial"/>
                <w:sz w:val="19"/>
                <w:szCs w:val="19"/>
              </w:rPr>
              <w:tab/>
              <w:t>En su caso, escrito bajo protesta de decir verdad que el licitante cuenta con estratificación como micro, pequeña o mediana empresa, de acuerdo con el Anexo 8.</w:t>
            </w:r>
          </w:p>
        </w:tc>
        <w:tc>
          <w:tcPr>
            <w:tcW w:w="436" w:type="pct"/>
            <w:gridSpan w:val="2"/>
            <w:vAlign w:val="center"/>
          </w:tcPr>
          <w:p w:rsidR="00B46D60" w:rsidRPr="00B46D60" w:rsidRDefault="00B46D60" w:rsidP="00B46D60">
            <w:pPr>
              <w:spacing w:after="0" w:line="240" w:lineRule="auto"/>
              <w:jc w:val="center"/>
              <w:rPr>
                <w:rFonts w:eastAsia="Calibri" w:cs="Arial"/>
              </w:rPr>
            </w:pPr>
          </w:p>
        </w:tc>
        <w:tc>
          <w:tcPr>
            <w:tcW w:w="384" w:type="pct"/>
            <w:vAlign w:val="center"/>
          </w:tcPr>
          <w:p w:rsidR="00B46D60" w:rsidRPr="00B46D60" w:rsidRDefault="00B46D60" w:rsidP="00B46D60">
            <w:pPr>
              <w:spacing w:after="0" w:line="240" w:lineRule="auto"/>
              <w:jc w:val="center"/>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Escrito</w:t>
            </w:r>
            <w:r w:rsidRPr="00B46D60">
              <w:rPr>
                <w:rFonts w:cs="Arial"/>
              </w:rPr>
              <w:t xml:space="preserve"> </w:t>
            </w:r>
            <w:r w:rsidRPr="00B46D60">
              <w:rPr>
                <w:rFonts w:eastAsia="Calibri" w:cs="Arial"/>
                <w:b/>
              </w:rPr>
              <w:t>CompraNet</w:t>
            </w:r>
          </w:p>
        </w:tc>
        <w:tc>
          <w:tcPr>
            <w:tcW w:w="3355" w:type="pct"/>
            <w:vAlign w:val="center"/>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4.1.3.7</w:t>
            </w:r>
            <w:r w:rsidRPr="001068B6">
              <w:rPr>
                <w:rFonts w:eastAsia="Calibri" w:cs="Arial"/>
                <w:sz w:val="19"/>
                <w:szCs w:val="19"/>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w:t>
            </w:r>
            <w:bookmarkStart w:id="197" w:name="_GoBack"/>
            <w:bookmarkEnd w:id="197"/>
            <w:r w:rsidRPr="001068B6">
              <w:rPr>
                <w:rFonts w:eastAsia="Calibri" w:cs="Arial"/>
                <w:sz w:val="19"/>
                <w:szCs w:val="19"/>
              </w:rPr>
              <w:t>cen las disposiciones que deberán observar para la utilización del sistema electrónico de información pública gubernamental, denominado CompraNet”.</w:t>
            </w:r>
          </w:p>
        </w:tc>
        <w:tc>
          <w:tcPr>
            <w:tcW w:w="436" w:type="pct"/>
            <w:gridSpan w:val="2"/>
            <w:vAlign w:val="center"/>
          </w:tcPr>
          <w:p w:rsidR="00B46D60" w:rsidRPr="00B46D60" w:rsidRDefault="00B46D60" w:rsidP="00B46D60">
            <w:pPr>
              <w:spacing w:after="0" w:line="240" w:lineRule="auto"/>
              <w:jc w:val="center"/>
              <w:rPr>
                <w:rFonts w:eastAsia="Calibri" w:cs="Arial"/>
              </w:rPr>
            </w:pPr>
          </w:p>
        </w:tc>
        <w:tc>
          <w:tcPr>
            <w:tcW w:w="384" w:type="pct"/>
            <w:vAlign w:val="center"/>
          </w:tcPr>
          <w:p w:rsidR="00B46D60" w:rsidRPr="00B46D60" w:rsidRDefault="00B46D60" w:rsidP="00B46D60">
            <w:pPr>
              <w:spacing w:after="0" w:line="240" w:lineRule="auto"/>
              <w:jc w:val="center"/>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392"/>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11</w:t>
            </w:r>
          </w:p>
        </w:tc>
        <w:tc>
          <w:tcPr>
            <w:tcW w:w="3355" w:type="pct"/>
            <w:vAlign w:val="center"/>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Escrito para solicitar la clasificación de la información entregada por el licitante.</w:t>
            </w:r>
          </w:p>
        </w:tc>
        <w:tc>
          <w:tcPr>
            <w:tcW w:w="436" w:type="pct"/>
            <w:gridSpan w:val="2"/>
            <w:vAlign w:val="center"/>
          </w:tcPr>
          <w:p w:rsidR="00B46D60" w:rsidRPr="00B46D60" w:rsidRDefault="00B46D60" w:rsidP="00B46D60">
            <w:pPr>
              <w:spacing w:after="0" w:line="240" w:lineRule="auto"/>
              <w:jc w:val="center"/>
              <w:rPr>
                <w:rFonts w:eastAsia="Calibri" w:cs="Arial"/>
              </w:rPr>
            </w:pPr>
          </w:p>
        </w:tc>
        <w:tc>
          <w:tcPr>
            <w:tcW w:w="384" w:type="pct"/>
            <w:vAlign w:val="center"/>
          </w:tcPr>
          <w:p w:rsidR="00B46D60" w:rsidRPr="00B46D60" w:rsidRDefault="00B46D60" w:rsidP="00B46D60">
            <w:pPr>
              <w:spacing w:after="0" w:line="240" w:lineRule="auto"/>
              <w:jc w:val="center"/>
              <w:rPr>
                <w:rFonts w:eastAsia="Calibri" w:cs="Arial"/>
              </w:rPr>
            </w:pPr>
          </w:p>
        </w:tc>
      </w:tr>
      <w:tr w:rsidR="001068B6" w:rsidRPr="00B46D60" w:rsidTr="00163AA0">
        <w:tblPrEx>
          <w:jc w:val="center"/>
          <w:tblCellMar>
            <w:left w:w="70" w:type="dxa"/>
            <w:right w:w="70" w:type="dxa"/>
          </w:tblCellMar>
          <w:tblLook w:val="0000" w:firstRow="0" w:lastRow="0" w:firstColumn="0" w:lastColumn="0" w:noHBand="0" w:noVBand="0"/>
        </w:tblPrEx>
        <w:trPr>
          <w:gridAfter w:val="1"/>
          <w:wAfter w:w="76" w:type="pct"/>
          <w:trHeight w:val="392"/>
          <w:jc w:val="center"/>
        </w:trPr>
        <w:tc>
          <w:tcPr>
            <w:tcW w:w="749" w:type="pct"/>
            <w:gridSpan w:val="2"/>
            <w:vAlign w:val="center"/>
          </w:tcPr>
          <w:p w:rsidR="001068B6" w:rsidRPr="00B46D60" w:rsidRDefault="001068B6" w:rsidP="00B46D60">
            <w:pPr>
              <w:spacing w:after="0" w:line="240" w:lineRule="auto"/>
              <w:jc w:val="center"/>
              <w:rPr>
                <w:rFonts w:eastAsia="Calibri" w:cs="Arial"/>
                <w:b/>
              </w:rPr>
            </w:pPr>
            <w:r>
              <w:rPr>
                <w:rFonts w:eastAsia="Calibri" w:cs="Arial"/>
                <w:b/>
              </w:rPr>
              <w:t>Anexo 15</w:t>
            </w:r>
          </w:p>
        </w:tc>
        <w:tc>
          <w:tcPr>
            <w:tcW w:w="3355" w:type="pct"/>
            <w:vAlign w:val="center"/>
          </w:tcPr>
          <w:p w:rsidR="001068B6" w:rsidRPr="001068B6" w:rsidRDefault="001068B6" w:rsidP="001068B6">
            <w:pPr>
              <w:spacing w:after="0" w:line="240" w:lineRule="auto"/>
              <w:jc w:val="both"/>
              <w:rPr>
                <w:rFonts w:eastAsia="Calibri" w:cs="Arial"/>
                <w:sz w:val="19"/>
                <w:szCs w:val="19"/>
              </w:rPr>
            </w:pPr>
            <w:r w:rsidRPr="001068B6">
              <w:rPr>
                <w:rFonts w:eastAsia="Calibri" w:cs="Arial"/>
                <w:sz w:val="19"/>
                <w:szCs w:val="19"/>
              </w:rPr>
              <w:t>Modelo de convenio de proposición conjunta.</w:t>
            </w:r>
          </w:p>
        </w:tc>
        <w:tc>
          <w:tcPr>
            <w:tcW w:w="436" w:type="pct"/>
            <w:gridSpan w:val="2"/>
            <w:vAlign w:val="center"/>
          </w:tcPr>
          <w:p w:rsidR="001068B6" w:rsidRPr="00B46D60" w:rsidRDefault="001068B6" w:rsidP="00B46D60">
            <w:pPr>
              <w:spacing w:after="0" w:line="240" w:lineRule="auto"/>
              <w:jc w:val="center"/>
              <w:rPr>
                <w:rFonts w:eastAsia="Calibri" w:cs="Arial"/>
              </w:rPr>
            </w:pPr>
          </w:p>
        </w:tc>
        <w:tc>
          <w:tcPr>
            <w:tcW w:w="384" w:type="pct"/>
            <w:vAlign w:val="center"/>
          </w:tcPr>
          <w:p w:rsidR="001068B6" w:rsidRPr="00B46D60" w:rsidRDefault="001068B6" w:rsidP="00B46D60">
            <w:pPr>
              <w:spacing w:after="0" w:line="240" w:lineRule="auto"/>
              <w:jc w:val="center"/>
              <w:rPr>
                <w:rFonts w:eastAsia="Calibri" w:cs="Arial"/>
              </w:rPr>
            </w:pP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289"/>
          <w:tblHeader/>
          <w:jc w:val="center"/>
        </w:trPr>
        <w:tc>
          <w:tcPr>
            <w:tcW w:w="749" w:type="pct"/>
            <w:gridSpan w:val="2"/>
            <w:vMerge w:val="restart"/>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Referencia</w:t>
            </w:r>
          </w:p>
        </w:tc>
        <w:tc>
          <w:tcPr>
            <w:tcW w:w="3355" w:type="pct"/>
            <w:vMerge w:val="restart"/>
            <w:shd w:val="clear" w:color="auto" w:fill="8DB3E2"/>
            <w:vAlign w:val="center"/>
          </w:tcPr>
          <w:p w:rsidR="00B46D60" w:rsidRPr="00B46D60" w:rsidRDefault="00B46D60" w:rsidP="00B46D60">
            <w:pPr>
              <w:spacing w:after="0" w:line="240" w:lineRule="auto"/>
              <w:jc w:val="both"/>
              <w:rPr>
                <w:rFonts w:eastAsia="Calibri" w:cs="Arial"/>
                <w:b/>
              </w:rPr>
            </w:pPr>
            <w:r w:rsidRPr="00B46D60">
              <w:rPr>
                <w:rFonts w:eastAsia="Calibri" w:cs="Arial"/>
                <w:b/>
              </w:rPr>
              <w:t>Documento de la propuesta económica</w:t>
            </w:r>
          </w:p>
        </w:tc>
        <w:tc>
          <w:tcPr>
            <w:tcW w:w="820" w:type="pct"/>
            <w:gridSpan w:val="3"/>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Presentado</w:t>
            </w: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209"/>
          <w:tblHeader/>
          <w:jc w:val="center"/>
        </w:trPr>
        <w:tc>
          <w:tcPr>
            <w:tcW w:w="749" w:type="pct"/>
            <w:gridSpan w:val="2"/>
            <w:vMerge/>
            <w:shd w:val="clear" w:color="auto" w:fill="8DB3E2"/>
            <w:vAlign w:val="center"/>
          </w:tcPr>
          <w:p w:rsidR="00B46D60" w:rsidRPr="00B46D60" w:rsidRDefault="00B46D60" w:rsidP="00B46D60">
            <w:pPr>
              <w:spacing w:after="0" w:line="240" w:lineRule="auto"/>
              <w:jc w:val="center"/>
              <w:rPr>
                <w:rFonts w:eastAsia="Calibri" w:cs="Arial"/>
              </w:rPr>
            </w:pPr>
          </w:p>
        </w:tc>
        <w:tc>
          <w:tcPr>
            <w:tcW w:w="3355" w:type="pct"/>
            <w:vMerge/>
            <w:shd w:val="clear" w:color="auto" w:fill="8DB3E2"/>
            <w:vAlign w:val="center"/>
          </w:tcPr>
          <w:p w:rsidR="00B46D60" w:rsidRPr="00B46D60" w:rsidRDefault="00B46D60" w:rsidP="00B46D60">
            <w:pPr>
              <w:spacing w:after="0" w:line="240" w:lineRule="auto"/>
              <w:jc w:val="both"/>
              <w:rPr>
                <w:rFonts w:eastAsia="Calibri" w:cs="Arial"/>
              </w:rPr>
            </w:pPr>
          </w:p>
        </w:tc>
        <w:tc>
          <w:tcPr>
            <w:tcW w:w="416" w:type="pct"/>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Si</w:t>
            </w:r>
          </w:p>
        </w:tc>
        <w:tc>
          <w:tcPr>
            <w:tcW w:w="404" w:type="pct"/>
            <w:gridSpan w:val="2"/>
            <w:shd w:val="clear" w:color="auto" w:fill="8DB3E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No</w:t>
            </w:r>
          </w:p>
        </w:tc>
      </w:tr>
      <w:tr w:rsidR="00B46D60" w:rsidRPr="00B46D60" w:rsidTr="00163AA0">
        <w:tblPrEx>
          <w:jc w:val="center"/>
          <w:tblCellMar>
            <w:left w:w="70" w:type="dxa"/>
            <w:right w:w="70" w:type="dxa"/>
          </w:tblCellMar>
          <w:tblLook w:val="0000" w:firstRow="0" w:lastRow="0" w:firstColumn="0" w:lastColumn="0" w:noHBand="0" w:noVBand="0"/>
        </w:tblPrEx>
        <w:trPr>
          <w:gridAfter w:val="1"/>
          <w:wAfter w:w="76" w:type="pct"/>
          <w:trHeight w:val="485"/>
          <w:jc w:val="center"/>
        </w:trPr>
        <w:tc>
          <w:tcPr>
            <w:tcW w:w="749" w:type="pct"/>
            <w:gridSpan w:val="2"/>
            <w:vAlign w:val="center"/>
          </w:tcPr>
          <w:p w:rsidR="00B46D60" w:rsidRPr="00B46D60" w:rsidRDefault="00B46D60" w:rsidP="00B46D60">
            <w:pPr>
              <w:spacing w:after="0" w:line="240" w:lineRule="auto"/>
              <w:jc w:val="center"/>
              <w:rPr>
                <w:rFonts w:eastAsia="Calibri" w:cs="Arial"/>
                <w:b/>
              </w:rPr>
            </w:pPr>
            <w:r w:rsidRPr="00B46D60">
              <w:rPr>
                <w:rFonts w:eastAsia="Calibri" w:cs="Arial"/>
                <w:b/>
              </w:rPr>
              <w:t>Anexo 9</w:t>
            </w:r>
          </w:p>
        </w:tc>
        <w:tc>
          <w:tcPr>
            <w:tcW w:w="3355" w:type="pct"/>
            <w:vAlign w:val="center"/>
          </w:tcPr>
          <w:p w:rsidR="00B46D60" w:rsidRPr="001068B6" w:rsidRDefault="00B46D60" w:rsidP="00B46D60">
            <w:pPr>
              <w:spacing w:after="0" w:line="240" w:lineRule="auto"/>
              <w:jc w:val="both"/>
              <w:rPr>
                <w:rFonts w:eastAsia="Calibri" w:cs="Arial"/>
                <w:sz w:val="19"/>
                <w:szCs w:val="19"/>
              </w:rPr>
            </w:pPr>
            <w:r w:rsidRPr="001068B6">
              <w:rPr>
                <w:rFonts w:eastAsia="Calibri" w:cs="Arial"/>
                <w:sz w:val="19"/>
                <w:szCs w:val="19"/>
              </w:rPr>
              <w:t>Formato de propuesta Económica.</w:t>
            </w:r>
          </w:p>
        </w:tc>
        <w:tc>
          <w:tcPr>
            <w:tcW w:w="416" w:type="pct"/>
            <w:vAlign w:val="center"/>
          </w:tcPr>
          <w:p w:rsidR="00B46D60" w:rsidRPr="00B46D60" w:rsidRDefault="00B46D60" w:rsidP="00B46D60">
            <w:pPr>
              <w:spacing w:after="0" w:line="240" w:lineRule="auto"/>
              <w:jc w:val="center"/>
              <w:rPr>
                <w:rFonts w:eastAsia="Calibri" w:cs="Arial"/>
              </w:rPr>
            </w:pPr>
          </w:p>
        </w:tc>
        <w:tc>
          <w:tcPr>
            <w:tcW w:w="404" w:type="pct"/>
            <w:gridSpan w:val="2"/>
            <w:vAlign w:val="center"/>
          </w:tcPr>
          <w:p w:rsidR="00B46D60" w:rsidRPr="00B46D60" w:rsidRDefault="00B46D60" w:rsidP="00B46D60">
            <w:pPr>
              <w:spacing w:after="0" w:line="240" w:lineRule="auto"/>
              <w:jc w:val="center"/>
              <w:rPr>
                <w:rFonts w:eastAsia="Calibri" w:cs="Arial"/>
              </w:rPr>
            </w:pPr>
          </w:p>
        </w:tc>
      </w:tr>
    </w:tbl>
    <w:p w:rsidR="002139D3" w:rsidRPr="00EB66CC" w:rsidRDefault="002139D3" w:rsidP="0007670A">
      <w:pPr>
        <w:tabs>
          <w:tab w:val="left" w:pos="3270"/>
        </w:tabs>
        <w:spacing w:after="0"/>
        <w:rPr>
          <w:rFonts w:cs="Arial"/>
          <w:lang w:val="es-ES_tradnl" w:eastAsia="ar-SA"/>
        </w:rPr>
      </w:pPr>
      <w:r w:rsidRPr="00EB66CC">
        <w:rPr>
          <w:rFonts w:cs="Arial"/>
          <w:lang w:val="es-ES_tradnl" w:eastAsia="ar-SA"/>
        </w:rPr>
        <w:br w:type="page"/>
      </w:r>
      <w:r w:rsidR="0007670A">
        <w:rPr>
          <w:rFonts w:cs="Arial"/>
          <w:lang w:val="es-ES_tradnl" w:eastAsia="ar-SA"/>
        </w:rPr>
        <w:tab/>
      </w:r>
    </w:p>
    <w:p w:rsidR="002139D3" w:rsidRPr="00EB66CC" w:rsidRDefault="008A7915" w:rsidP="007A5C99">
      <w:pPr>
        <w:pStyle w:val="Ttulo1"/>
        <w:rPr>
          <w:lang w:val="es-ES"/>
        </w:rPr>
      </w:pPr>
      <w:bookmarkStart w:id="198" w:name="_Toc336378694"/>
      <w:bookmarkStart w:id="199" w:name="_Toc431386042"/>
      <w:bookmarkStart w:id="200" w:name="_Toc431386319"/>
      <w:bookmarkStart w:id="201" w:name="_Toc356557692"/>
      <w:bookmarkStart w:id="202" w:name="_Toc358979945"/>
      <w:bookmarkStart w:id="203" w:name="_Toc367205820"/>
      <w:bookmarkStart w:id="204" w:name="_Toc388439790"/>
      <w:bookmarkStart w:id="205" w:name="_Toc424648472"/>
      <w:bookmarkStart w:id="206" w:name="_Toc519243980"/>
      <w:r w:rsidRPr="00EB66CC">
        <w:t xml:space="preserve">Anexo </w:t>
      </w:r>
      <w:bookmarkEnd w:id="198"/>
      <w:r w:rsidR="002403E2" w:rsidRPr="00EB66CC">
        <w:t>11</w:t>
      </w:r>
      <w:r w:rsidR="002139D3" w:rsidRPr="00EB66CC">
        <w:t>.</w:t>
      </w:r>
      <w:bookmarkStart w:id="207" w:name="_Toc431386043"/>
      <w:bookmarkStart w:id="208" w:name="_Toc431386320"/>
      <w:bookmarkEnd w:id="199"/>
      <w:bookmarkEnd w:id="200"/>
      <w:r w:rsidR="00126A07" w:rsidRPr="00EB66CC">
        <w:t>-</w:t>
      </w:r>
      <w:r w:rsidR="00AD5E8A" w:rsidRPr="00EB66CC">
        <w:t xml:space="preserve"> </w:t>
      </w:r>
      <w:r w:rsidRPr="00EB66CC">
        <w:t>Formato información reservada y confidencial</w:t>
      </w:r>
      <w:r w:rsidR="002139D3" w:rsidRPr="00EB66CC">
        <w:rPr>
          <w:lang w:val="es-ES"/>
        </w:rPr>
        <w:t>.</w:t>
      </w:r>
      <w:bookmarkEnd w:id="201"/>
      <w:bookmarkEnd w:id="202"/>
      <w:bookmarkEnd w:id="203"/>
      <w:bookmarkEnd w:id="204"/>
      <w:bookmarkEnd w:id="205"/>
      <w:bookmarkEnd w:id="206"/>
      <w:bookmarkEnd w:id="207"/>
      <w:bookmarkEnd w:id="208"/>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w:t>
      </w:r>
      <w:r w:rsidR="00E4584A">
        <w:rPr>
          <w:rFonts w:cs="Arial"/>
        </w:rPr>
        <w:t>__</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lang w:val="es-ES" w:eastAsia="ar-SA"/>
        </w:rPr>
      </w:pPr>
      <w:r w:rsidRPr="00EB66CC">
        <w:rPr>
          <w:rFonts w:cs="Arial"/>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00F56A0B">
        <w:rPr>
          <w:rFonts w:cs="Arial"/>
          <w:lang w:val="es-ES" w:eastAsia="ar-SA"/>
        </w:rPr>
        <w:t>licitación pública nacional</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363536" w:rsidRDefault="00363536">
      <w:pPr>
        <w:rPr>
          <w:rFonts w:cs="Arial"/>
          <w:b/>
        </w:rPr>
      </w:pPr>
      <w:r>
        <w:rPr>
          <w:rFonts w:cs="Arial"/>
          <w:b/>
        </w:rPr>
        <w:br w:type="page"/>
      </w:r>
    </w:p>
    <w:p w:rsidR="00363536" w:rsidRPr="00363536" w:rsidRDefault="00363536" w:rsidP="007A5C99">
      <w:pPr>
        <w:pStyle w:val="Ttulo1"/>
      </w:pPr>
      <w:bookmarkStart w:id="209" w:name="_Toc519243981"/>
      <w:r w:rsidRPr="00363536">
        <w:t>Anexo 12.- Escrito de</w:t>
      </w:r>
      <w:r w:rsidRPr="00E37DC5">
        <w:rPr>
          <w:lang w:val="es-ES"/>
        </w:rPr>
        <w:t xml:space="preserve"> </w:t>
      </w:r>
      <w:r w:rsidR="00E37DC5" w:rsidRPr="00E37DC5">
        <w:rPr>
          <w:lang w:val="es-ES"/>
        </w:rPr>
        <w:t>manifestación</w:t>
      </w:r>
      <w:r w:rsidRPr="00363536">
        <w:t xml:space="preserve"> que no desempeña empleo, cargo o comisión en el servicio público o, en su caso, que a pesar de desempeñarlo, con la formalización del contrato correspondiente no se actualiza un conflicto de interés.</w:t>
      </w:r>
      <w:bookmarkEnd w:id="209"/>
    </w:p>
    <w:p w:rsidR="00363536" w:rsidRPr="00363536" w:rsidRDefault="00363536" w:rsidP="00363536">
      <w:pPr>
        <w:spacing w:after="0" w:line="240" w:lineRule="auto"/>
        <w:ind w:left="-284" w:right="-284"/>
        <w:rPr>
          <w:rFonts w:cs="Arial"/>
          <w:sz w:val="24"/>
          <w:szCs w:val="24"/>
        </w:rPr>
      </w:pPr>
    </w:p>
    <w:p w:rsidR="00363536" w:rsidRPr="00363536" w:rsidRDefault="00363536" w:rsidP="00363536">
      <w:pPr>
        <w:spacing w:after="0" w:line="240" w:lineRule="auto"/>
        <w:ind w:left="-284" w:right="-284"/>
        <w:rPr>
          <w:rFonts w:cs="Arial"/>
          <w:sz w:val="18"/>
        </w:rPr>
      </w:pPr>
      <w:r w:rsidRPr="00363536">
        <w:rPr>
          <w:rFonts w:cs="Arial"/>
          <w:sz w:val="18"/>
        </w:rPr>
        <w:t>(Escrito en original, preferentemente en papel membretado y firma autógrafa del licitante o representante legal)</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Ciudad de México, a _______ de _________________de 2018.</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Instituto Mexicano del Seguro Social</w:t>
      </w:r>
    </w:p>
    <w:p w:rsidR="00363536" w:rsidRPr="00363536" w:rsidRDefault="00363536" w:rsidP="00363536">
      <w:pPr>
        <w:spacing w:after="0" w:line="240" w:lineRule="auto"/>
        <w:ind w:left="-284" w:right="-284"/>
        <w:rPr>
          <w:rFonts w:cs="Arial"/>
          <w:sz w:val="18"/>
        </w:rPr>
      </w:pPr>
      <w:r w:rsidRPr="00363536">
        <w:rPr>
          <w:rFonts w:cs="Arial"/>
          <w:sz w:val="18"/>
        </w:rPr>
        <w:t>Coordinación de Adquisición de Bienes y Contratación de Servicios</w:t>
      </w:r>
    </w:p>
    <w:p w:rsidR="00363536" w:rsidRPr="00363536" w:rsidRDefault="00363536" w:rsidP="00363536">
      <w:pPr>
        <w:spacing w:after="0" w:line="240" w:lineRule="auto"/>
        <w:ind w:left="-284" w:right="-284"/>
        <w:rPr>
          <w:rFonts w:cs="Arial"/>
          <w:sz w:val="18"/>
        </w:rPr>
      </w:pPr>
      <w:r w:rsidRPr="00363536">
        <w:rPr>
          <w:rFonts w:cs="Arial"/>
          <w:sz w:val="18"/>
        </w:rPr>
        <w:t>Coordinación Técnica de Adquisición de Bienes de Inversión y Activos</w:t>
      </w:r>
    </w:p>
    <w:p w:rsidR="00363536" w:rsidRPr="00363536" w:rsidRDefault="00363536" w:rsidP="00363536">
      <w:pPr>
        <w:spacing w:after="0" w:line="240" w:lineRule="auto"/>
        <w:ind w:left="-284" w:right="-284"/>
        <w:rPr>
          <w:rFonts w:cs="Arial"/>
          <w:sz w:val="18"/>
        </w:rPr>
      </w:pPr>
      <w:r w:rsidRPr="00363536">
        <w:rPr>
          <w:rFonts w:cs="Arial"/>
          <w:sz w:val="18"/>
        </w:rPr>
        <w:t>División de Contratación de Activos y Logística</w:t>
      </w:r>
    </w:p>
    <w:p w:rsidR="00363536" w:rsidRPr="00363536" w:rsidRDefault="00363536" w:rsidP="00363536">
      <w:pPr>
        <w:spacing w:after="0" w:line="240" w:lineRule="auto"/>
        <w:ind w:left="-284" w:right="-284"/>
        <w:rPr>
          <w:rFonts w:cs="Arial"/>
          <w:sz w:val="18"/>
        </w:rPr>
      </w:pPr>
      <w:r w:rsidRPr="00363536">
        <w:rPr>
          <w:rFonts w:cs="Arial"/>
          <w:sz w:val="18"/>
        </w:rPr>
        <w:t>P r e s e n t e</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PROCEDIMIENTO No. ____________________</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PARA PERSONAS MORALES: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 xml:space="preserve">______________, en mi carácter de _________________________, de la ___(Persona Moral)___, manifiesto bajo protesta de decir verdad que los siguientes socios o accionistas </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1.</w:t>
      </w:r>
      <w:r w:rsidRPr="00363536">
        <w:rPr>
          <w:rFonts w:cs="Arial"/>
          <w:sz w:val="18"/>
        </w:rPr>
        <w:tab/>
      </w:r>
    </w:p>
    <w:p w:rsidR="00363536" w:rsidRPr="00363536" w:rsidRDefault="00363536" w:rsidP="00363536">
      <w:pPr>
        <w:spacing w:after="0" w:line="240" w:lineRule="auto"/>
        <w:ind w:left="-284" w:right="-284"/>
        <w:rPr>
          <w:rFonts w:cs="Arial"/>
          <w:sz w:val="18"/>
        </w:rPr>
      </w:pPr>
      <w:r w:rsidRPr="00363536">
        <w:rPr>
          <w:rFonts w:cs="Arial"/>
          <w:sz w:val="18"/>
        </w:rPr>
        <w:t>2.</w:t>
      </w:r>
      <w:r w:rsidRPr="00363536">
        <w:rPr>
          <w:rFonts w:cs="Arial"/>
          <w:sz w:val="18"/>
        </w:rPr>
        <w:tab/>
      </w:r>
    </w:p>
    <w:p w:rsidR="00363536" w:rsidRPr="00363536" w:rsidRDefault="00363536" w:rsidP="00363536">
      <w:pPr>
        <w:spacing w:after="0" w:line="240" w:lineRule="auto"/>
        <w:ind w:left="-284" w:right="-284"/>
        <w:rPr>
          <w:rFonts w:cs="Arial"/>
          <w:sz w:val="18"/>
        </w:rPr>
      </w:pPr>
      <w:r w:rsidRPr="00363536">
        <w:rPr>
          <w:rFonts w:cs="Arial"/>
          <w:sz w:val="18"/>
        </w:rPr>
        <w:t>3.</w:t>
      </w:r>
      <w:r w:rsidRPr="00363536">
        <w:rPr>
          <w:rFonts w:cs="Arial"/>
          <w:sz w:val="18"/>
        </w:rPr>
        <w:tab/>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No desempeñan empleo, cargo o comisión en el servicio público y no se actualiza un Conflicto de Interés.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 xml:space="preserve">(En caso de algún socio o accionista desempeñe empleo, cargo o comisión en el servicio público, se deberá indicar el nombre del socio o accionista) </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1.</w:t>
      </w:r>
      <w:r w:rsidRPr="00363536">
        <w:rPr>
          <w:rFonts w:cs="Arial"/>
          <w:sz w:val="18"/>
        </w:rPr>
        <w:tab/>
      </w:r>
    </w:p>
    <w:p w:rsidR="00363536" w:rsidRPr="00363536" w:rsidRDefault="00363536" w:rsidP="00363536">
      <w:pPr>
        <w:spacing w:after="0" w:line="240" w:lineRule="auto"/>
        <w:ind w:left="-284" w:right="-284"/>
        <w:rPr>
          <w:rFonts w:cs="Arial"/>
          <w:sz w:val="18"/>
        </w:rPr>
      </w:pPr>
      <w:r w:rsidRPr="00363536">
        <w:rPr>
          <w:rFonts w:cs="Arial"/>
          <w:sz w:val="18"/>
        </w:rPr>
        <w:t>2.</w:t>
      </w:r>
      <w:r w:rsidRPr="00363536">
        <w:rPr>
          <w:rFonts w:cs="Arial"/>
          <w:sz w:val="18"/>
        </w:rPr>
        <w:tab/>
      </w:r>
    </w:p>
    <w:p w:rsidR="00363536" w:rsidRPr="00363536" w:rsidRDefault="00363536" w:rsidP="00363536">
      <w:pPr>
        <w:spacing w:after="0" w:line="240" w:lineRule="auto"/>
        <w:ind w:left="-284" w:right="-284"/>
        <w:rPr>
          <w:rFonts w:cs="Arial"/>
          <w:sz w:val="18"/>
        </w:rPr>
      </w:pPr>
      <w:r w:rsidRPr="00363536">
        <w:rPr>
          <w:rFonts w:cs="Arial"/>
          <w:sz w:val="18"/>
        </w:rPr>
        <w:t>3.</w:t>
      </w:r>
      <w:r w:rsidRPr="00363536">
        <w:rPr>
          <w:rFonts w:cs="Arial"/>
          <w:sz w:val="18"/>
        </w:rPr>
        <w:tab/>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Independientemente de desempeñar empleo, cargo o comisión en el servicio público, con la formalización del contrato correspondiente, no se actualiza un Conflicto de Interés.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PARA PERSONA FÍSICAS: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__________________, manifiesto bajo protesta de decir verdad que no desempeño empleo, cargo o comisión en el servicio público y no se actualiza un Conflicto de Interés.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 xml:space="preserve">O </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__________________, manifiesto bajo protesta de decir verdad que a pesar de desempeñar empleo, cargo o comisión en el servicio público y no se actualiza un Conflicto de Interés.</w:t>
      </w:r>
    </w:p>
    <w:p w:rsidR="00363536" w:rsidRPr="00363536" w:rsidRDefault="00363536" w:rsidP="00363536">
      <w:pPr>
        <w:spacing w:after="0" w:line="240" w:lineRule="auto"/>
        <w:ind w:left="-284" w:right="-284"/>
        <w:rPr>
          <w:rFonts w:cs="Arial"/>
          <w:sz w:val="18"/>
        </w:rPr>
      </w:pPr>
    </w:p>
    <w:p w:rsidR="00363536" w:rsidRPr="00363536" w:rsidRDefault="00363536" w:rsidP="00363536">
      <w:pPr>
        <w:spacing w:after="0" w:line="240" w:lineRule="auto"/>
        <w:ind w:left="-284" w:right="-284"/>
        <w:rPr>
          <w:rFonts w:cs="Arial"/>
          <w:sz w:val="18"/>
        </w:rPr>
      </w:pPr>
      <w:r w:rsidRPr="00363536">
        <w:rPr>
          <w:rFonts w:cs="Arial"/>
          <w:sz w:val="18"/>
        </w:rPr>
        <w:t>___________________________________________</w:t>
      </w:r>
    </w:p>
    <w:p w:rsidR="00363536" w:rsidRPr="00363536" w:rsidRDefault="00363536" w:rsidP="00363536">
      <w:pPr>
        <w:spacing w:after="0" w:line="240" w:lineRule="auto"/>
        <w:ind w:left="-284" w:right="-284"/>
        <w:rPr>
          <w:rFonts w:cs="Arial"/>
          <w:sz w:val="18"/>
        </w:rPr>
      </w:pPr>
    </w:p>
    <w:p w:rsidR="00E1087B" w:rsidRPr="00363536" w:rsidRDefault="00363536" w:rsidP="00363536">
      <w:pPr>
        <w:spacing w:after="0" w:line="240" w:lineRule="auto"/>
        <w:ind w:left="-284" w:right="-284"/>
        <w:rPr>
          <w:rFonts w:cs="Arial"/>
          <w:sz w:val="18"/>
        </w:rPr>
      </w:pPr>
      <w:r w:rsidRPr="00363536">
        <w:rPr>
          <w:rFonts w:cs="Arial"/>
          <w:sz w:val="18"/>
        </w:rPr>
        <w:t>(Nombre y firma del licitante o representante legal de la persona moral) </w:t>
      </w:r>
    </w:p>
    <w:p w:rsidR="00363536" w:rsidRDefault="00363536" w:rsidP="00F16B46">
      <w:pPr>
        <w:spacing w:after="0" w:line="240" w:lineRule="auto"/>
        <w:ind w:left="-284" w:right="-284"/>
        <w:rPr>
          <w:rFonts w:cs="Arial"/>
          <w:sz w:val="18"/>
        </w:rPr>
      </w:pPr>
    </w:p>
    <w:p w:rsidR="00363536" w:rsidRDefault="00363536" w:rsidP="00F16B46">
      <w:pPr>
        <w:spacing w:after="0" w:line="240" w:lineRule="auto"/>
        <w:ind w:left="-284" w:right="-284"/>
        <w:rPr>
          <w:rFonts w:cs="Arial"/>
          <w:sz w:val="18"/>
        </w:rPr>
      </w:pPr>
    </w:p>
    <w:p w:rsidR="002139D3" w:rsidRPr="00363536" w:rsidRDefault="002139D3" w:rsidP="00F16B46">
      <w:pPr>
        <w:spacing w:after="0" w:line="240" w:lineRule="auto"/>
        <w:ind w:left="-284" w:right="-284"/>
        <w:rPr>
          <w:rFonts w:eastAsia="Times New Roman" w:cs="Arial"/>
          <w:sz w:val="18"/>
          <w:lang w:eastAsia="es-ES"/>
        </w:rPr>
      </w:pPr>
      <w:r w:rsidRPr="00363536">
        <w:rPr>
          <w:rFonts w:cs="Arial"/>
          <w:sz w:val="18"/>
        </w:rPr>
        <w:br w:type="page"/>
      </w:r>
    </w:p>
    <w:p w:rsidR="002403E2" w:rsidRPr="00EB66CC" w:rsidRDefault="008A7915" w:rsidP="007A5C99">
      <w:pPr>
        <w:pStyle w:val="Ttulo1"/>
      </w:pPr>
      <w:bookmarkStart w:id="210" w:name="_Toc431386044"/>
      <w:bookmarkStart w:id="211" w:name="_Toc431386321"/>
      <w:bookmarkStart w:id="212" w:name="_Toc519243982"/>
      <w:r w:rsidRPr="00EB66CC">
        <w:t xml:space="preserve">Anexo </w:t>
      </w:r>
      <w:r w:rsidR="002403E2" w:rsidRPr="00EB66CC">
        <w:t>1</w:t>
      </w:r>
      <w:r w:rsidR="00363536">
        <w:t>3</w:t>
      </w:r>
      <w:bookmarkStart w:id="213" w:name="_Toc431386045"/>
      <w:bookmarkStart w:id="214" w:name="_Toc431386322"/>
      <w:bookmarkEnd w:id="210"/>
      <w:bookmarkEnd w:id="211"/>
      <w:r w:rsidR="00126A07" w:rsidRPr="00EB66CC">
        <w:t>.-</w:t>
      </w:r>
      <w:r w:rsidR="00AD5E8A" w:rsidRPr="00EB66CC">
        <w:t xml:space="preserve"> </w:t>
      </w:r>
      <w:r w:rsidR="004A25B4">
        <w:t>Escrito de interés</w:t>
      </w:r>
      <w:bookmarkEnd w:id="213"/>
      <w:bookmarkEnd w:id="214"/>
      <w:r w:rsidR="00126A07" w:rsidRPr="00EB66CC">
        <w:t>.</w:t>
      </w:r>
      <w:bookmarkEnd w:id="212"/>
    </w:p>
    <w:p w:rsidR="002403E2" w:rsidRDefault="002403E2" w:rsidP="00597E25">
      <w:pPr>
        <w:spacing w:after="0" w:line="240" w:lineRule="auto"/>
        <w:ind w:left="-142" w:right="-142"/>
        <w:rPr>
          <w:lang w:val="es-ES"/>
        </w:rPr>
      </w:pPr>
    </w:p>
    <w:p w:rsidR="00597E25" w:rsidRPr="00597E25" w:rsidRDefault="00597E25" w:rsidP="00597E25">
      <w:pPr>
        <w:tabs>
          <w:tab w:val="num" w:pos="432"/>
          <w:tab w:val="left" w:pos="10348"/>
        </w:tabs>
        <w:spacing w:after="0" w:line="240" w:lineRule="auto"/>
        <w:ind w:left="-142" w:right="-142" w:hanging="6"/>
        <w:jc w:val="right"/>
        <w:rPr>
          <w:rFonts w:eastAsia="Calibri" w:cs="Arial"/>
          <w:lang w:eastAsia="es-MX"/>
        </w:rPr>
      </w:pPr>
      <w:r w:rsidRPr="00597E25">
        <w:rPr>
          <w:rFonts w:eastAsia="Calibri" w:cs="Arial"/>
          <w:lang w:eastAsia="es-MX"/>
        </w:rPr>
        <w:t>Ciudad de México, a _______ de _________________de 20</w:t>
      </w:r>
      <w:r>
        <w:rPr>
          <w:rFonts w:eastAsia="Calibri" w:cs="Arial"/>
          <w:lang w:eastAsia="es-MX"/>
        </w:rPr>
        <w:t>__</w:t>
      </w:r>
    </w:p>
    <w:p w:rsidR="00597E25" w:rsidRDefault="00597E25" w:rsidP="00597E25">
      <w:pPr>
        <w:tabs>
          <w:tab w:val="left" w:pos="10348"/>
        </w:tabs>
        <w:spacing w:after="0" w:line="240" w:lineRule="auto"/>
        <w:ind w:left="-142" w:right="-142"/>
        <w:jc w:val="both"/>
        <w:rPr>
          <w:rFonts w:eastAsia="Calibri" w:cs="Arial"/>
          <w:lang w:eastAsia="es-MX"/>
        </w:rPr>
      </w:pPr>
    </w:p>
    <w:p w:rsidR="00597E25" w:rsidRDefault="00597E25" w:rsidP="00597E25">
      <w:pPr>
        <w:tabs>
          <w:tab w:val="left" w:pos="10348"/>
        </w:tabs>
        <w:spacing w:after="0" w:line="240" w:lineRule="auto"/>
        <w:ind w:left="-142" w:right="-142"/>
        <w:jc w:val="both"/>
        <w:rPr>
          <w:rFonts w:eastAsia="Calibri" w:cs="Arial"/>
          <w:lang w:eastAsia="es-MX"/>
        </w:rPr>
      </w:pPr>
      <w:r w:rsidRPr="00597E25">
        <w:rPr>
          <w:rFonts w:eastAsia="Calibri" w:cs="Arial"/>
          <w:lang w:eastAsia="es-MX"/>
        </w:rPr>
        <w:t>____(Nombre)_____ manifiesto bajo protesta de decir verdad, que se tiene interés en participar en la presente Licitación Pública Nacional Electrónica Núm. ______________ y en su caso</w:t>
      </w:r>
      <w:r w:rsidRPr="005A5AB6">
        <w:rPr>
          <w:rFonts w:eastAsia="Calibri" w:cs="Arial"/>
          <w:shd w:val="clear" w:color="auto" w:fill="FABF8F" w:themeFill="accent6" w:themeFillTint="99"/>
          <w:lang w:eastAsia="es-MX"/>
        </w:rPr>
        <w:t xml:space="preserve"> </w:t>
      </w:r>
      <w:r w:rsidRPr="005A5AB6">
        <w:rPr>
          <w:rFonts w:eastAsia="Calibri" w:cs="Arial"/>
          <w:b/>
          <w:i/>
          <w:sz w:val="22"/>
          <w:u w:val="single"/>
          <w:shd w:val="clear" w:color="auto" w:fill="FABF8F" w:themeFill="accent6" w:themeFillTint="99"/>
          <w:lang w:eastAsia="es-MX"/>
        </w:rPr>
        <w:t>solicitar aclaraciones</w:t>
      </w:r>
      <w:r w:rsidRPr="005A5AB6">
        <w:rPr>
          <w:rFonts w:eastAsia="Calibri" w:cs="Arial"/>
          <w:shd w:val="clear" w:color="auto" w:fill="FABF8F" w:themeFill="accent6" w:themeFillTint="99"/>
          <w:lang w:eastAsia="es-MX"/>
        </w:rPr>
        <w:t xml:space="preserve"> </w:t>
      </w:r>
      <w:r w:rsidRPr="00597E25">
        <w:rPr>
          <w:rFonts w:eastAsia="Calibri" w:cs="Arial"/>
          <w:lang w:eastAsia="es-MX"/>
        </w:rPr>
        <w:t>a los aspectos contenidos en la convocatoria, por si o a nombre y representación de.__(Persona Física o Moral)__.</w:t>
      </w:r>
    </w:p>
    <w:p w:rsidR="00597E25" w:rsidRPr="00597E25" w:rsidRDefault="00597E25" w:rsidP="00597E25">
      <w:pPr>
        <w:tabs>
          <w:tab w:val="left" w:pos="10348"/>
        </w:tabs>
        <w:spacing w:after="0" w:line="240" w:lineRule="auto"/>
        <w:ind w:left="-142" w:right="-142"/>
        <w:jc w:val="both"/>
        <w:rPr>
          <w:rFonts w:eastAsia="Calibri" w:cs="Arial"/>
          <w:lang w:eastAsia="es-MX"/>
        </w:rPr>
      </w:pPr>
    </w:p>
    <w:p w:rsidR="00597E25" w:rsidRPr="00597E25" w:rsidRDefault="00597E25" w:rsidP="00597E25">
      <w:pPr>
        <w:tabs>
          <w:tab w:val="left" w:pos="10348"/>
        </w:tabs>
        <w:spacing w:after="0" w:line="240" w:lineRule="auto"/>
        <w:ind w:left="-142" w:right="-142"/>
        <w:jc w:val="both"/>
        <w:rPr>
          <w:rFonts w:eastAsia="Calibri" w:cs="Arial"/>
          <w:b/>
          <w:lang w:eastAsia="es-MX"/>
        </w:rPr>
      </w:pPr>
      <w:r w:rsidRPr="00597E25">
        <w:rPr>
          <w:rFonts w:eastAsia="Calibri" w:cs="Arial"/>
          <w:b/>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597E25"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Registro Federal de Contribuyentes.</w:t>
            </w:r>
          </w:p>
        </w:tc>
      </w:tr>
      <w:tr w:rsidR="00597E25" w:rsidRPr="00597E25"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Domicilio.</w:t>
            </w:r>
          </w:p>
        </w:tc>
      </w:tr>
      <w:tr w:rsidR="00597E25" w:rsidRPr="00597E25"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Calle y Número.</w:t>
            </w:r>
          </w:p>
        </w:tc>
      </w:tr>
      <w:tr w:rsidR="00597E25" w:rsidRPr="00597E25"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Delegación o Municipio.</w:t>
            </w:r>
          </w:p>
        </w:tc>
      </w:tr>
      <w:tr w:rsidR="00597E25" w:rsidRPr="00597E25"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Entidad Federativa.</w:t>
            </w:r>
          </w:p>
        </w:tc>
      </w:tr>
      <w:tr w:rsidR="00597E25" w:rsidRPr="00597E25"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Teléfono Móvil.</w:t>
            </w:r>
          </w:p>
        </w:tc>
      </w:tr>
      <w:tr w:rsidR="00597E25" w:rsidRPr="00597E25"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Correo Electrónico.</w:t>
            </w:r>
          </w:p>
        </w:tc>
      </w:tr>
      <w:tr w:rsidR="00597E25" w:rsidRPr="00597E25"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Apoderado Legal o Representante. (Nombre, Domicilio, Teléfonos y Correo Electrónico)</w:t>
            </w:r>
          </w:p>
        </w:tc>
      </w:tr>
      <w:tr w:rsidR="00597E25" w:rsidRPr="00597E25"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Documento para Acreditar Personalidad y Facultades. (Escritura Pública y Modificaciones, Fecha, y Datos del Notario Público)</w:t>
            </w:r>
          </w:p>
        </w:tc>
      </w:tr>
    </w:tbl>
    <w:p w:rsidR="00597E25" w:rsidRDefault="00597E25" w:rsidP="00597E25">
      <w:pPr>
        <w:tabs>
          <w:tab w:val="num" w:pos="432"/>
          <w:tab w:val="left" w:pos="10348"/>
        </w:tabs>
        <w:spacing w:after="0" w:line="240" w:lineRule="auto"/>
        <w:ind w:left="-142" w:right="190" w:hanging="6"/>
        <w:jc w:val="both"/>
        <w:rPr>
          <w:rFonts w:eastAsia="Calibri" w:cs="Arial"/>
          <w:b/>
          <w:lang w:eastAsia="es-MX"/>
        </w:rPr>
      </w:pPr>
    </w:p>
    <w:p w:rsidR="00597E25" w:rsidRPr="00597E25" w:rsidRDefault="00597E25" w:rsidP="00597E25">
      <w:pPr>
        <w:tabs>
          <w:tab w:val="num" w:pos="432"/>
          <w:tab w:val="left" w:pos="10348"/>
        </w:tabs>
        <w:spacing w:after="0" w:line="240" w:lineRule="auto"/>
        <w:ind w:left="-142" w:right="190" w:hanging="6"/>
        <w:jc w:val="both"/>
        <w:rPr>
          <w:rFonts w:eastAsia="Calibri" w:cs="Arial"/>
          <w:b/>
          <w:lang w:eastAsia="es-MX"/>
        </w:rPr>
      </w:pPr>
      <w:r w:rsidRPr="00597E25">
        <w:rPr>
          <w:rFonts w:eastAsia="Calibri" w:cs="Arial"/>
          <w:b/>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597E25" w:rsidTr="005126B2">
        <w:trPr>
          <w:trHeight w:val="199"/>
          <w:jc w:val="center"/>
        </w:trPr>
        <w:tc>
          <w:tcPr>
            <w:tcW w:w="3577" w:type="pct"/>
            <w:gridSpan w:val="2"/>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Número de la Escritura Pública en la que consta su Acta Constitutiva.</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jc w:val="both"/>
              <w:rPr>
                <w:rFonts w:eastAsia="Calibri" w:cs="Arial"/>
                <w:lang w:eastAsia="es-MX"/>
              </w:rPr>
            </w:pPr>
            <w:r w:rsidRPr="00597E25">
              <w:rPr>
                <w:rFonts w:eastAsia="Calibri" w:cs="Arial"/>
                <w:lang w:eastAsia="es-MX"/>
              </w:rPr>
              <w:t>Fecha.</w:t>
            </w:r>
          </w:p>
        </w:tc>
      </w:tr>
      <w:tr w:rsidR="00597E25" w:rsidRPr="00597E25" w:rsidTr="005126B2">
        <w:trPr>
          <w:trHeight w:val="218"/>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Nombre, Número y Domicilio del Notario Público (ante el cual se dio fe de la misma).</w:t>
            </w:r>
          </w:p>
        </w:tc>
      </w:tr>
      <w:tr w:rsidR="00597E25" w:rsidRPr="00597E25" w:rsidTr="005126B2">
        <w:trPr>
          <w:trHeight w:val="235"/>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Fecha y Datos de su Inscripción en el Registro Público de Comercio.</w:t>
            </w:r>
          </w:p>
        </w:tc>
      </w:tr>
      <w:tr w:rsidR="00597E25" w:rsidRPr="00597E25" w:rsidTr="005126B2">
        <w:trPr>
          <w:trHeight w:val="281"/>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Descripción del Objeto Social.</w:t>
            </w:r>
          </w:p>
        </w:tc>
      </w:tr>
      <w:tr w:rsidR="00597E25" w:rsidRPr="00597E25" w:rsidTr="005126B2">
        <w:trPr>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Relación de Accionistas.</w:t>
            </w:r>
          </w:p>
        </w:tc>
      </w:tr>
      <w:tr w:rsidR="00597E25" w:rsidRPr="00597E25" w:rsidTr="005126B2">
        <w:trPr>
          <w:trHeight w:val="462"/>
          <w:jc w:val="center"/>
        </w:trPr>
        <w:tc>
          <w:tcPr>
            <w:tcW w:w="1531"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Apellido Paterno</w:t>
            </w:r>
          </w:p>
        </w:tc>
        <w:tc>
          <w:tcPr>
            <w:tcW w:w="2046"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Apellido Materno</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Nombre(s)</w:t>
            </w:r>
          </w:p>
        </w:tc>
      </w:tr>
      <w:tr w:rsidR="00597E25" w:rsidRPr="00597E25" w:rsidTr="005126B2">
        <w:trPr>
          <w:trHeight w:val="360"/>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lang w:eastAsia="es-MX"/>
              </w:rPr>
            </w:pPr>
            <w:r w:rsidRPr="00597E25">
              <w:rPr>
                <w:rFonts w:eastAsia="Calibri" w:cs="Arial"/>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Default="00597E25" w:rsidP="00597E25">
      <w:pPr>
        <w:tabs>
          <w:tab w:val="num" w:pos="432"/>
          <w:tab w:val="left" w:pos="10348"/>
        </w:tabs>
        <w:suppressAutoHyphens/>
        <w:spacing w:after="0" w:line="240" w:lineRule="auto"/>
        <w:ind w:left="284" w:right="190" w:hanging="6"/>
        <w:jc w:val="center"/>
        <w:rPr>
          <w:rFonts w:eastAsia="Times New Roman" w:cs="Arial"/>
          <w:lang w:val="es-ES" w:eastAsia="ar-SA"/>
        </w:rPr>
      </w:pPr>
    </w:p>
    <w:p w:rsidR="00597E25" w:rsidRDefault="00597E25" w:rsidP="00597E25">
      <w:pPr>
        <w:tabs>
          <w:tab w:val="num" w:pos="432"/>
          <w:tab w:val="left" w:pos="10348"/>
        </w:tabs>
        <w:suppressAutoHyphens/>
        <w:spacing w:after="0" w:line="240" w:lineRule="auto"/>
        <w:ind w:left="284" w:right="190" w:hanging="6"/>
        <w:jc w:val="center"/>
        <w:rPr>
          <w:rFonts w:eastAsia="Times New Roman" w:cs="Arial"/>
          <w:lang w:val="es-ES" w:eastAsia="ar-SA"/>
        </w:rPr>
      </w:pP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lang w:val="es-ES" w:eastAsia="ar-SA"/>
        </w:rPr>
      </w:pPr>
      <w:r w:rsidRPr="00597E25">
        <w:rPr>
          <w:rFonts w:eastAsia="Times New Roman" w:cs="Arial"/>
          <w:lang w:val="es-ES" w:eastAsia="ar-SA"/>
        </w:rPr>
        <w:t>Protesto lo necesario</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lang w:val="es-ES" w:eastAsia="ar-SA"/>
        </w:rPr>
      </w:pPr>
      <w:r w:rsidRPr="00597E25">
        <w:rPr>
          <w:rFonts w:eastAsia="Times New Roman" w:cs="Arial"/>
          <w:lang w:val="es-ES" w:eastAsia="ar-SA"/>
        </w:rPr>
        <w:t>______________________________________________________</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lang w:val="es-ES" w:eastAsia="ar-SA"/>
        </w:rPr>
      </w:pPr>
      <w:r w:rsidRPr="00597E25">
        <w:rPr>
          <w:rFonts w:eastAsia="Times New Roman" w:cs="Arial"/>
          <w:lang w:val="es-ES" w:eastAsia="ar-SA"/>
        </w:rPr>
        <w:t>(Nombre y firma del apoderado o representante legal del licitante)</w:t>
      </w: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597E25" w:rsidRDefault="00597E25" w:rsidP="00597E25">
      <w:pPr>
        <w:spacing w:after="0" w:line="240" w:lineRule="auto"/>
        <w:rPr>
          <w:lang w:val="es-ES"/>
        </w:rPr>
      </w:pPr>
      <w:r>
        <w:rPr>
          <w:lang w:val="es-ES"/>
        </w:rPr>
        <w:br w:type="page"/>
      </w:r>
    </w:p>
    <w:p w:rsidR="00597E25" w:rsidRPr="00EB66CC" w:rsidRDefault="00597E25" w:rsidP="007A5C99">
      <w:pPr>
        <w:pStyle w:val="Ttulo1"/>
      </w:pPr>
      <w:bookmarkStart w:id="215" w:name="_Toc519243983"/>
      <w:r w:rsidRPr="00EB66CC">
        <w:t>Anexo 1</w:t>
      </w:r>
      <w:r w:rsidR="00363536">
        <w:t>3</w:t>
      </w:r>
      <w:r w:rsidRPr="00EB66CC">
        <w:t>.</w:t>
      </w:r>
      <w:r>
        <w:t>1</w:t>
      </w:r>
      <w:r w:rsidRPr="00EB66CC">
        <w:t xml:space="preserve">- </w:t>
      </w:r>
      <w:r>
        <w:t xml:space="preserve">Formato de </w:t>
      </w:r>
      <w:r w:rsidRPr="00EB66CC">
        <w:t>solicitud de aclaraciones.</w:t>
      </w:r>
      <w:bookmarkEnd w:id="215"/>
    </w:p>
    <w:p w:rsidR="00441009" w:rsidRPr="00EB66CC" w:rsidRDefault="00441009" w:rsidP="00441009">
      <w:pPr>
        <w:spacing w:after="0" w:line="240" w:lineRule="auto"/>
        <w:rPr>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lang w:eastAsia="es-ES"/>
        </w:rPr>
      </w:pPr>
      <w:r w:rsidRPr="00EB66CC">
        <w:rPr>
          <w:rFonts w:cs="Arial"/>
          <w:b/>
        </w:rPr>
        <w:br w:type="page"/>
      </w:r>
    </w:p>
    <w:p w:rsidR="002139D3" w:rsidRPr="00104FEE" w:rsidRDefault="008A7915" w:rsidP="007A5C99">
      <w:pPr>
        <w:pStyle w:val="Ttulo1"/>
      </w:pPr>
      <w:bookmarkStart w:id="216" w:name="_Toc431386046"/>
      <w:bookmarkStart w:id="217" w:name="_Toc431386323"/>
      <w:bookmarkStart w:id="218" w:name="_Toc519243984"/>
      <w:r w:rsidRPr="00104FEE">
        <w:t xml:space="preserve">Anexo </w:t>
      </w:r>
      <w:r w:rsidR="00C43237" w:rsidRPr="00104FEE">
        <w:t>1</w:t>
      </w:r>
      <w:r w:rsidR="00363536">
        <w:t>4</w:t>
      </w:r>
      <w:r w:rsidR="00C86FCE" w:rsidRPr="00104FEE">
        <w:t>.</w:t>
      </w:r>
      <w:bookmarkStart w:id="219" w:name="_Toc431386047"/>
      <w:bookmarkStart w:id="220" w:name="_Toc431386324"/>
      <w:bookmarkEnd w:id="216"/>
      <w:bookmarkEnd w:id="217"/>
      <w:r w:rsidR="00126A07" w:rsidRPr="00104FEE">
        <w:t>-</w:t>
      </w:r>
      <w:r w:rsidR="00AD5E8A" w:rsidRPr="00104FEE">
        <w:t xml:space="preserve"> </w:t>
      </w:r>
      <w:r w:rsidRPr="00104FEE">
        <w:t>Modelo de contrato</w:t>
      </w:r>
      <w:bookmarkEnd w:id="219"/>
      <w:bookmarkEnd w:id="220"/>
      <w:r w:rsidR="00126A07" w:rsidRPr="00104FEE">
        <w:t>.</w:t>
      </w:r>
      <w:bookmarkEnd w:id="218"/>
    </w:p>
    <w:p w:rsidR="00C43237" w:rsidRDefault="00C43237" w:rsidP="002C637A">
      <w:pPr>
        <w:tabs>
          <w:tab w:val="num" w:pos="284"/>
        </w:tabs>
        <w:suppressAutoHyphens/>
        <w:spacing w:after="0" w:line="240" w:lineRule="auto"/>
        <w:ind w:left="-142" w:right="-94" w:hanging="6"/>
        <w:jc w:val="both"/>
        <w:rPr>
          <w:rFonts w:eastAsia="Times New Roman" w:cs="Arial"/>
          <w:lang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Contrato Abierto para la prestación del servicio de </w:t>
      </w:r>
      <w:r w:rsidRPr="00383940">
        <w:rPr>
          <w:rFonts w:eastAsia="Calibri" w:cs="Arial"/>
          <w:lang w:val="es-ES"/>
        </w:rPr>
        <w:t xml:space="preserve">hospedaje, uso de salones para conferencias y talleres, alimentos, </w:t>
      </w:r>
      <w:r w:rsidRPr="00383940">
        <w:rPr>
          <w:rFonts w:eastAsia="Calibri" w:cs="Arial"/>
        </w:rPr>
        <w:t xml:space="preserve">equipo audiovisual, de logística tales como escenografía, papelería, material para el área de exposiciones y carteles, señalética, atención y registro en sitio de congresistas, así como pasajes aéreos de ponentes nacionales y extranjeros, para llevar a cabo el XV Foro Nacional y I Foro Internacional de Educación en Salud, </w:t>
      </w:r>
      <w:r w:rsidRPr="00383940">
        <w:rPr>
          <w:rFonts w:eastAsia="Times New Roman" w:cs="Arial"/>
          <w:lang w:val="es-ES" w:eastAsia="ar-SA"/>
        </w:rPr>
        <w:t>que celebran, por una parte,</w:t>
      </w:r>
      <w:r w:rsidRPr="00383940">
        <w:rPr>
          <w:rFonts w:eastAsia="Times New Roman" w:cs="Arial"/>
          <w:b/>
          <w:bCs/>
          <w:lang w:val="es-ES" w:eastAsia="ar-SA"/>
        </w:rPr>
        <w:t xml:space="preserve"> </w:t>
      </w:r>
      <w:r w:rsidRPr="00383940">
        <w:rPr>
          <w:rFonts w:eastAsia="Times New Roman" w:cs="Arial"/>
          <w:lang w:val="es-ES" w:eastAsia="ar-SA"/>
        </w:rPr>
        <w:t xml:space="preserve">el </w:t>
      </w:r>
      <w:r w:rsidRPr="00383940">
        <w:rPr>
          <w:rFonts w:eastAsia="Times New Roman" w:cs="Arial"/>
          <w:b/>
          <w:bCs/>
          <w:lang w:val="es-ES" w:eastAsia="ar-SA"/>
        </w:rPr>
        <w:t>INSTITUTO MEXICANO DEL SEGURO SOCIAL</w:t>
      </w:r>
      <w:r w:rsidRPr="00383940">
        <w:rPr>
          <w:rFonts w:eastAsia="Times New Roman" w:cs="Arial"/>
          <w:lang w:val="es-ES" w:eastAsia="ar-SA"/>
        </w:rPr>
        <w:t xml:space="preserve">, que en lo sucesivo se denominará </w:t>
      </w:r>
      <w:r w:rsidRPr="00383940">
        <w:rPr>
          <w:rFonts w:eastAsia="Times New Roman" w:cs="Arial"/>
          <w:b/>
          <w:bCs/>
          <w:lang w:val="es-ES" w:eastAsia="ar-SA"/>
        </w:rPr>
        <w:t>“EL INSTITUTO”</w:t>
      </w:r>
      <w:r w:rsidRPr="00383940">
        <w:rPr>
          <w:rFonts w:eastAsia="Times New Roman" w:cs="Arial"/>
          <w:lang w:val="es-ES" w:eastAsia="ar-SA"/>
        </w:rPr>
        <w:t xml:space="preserve">, representado en este acto por </w:t>
      </w:r>
      <w:r w:rsidRPr="00383940">
        <w:rPr>
          <w:rFonts w:eastAsia="Times New Roman" w:cs="Arial"/>
          <w:b/>
          <w:lang w:val="es-ES" w:eastAsia="ar-SA"/>
        </w:rPr>
        <w:t>MARÍA DANAE CORRAL SÁNCHEZ</w:t>
      </w:r>
      <w:r w:rsidRPr="00383940">
        <w:rPr>
          <w:rFonts w:eastAsia="Times New Roman" w:cs="Arial"/>
          <w:lang w:val="es-ES" w:eastAsia="ar-SA"/>
        </w:rPr>
        <w:t xml:space="preserve">, en su carácter de Apoderada Legal, y, por la otra parte, la empresa denominada </w:t>
      </w:r>
      <w:r w:rsidRPr="00383940">
        <w:rPr>
          <w:rFonts w:eastAsia="Times New Roman" w:cs="Arial"/>
          <w:b/>
          <w:lang w:val="es-ES" w:eastAsia="ar-SA"/>
        </w:rPr>
        <w:t>_______________</w:t>
      </w:r>
      <w:r w:rsidRPr="00383940">
        <w:rPr>
          <w:rFonts w:eastAsia="Times New Roman" w:cs="Arial"/>
          <w:lang w:val="es-ES" w:eastAsia="ar-SA"/>
        </w:rPr>
        <w:t xml:space="preserve">, a quien en lo sucesivo se le denominará </w:t>
      </w:r>
      <w:r w:rsidRPr="00383940">
        <w:rPr>
          <w:rFonts w:eastAsia="Times New Roman" w:cs="Arial"/>
          <w:b/>
          <w:lang w:val="es-ES" w:eastAsia="ar-SA"/>
        </w:rPr>
        <w:t>“EL PROVEEDOR”</w:t>
      </w:r>
      <w:r w:rsidRPr="00383940">
        <w:rPr>
          <w:rFonts w:eastAsia="Times New Roman" w:cs="Arial"/>
          <w:lang w:val="es-ES" w:eastAsia="ar-SA"/>
        </w:rPr>
        <w:t xml:space="preserve">, representada por </w:t>
      </w:r>
      <w:r w:rsidRPr="00383940">
        <w:rPr>
          <w:rFonts w:eastAsia="Times New Roman" w:cs="Arial"/>
          <w:b/>
          <w:lang w:val="es-ES" w:eastAsia="ar-SA"/>
        </w:rPr>
        <w:t>______________</w:t>
      </w:r>
      <w:r w:rsidRPr="00383940">
        <w:rPr>
          <w:rFonts w:eastAsia="Times New Roman" w:cs="Arial"/>
          <w:lang w:val="es-ES" w:eastAsia="ar-SA"/>
        </w:rPr>
        <w:t>,</w:t>
      </w:r>
      <w:r w:rsidRPr="00383940">
        <w:rPr>
          <w:rFonts w:eastAsia="Times New Roman" w:cs="Arial"/>
          <w:b/>
          <w:lang w:val="es-ES" w:eastAsia="ar-SA"/>
        </w:rPr>
        <w:t xml:space="preserve"> </w:t>
      </w:r>
      <w:r w:rsidRPr="00383940">
        <w:rPr>
          <w:rFonts w:eastAsia="Times New Roman" w:cs="Arial"/>
          <w:lang w:val="es-ES" w:eastAsia="ar-SA"/>
        </w:rPr>
        <w:t xml:space="preserve">en su carácter de Representante Legal, y a quienes en forma conjunta se les denominará </w:t>
      </w:r>
      <w:r w:rsidRPr="00383940">
        <w:rPr>
          <w:rFonts w:eastAsia="Times New Roman" w:cs="Arial"/>
          <w:b/>
          <w:lang w:val="es-ES" w:eastAsia="ar-SA"/>
        </w:rPr>
        <w:t>“LAS PARTES”</w:t>
      </w:r>
      <w:r w:rsidRPr="00383940">
        <w:rPr>
          <w:rFonts w:eastAsia="Times New Roman" w:cs="Arial"/>
          <w:lang w:val="es-ES" w:eastAsia="ar-SA"/>
        </w:rPr>
        <w:t>, al tenor de las declaraciones y cláusulas siguientes:</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center"/>
        <w:rPr>
          <w:rFonts w:eastAsia="Times New Roman" w:cs="Arial"/>
          <w:b/>
          <w:bCs/>
          <w:lang w:val="es-ES" w:eastAsia="ar-SA"/>
        </w:rPr>
      </w:pPr>
      <w:r w:rsidRPr="00383940">
        <w:rPr>
          <w:rFonts w:eastAsia="Times New Roman" w:cs="Arial"/>
          <w:b/>
          <w:bCs/>
          <w:lang w:val="es-ES" w:eastAsia="ar-SA"/>
        </w:rPr>
        <w:t>D E C L A R A C I O N E S</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I.- “EL INSTITUTO”</w:t>
      </w:r>
      <w:r w:rsidRPr="00383940">
        <w:rPr>
          <w:rFonts w:eastAsia="Times New Roman" w:cs="Arial"/>
          <w:lang w:val="es-ES" w:eastAsia="ar-SA"/>
        </w:rPr>
        <w:t xml:space="preserve"> declara, a través de su Apoderada Legal que:</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I.1.- </w:t>
      </w:r>
      <w:r w:rsidRPr="00383940">
        <w:rPr>
          <w:rFonts w:eastAsia="Times New Roman" w:cs="Arial"/>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I.2.- </w:t>
      </w:r>
      <w:r w:rsidRPr="00383940">
        <w:rPr>
          <w:rFonts w:eastAsia="Times New Roman" w:cs="Arial"/>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I.3.- </w:t>
      </w:r>
      <w:r w:rsidRPr="00383940">
        <w:rPr>
          <w:rFonts w:eastAsia="Times New Roman" w:cs="Arial"/>
          <w:lang w:val="es-ES" w:eastAsia="ar-SA"/>
        </w:rPr>
        <w:t xml:space="preserve">María Danae Corral Sánchez, se encuentra facultada para suscribir el presente instrumento jurídico de acuerdo con la Escritura Pública número </w:t>
      </w:r>
      <w:r w:rsidRPr="00383940">
        <w:rPr>
          <w:rFonts w:eastAsia="Times New Roman" w:cs="Arial"/>
          <w:color w:val="000000"/>
          <w:lang w:val="es-ES" w:eastAsia="ar-SA"/>
        </w:rPr>
        <w:t xml:space="preserve">71,746 </w:t>
      </w:r>
      <w:r w:rsidRPr="00383940">
        <w:rPr>
          <w:rFonts w:eastAsia="Times New Roman" w:cs="Arial"/>
          <w:lang w:val="es-ES" w:eastAsia="ar-SA"/>
        </w:rPr>
        <w:t xml:space="preserve">de fecha </w:t>
      </w:r>
      <w:r w:rsidRPr="00383940">
        <w:rPr>
          <w:rFonts w:eastAsia="Times New Roman" w:cs="Arial"/>
          <w:color w:val="000000"/>
          <w:lang w:val="es-ES" w:eastAsia="ar-SA"/>
        </w:rPr>
        <w:t>8 de febrero de 2018</w:t>
      </w:r>
      <w:r w:rsidRPr="00383940">
        <w:rPr>
          <w:rFonts w:eastAsia="Times New Roman" w:cs="Arial"/>
          <w:lang w:val="es-ES" w:eastAsia="ar-SA"/>
        </w:rPr>
        <w:t xml:space="preserve">, otorgada ante la fe del Licenciado </w:t>
      </w:r>
      <w:r w:rsidRPr="00383940">
        <w:rPr>
          <w:rFonts w:eastAsia="Times New Roman" w:cs="Arial"/>
          <w:color w:val="000000"/>
          <w:lang w:val="es-ES" w:eastAsia="ar-SA"/>
        </w:rPr>
        <w:t>Ignacio Soto Sobreyra y Silva</w:t>
      </w:r>
      <w:r w:rsidRPr="00383940">
        <w:rPr>
          <w:rFonts w:eastAsia="Times New Roman" w:cs="Arial"/>
          <w:lang w:val="es-ES" w:eastAsia="ar-SA"/>
        </w:rPr>
        <w:t xml:space="preserve">, Titular de la Notaria Pública número </w:t>
      </w:r>
      <w:r w:rsidRPr="00383940">
        <w:rPr>
          <w:rFonts w:eastAsia="Times New Roman" w:cs="Arial"/>
          <w:color w:val="000000"/>
          <w:lang w:val="es-ES" w:eastAsia="ar-SA"/>
        </w:rPr>
        <w:t>13</w:t>
      </w:r>
      <w:r w:rsidRPr="00383940">
        <w:rPr>
          <w:rFonts w:eastAsia="Times New Roman" w:cs="Arial"/>
          <w:lang w:val="es-ES" w:eastAsia="ar-SA"/>
        </w:rPr>
        <w:t xml:space="preserve"> de la Ciudad de México, e inscrita en el Registro Público de Organismos Descentralizados, bajo el folio 97-7-20022018-121015 y manifiesta bajo protesta de decir verdad que las facultades que le fueron conferidas no le han sido revocadas, modificadas, ni restringidas en forma alguna.</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I.4.- </w:t>
      </w:r>
      <w:r w:rsidRPr="00383940">
        <w:rPr>
          <w:rFonts w:eastAsia="Times New Roman" w:cs="Arial"/>
          <w:lang w:val="es-ES" w:eastAsia="ar-SA"/>
        </w:rPr>
        <w:t xml:space="preserve">Para el cumplimiento de sus funciones y la realización de sus actividades, requiere de la </w:t>
      </w:r>
      <w:r w:rsidRPr="00383940">
        <w:rPr>
          <w:rFonts w:eastAsia="Calibri" w:cs="Arial"/>
        </w:rPr>
        <w:t>Contratación de una empresa especializada en la organización de congresos, convenciones, seminarios, simposios y eventos análogos, para prestar los servicios por el uso de instalaciones y salones para conferencias y talleres, hospedaje, alimentos, equipo audiovisual, escenografía, servicios de logística y pasajes aéreos de ponentes nacionales y extranjeros para llevar a cabo el “XV Foro Nacional y I Foro Internacional de Educación en Salud”</w:t>
      </w:r>
      <w:r w:rsidRPr="00383940">
        <w:rPr>
          <w:rFonts w:eastAsia="Times New Roman" w:cs="Arial"/>
          <w:lang w:val="es-ES" w:eastAsia="ar-SA"/>
        </w:rPr>
        <w:t>,</w:t>
      </w:r>
      <w:r w:rsidRPr="00383940">
        <w:rPr>
          <w:rFonts w:eastAsia="Times New Roman" w:cs="Arial"/>
          <w:bCs/>
          <w:lang w:val="es-ES" w:eastAsia="ar-SA"/>
        </w:rPr>
        <w:t xml:space="preserve"> so</w:t>
      </w:r>
      <w:r w:rsidRPr="00383940">
        <w:rPr>
          <w:rFonts w:eastAsia="Times New Roman" w:cs="Arial"/>
          <w:lang w:val="es-ES" w:eastAsia="ar-SA"/>
        </w:rPr>
        <w:t xml:space="preserve">licitado por la Coordinación de Educación en Salud. </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b/>
          <w:lang w:val="es-ES" w:eastAsia="ar-SA"/>
        </w:rPr>
      </w:pPr>
      <w:r w:rsidRPr="00383940">
        <w:rPr>
          <w:rFonts w:eastAsia="Times New Roman" w:cs="Arial"/>
          <w:b/>
          <w:lang w:val="es-ES" w:eastAsia="ar-SA"/>
        </w:rPr>
        <w:t xml:space="preserve">I.5.- </w:t>
      </w:r>
      <w:r w:rsidRPr="00383940">
        <w:rPr>
          <w:rFonts w:eastAsia="Times New Roman" w:cs="Arial"/>
          <w:lang w:val="es-ES" w:eastAsia="ar-SA"/>
        </w:rPr>
        <w:t>Para cubrir las erogaciones que se deriven del presente contrato, cuenta con los recursos disponibles suficientes, no comprometidos, en la cuenta número</w:t>
      </w:r>
      <w:r w:rsidRPr="00383940">
        <w:rPr>
          <w:rFonts w:eastAsia="Times New Roman" w:cs="Arial"/>
          <w:noProof/>
          <w:lang w:val="es-ES" w:eastAsia="ar-SA"/>
        </w:rPr>
        <w:t xml:space="preserve"> _____________, </w:t>
      </w:r>
      <w:r w:rsidRPr="00383940">
        <w:rPr>
          <w:rFonts w:eastAsia="Times New Roman" w:cs="Arial"/>
          <w:lang w:val="es-ES" w:eastAsia="ar-SA"/>
        </w:rPr>
        <w:t>de conformidad con el Dictamen de Disponibilidad Presupuestal Previo con número de folio _____________</w:t>
      </w:r>
      <w:r w:rsidRPr="00383940">
        <w:rPr>
          <w:rFonts w:eastAsia="Times New Roman" w:cs="Arial"/>
          <w:noProof/>
          <w:lang w:val="es-ES" w:eastAsia="ar-SA"/>
        </w:rPr>
        <w:t>, emitido por la Titular de la División de Control y Seguimiento al Gasto de Operación de fecha _______________</w:t>
      </w:r>
      <w:r w:rsidRPr="00383940">
        <w:rPr>
          <w:rFonts w:eastAsia="Times New Roman" w:cs="Arial"/>
          <w:lang w:val="es-ES" w:eastAsia="ar-SA"/>
        </w:rPr>
        <w:t>.</w:t>
      </w:r>
      <w:r w:rsidRPr="00383940">
        <w:rPr>
          <w:rFonts w:eastAsia="Times New Roman" w:cs="Arial"/>
          <w:b/>
          <w:lang w:val="es-ES" w:eastAsia="ar-SA"/>
        </w:rPr>
        <w:t xml:space="preserve"> </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I.6.-</w:t>
      </w:r>
      <w:r w:rsidRPr="00383940">
        <w:rPr>
          <w:rFonts w:eastAsia="Times New Roman" w:cs="Arial"/>
          <w:lang w:val="es-ES" w:eastAsia="ar-SA"/>
        </w:rPr>
        <w:t xml:space="preserve"> Con fecha ____________, la Coordinación Técnica de Adquisición de Bienes de Inversión y Activos, a través de la División de Contratación de Activos y Logística adjudicó a </w:t>
      </w:r>
      <w:r w:rsidRPr="00383940">
        <w:rPr>
          <w:rFonts w:eastAsia="Times New Roman" w:cs="Arial"/>
          <w:b/>
          <w:bCs/>
          <w:lang w:val="es-ES" w:eastAsia="ar-SA"/>
        </w:rPr>
        <w:t xml:space="preserve">“EL PROVEEDOR” </w:t>
      </w:r>
      <w:r w:rsidRPr="00383940">
        <w:rPr>
          <w:rFonts w:eastAsia="Times New Roman" w:cs="Arial"/>
          <w:lang w:val="es-ES" w:eastAsia="ar-SA"/>
        </w:rPr>
        <w:t>mediante ____________ del procedimiento de _________________, con fundamento en lo dispuesto en el artículo 134 de la Constitución Política de los Estados Unidos Mexicanos y de conformidad con los artículos _______________de la Ley de Adquisiciones, Arrendamientos y Servicios del Sector Público, los relativos de su Reglamento y demás disposiciones aplicables en la materia,</w:t>
      </w:r>
      <w:r w:rsidRPr="00383940">
        <w:rPr>
          <w:rFonts w:eastAsia="Times New Roman" w:cs="Arial"/>
          <w:bCs/>
          <w:lang w:val="es-ES" w:eastAsia="ar-SA"/>
        </w:rPr>
        <w:t xml:space="preserve"> como se detalla en el </w:t>
      </w:r>
      <w:r w:rsidRPr="00383940">
        <w:rPr>
          <w:rFonts w:eastAsia="Times New Roman" w:cs="Arial"/>
          <w:b/>
          <w:lang w:val="es-ES" w:eastAsia="ar-SA"/>
        </w:rPr>
        <w:t>Anexo 2 (dos)</w:t>
      </w:r>
      <w:r w:rsidRPr="00383940">
        <w:rPr>
          <w:rFonts w:eastAsia="Times New Roman" w:cs="Arial"/>
          <w:lang w:val="es-ES" w:eastAsia="ar-SA"/>
        </w:rPr>
        <w:t>, del presente instrumento jurídico.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I.7.- </w:t>
      </w:r>
      <w:r w:rsidRPr="00383940">
        <w:rPr>
          <w:rFonts w:eastAsia="Times New Roman" w:cs="Arial"/>
          <w:lang w:val="es-ES" w:eastAsia="ar-SA"/>
        </w:rPr>
        <w:t xml:space="preserve">De conformidad con lo previsto en el artículo 81, fracción IV del Reglamento de la Ley de Adquisiciones, Arrendamientos y Servicios del Sector Público, en caso de discrepancia entre el contenido en la _________________ y el presente instrumento jurídico, prevalecerá lo establecido en la ______________. </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I.8.- </w:t>
      </w:r>
      <w:r w:rsidRPr="00383940">
        <w:rPr>
          <w:rFonts w:eastAsia="Times New Roman" w:cs="Arial"/>
          <w:lang w:val="es-ES" w:eastAsia="ar-SA"/>
        </w:rPr>
        <w:t>Señala como su domicilio para todos los efectos de este acto jurídico, el ubicado en Calle Durango número 291, piso 5, Colonia Roma Norte, Demarcación Territorial Cuauhtémoc, Código Postal 06700, en la Ciudad de México.</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II.- “EL PROVEEDOR” </w:t>
      </w:r>
      <w:r w:rsidRPr="00383940">
        <w:rPr>
          <w:rFonts w:eastAsia="Times New Roman" w:cs="Arial"/>
          <w:lang w:val="es-ES" w:eastAsia="ar-SA"/>
        </w:rPr>
        <w:t>declara, a través de su Representante Legal, que:</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II.1.-</w:t>
      </w:r>
      <w:r w:rsidRPr="00383940">
        <w:rPr>
          <w:rFonts w:eastAsia="Times New Roman" w:cs="Arial"/>
          <w:lang w:val="es-ES" w:eastAsia="ar-SA"/>
        </w:rPr>
        <w:t xml:space="preserve"> Es una persona moral constituida de conformidad con las leyes de los Estados Unidos Mexicanos, según consta en la Escritura Pública número _____de fecha _______________, pasada ante la fe del Licenciado ______________, Titular de la Notaría Pública número _____ de la ciudad de ________________, e inscrita en el Registro Público de la Propiedad y de Comercio de __________, con el folio mercantil número __________.</w:t>
      </w:r>
    </w:p>
    <w:p w:rsidR="00383940" w:rsidRPr="00383940" w:rsidRDefault="00383940" w:rsidP="002C637A">
      <w:pPr>
        <w:suppressAutoHyphens/>
        <w:spacing w:after="0" w:line="240" w:lineRule="auto"/>
        <w:ind w:left="-142" w:right="-94"/>
        <w:jc w:val="both"/>
        <w:rPr>
          <w:rFonts w:eastAsia="Times New Roman" w:cs="Arial"/>
          <w:highlight w:val="red"/>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II.2.-</w:t>
      </w:r>
      <w:r w:rsidRPr="00383940">
        <w:rPr>
          <w:rFonts w:eastAsia="Times New Roman" w:cs="Arial"/>
          <w:lang w:val="es-ES" w:eastAsia="ar-SA"/>
        </w:rPr>
        <w:t xml:space="preserve"> _________________, acredita su personalidad en términos de la Escritura Pública número ____ de fecha ______________, pasada ante la fe del Licenciado ____________, Titular de la Notaría Pública número ____de la ciudad de _________________,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II.3.- </w:t>
      </w:r>
      <w:r w:rsidRPr="00383940">
        <w:rPr>
          <w:rFonts w:eastAsia="Times New Roman" w:cs="Arial"/>
          <w:lang w:val="es-ES" w:eastAsia="ar-SA"/>
        </w:rPr>
        <w:t>De acuerdo con sus estatutos, su objeto social consiste, entre otros en__________________________________________________________________________.</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II.4.-</w:t>
      </w:r>
      <w:r w:rsidRPr="00383940">
        <w:rPr>
          <w:rFonts w:eastAsia="Times New Roman" w:cs="Arial"/>
          <w:lang w:val="es-ES" w:eastAsia="ar-SA"/>
        </w:rPr>
        <w:t xml:space="preserve"> Cuenta con los registros siguientes: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numPr>
          <w:ilvl w:val="0"/>
          <w:numId w:val="47"/>
        </w:numPr>
        <w:suppressAutoHyphens/>
        <w:spacing w:after="0" w:line="240" w:lineRule="auto"/>
        <w:ind w:left="-142" w:right="-94" w:firstLine="0"/>
        <w:jc w:val="both"/>
        <w:rPr>
          <w:rFonts w:eastAsia="Times New Roman" w:cs="Arial"/>
          <w:b/>
          <w:bCs/>
          <w:lang w:val="es-ES"/>
        </w:rPr>
      </w:pPr>
      <w:r w:rsidRPr="00383940">
        <w:rPr>
          <w:rFonts w:eastAsia="Times New Roman" w:cs="Arial"/>
          <w:lang w:val="es-ES" w:eastAsia="ar-SA"/>
        </w:rPr>
        <w:t>Registro Federal de Contribuyentes número: __________.</w:t>
      </w:r>
    </w:p>
    <w:p w:rsidR="00383940" w:rsidRPr="00383940" w:rsidRDefault="00383940" w:rsidP="002C637A">
      <w:pPr>
        <w:numPr>
          <w:ilvl w:val="0"/>
          <w:numId w:val="47"/>
        </w:numPr>
        <w:suppressAutoHyphens/>
        <w:spacing w:after="0" w:line="240" w:lineRule="auto"/>
        <w:ind w:left="-142" w:right="-94" w:firstLine="0"/>
        <w:jc w:val="both"/>
        <w:rPr>
          <w:rFonts w:eastAsia="Times New Roman" w:cs="Arial"/>
          <w:b/>
          <w:bCs/>
          <w:lang w:val="es-ES"/>
        </w:rPr>
      </w:pPr>
      <w:r w:rsidRPr="00383940">
        <w:rPr>
          <w:rFonts w:eastAsia="Times New Roman" w:cs="Arial"/>
          <w:lang w:val="es-ES" w:eastAsia="ar-SA"/>
        </w:rPr>
        <w:t xml:space="preserve">Registro Patronal ante </w:t>
      </w:r>
      <w:r w:rsidRPr="00383940">
        <w:rPr>
          <w:rFonts w:eastAsia="Times New Roman" w:cs="Arial"/>
          <w:b/>
          <w:bCs/>
          <w:lang w:val="es-ES" w:eastAsia="ar-SA"/>
        </w:rPr>
        <w:t xml:space="preserve">“EL INSTITUTO” </w:t>
      </w:r>
      <w:r w:rsidRPr="00383940">
        <w:rPr>
          <w:rFonts w:eastAsia="Times New Roman" w:cs="Arial"/>
          <w:bCs/>
          <w:lang w:val="es-ES" w:eastAsia="ar-SA"/>
        </w:rPr>
        <w:t xml:space="preserve">y </w:t>
      </w:r>
      <w:r w:rsidRPr="00383940">
        <w:rPr>
          <w:rFonts w:eastAsia="Times New Roman" w:cs="Arial"/>
          <w:b/>
          <w:bCs/>
          <w:lang w:val="es-ES" w:eastAsia="ar-SA"/>
        </w:rPr>
        <w:t>EL INFONAVIT</w:t>
      </w:r>
      <w:r w:rsidRPr="00383940">
        <w:rPr>
          <w:rFonts w:eastAsia="Times New Roman" w:cs="Arial"/>
          <w:lang w:val="es-ES" w:eastAsia="ar-SA"/>
        </w:rPr>
        <w:t xml:space="preserve"> número: </w:t>
      </w:r>
      <w:r w:rsidRPr="00383940">
        <w:rPr>
          <w:rFonts w:eastAsia="Times New Roman" w:cs="Arial"/>
          <w:bCs/>
          <w:lang w:val="es-ES" w:eastAsia="ar-SA"/>
        </w:rPr>
        <w:t>__________.</w:t>
      </w:r>
    </w:p>
    <w:p w:rsidR="00383940" w:rsidRPr="00383940" w:rsidRDefault="00383940" w:rsidP="002C637A">
      <w:pPr>
        <w:spacing w:after="0" w:line="240" w:lineRule="auto"/>
        <w:ind w:left="-142" w:right="-94"/>
        <w:jc w:val="both"/>
        <w:rPr>
          <w:rFonts w:eastAsia="Times New Roman" w:cs="Arial"/>
          <w:b/>
          <w:bCs/>
          <w:lang w:val="es-ES"/>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II.5.- </w:t>
      </w:r>
      <w:r w:rsidRPr="00383940">
        <w:rPr>
          <w:rFonts w:eastAsia="Times New Roman" w:cs="Arial"/>
          <w:bCs/>
          <w:lang w:val="es-ES" w:eastAsia="ar-SA"/>
        </w:rPr>
        <w:t xml:space="preserve">Cuenta, </w:t>
      </w:r>
      <w:r w:rsidRPr="00383940">
        <w:rPr>
          <w:rFonts w:eastAsia="Times New Roman" w:cs="Arial"/>
          <w:bCs/>
          <w:highlight w:val="lightGray"/>
          <w:lang w:val="es-ES" w:eastAsia="ar-SA"/>
        </w:rPr>
        <w:t>al igual que su subcontratante</w:t>
      </w:r>
      <w:r w:rsidRPr="00383940">
        <w:rPr>
          <w:rFonts w:eastAsia="Times New Roman" w:cs="Arial"/>
          <w:bCs/>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w:t>
      </w:r>
      <w:r w:rsidRPr="00383940">
        <w:rPr>
          <w:rFonts w:eastAsia="Times New Roman" w:cs="Arial"/>
          <w:bCs/>
          <w:highlight w:val="lightGray"/>
          <w:lang w:val="es-ES" w:eastAsia="ar-SA"/>
        </w:rPr>
        <w:t>del cual (de los cuales)</w:t>
      </w:r>
      <w:r w:rsidRPr="00383940">
        <w:rPr>
          <w:rFonts w:eastAsia="Times New Roman" w:cs="Arial"/>
          <w:bCs/>
          <w:lang w:val="es-ES" w:eastAsia="ar-SA"/>
        </w:rPr>
        <w:t xml:space="preserve"> presenta copia a </w:t>
      </w:r>
      <w:r w:rsidRPr="00383940">
        <w:rPr>
          <w:rFonts w:eastAsia="Times New Roman" w:cs="Arial"/>
          <w:b/>
          <w:bCs/>
          <w:lang w:val="es-ES" w:eastAsia="ar-SA"/>
        </w:rPr>
        <w:t>“EL INSTITUTO”</w:t>
      </w:r>
      <w:r w:rsidRPr="00383940">
        <w:rPr>
          <w:rFonts w:eastAsia="Times New Roman" w:cs="Arial"/>
          <w:bCs/>
          <w:lang w:val="es-ES" w:eastAsia="ar-SA"/>
        </w:rPr>
        <w:t xml:space="preserve"> para efectos de la suscripción del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highlight w:val="lightGray"/>
          <w:lang w:val="es-ES" w:eastAsia="ar-SA"/>
        </w:rPr>
        <w:t>(Aplica esta Declaración solo si el importe del contrato es superior a $300,000.00)</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highlight w:val="lightGray"/>
          <w:lang w:val="es-ES" w:eastAsia="ar-SA"/>
        </w:rPr>
        <w:t>(Aplica para la subcontratante y el plural, solo si existe subcontratación)</w:t>
      </w:r>
    </w:p>
    <w:p w:rsidR="00383940" w:rsidRPr="00383940" w:rsidRDefault="00383940" w:rsidP="002C637A">
      <w:pPr>
        <w:suppressAutoHyphens/>
        <w:spacing w:after="0" w:line="240" w:lineRule="auto"/>
        <w:ind w:left="-142" w:right="-94"/>
        <w:jc w:val="both"/>
        <w:rPr>
          <w:rFonts w:eastAsia="Times New Roman" w:cs="Arial"/>
          <w:color w:val="000000"/>
          <w:lang w:val="es-ES" w:eastAsia="es-MX"/>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II.6.- </w:t>
      </w:r>
      <w:r w:rsidRPr="00383940">
        <w:rPr>
          <w:rFonts w:eastAsia="Times New Roman" w:cs="Arial"/>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383940">
        <w:rPr>
          <w:rFonts w:eastAsia="Times New Roman" w:cs="Arial"/>
          <w:b/>
          <w:bCs/>
          <w:lang w:val="es-ES" w:eastAsia="ar-SA"/>
        </w:rPr>
        <w:t>“EL INSTITUTO”</w:t>
      </w:r>
      <w:r w:rsidRPr="00383940">
        <w:rPr>
          <w:rFonts w:eastAsia="Times New Roman" w:cs="Arial"/>
          <w:lang w:val="es-ES" w:eastAsia="ar-SA"/>
        </w:rPr>
        <w:t xml:space="preserve"> exhibe para efectos de la suscripción del presente instrumento jurídico.</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highlight w:val="lightGray"/>
          <w:lang w:val="es-ES" w:eastAsia="ar-SA"/>
        </w:rPr>
        <w:t>(Aplica si cuenta con Registro en el IMSS)</w:t>
      </w:r>
    </w:p>
    <w:p w:rsidR="00383940" w:rsidRPr="00383940" w:rsidRDefault="00383940" w:rsidP="002C637A">
      <w:pPr>
        <w:suppressAutoHyphens/>
        <w:spacing w:after="0" w:line="240" w:lineRule="auto"/>
        <w:ind w:left="-142" w:right="-94"/>
        <w:jc w:val="both"/>
        <w:rPr>
          <w:rFonts w:eastAsia="Times New Roman" w:cs="Arial"/>
          <w:b/>
          <w:bCs/>
          <w:i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iCs/>
          <w:lang w:val="es-ES" w:eastAsia="ar-SA"/>
        </w:rPr>
        <w:t>II.7.-</w:t>
      </w:r>
      <w:r w:rsidRPr="00383940">
        <w:rPr>
          <w:rFonts w:eastAsia="Times New Roman" w:cs="Arial"/>
          <w:iCs/>
          <w:lang w:val="es-ES" w:eastAsia="ar-SA"/>
        </w:rPr>
        <w:t xml:space="preserve"> </w:t>
      </w:r>
      <w:r w:rsidRPr="00383940">
        <w:rPr>
          <w:rFonts w:eastAsia="Times New Roman" w:cs="Arial"/>
          <w:bCs/>
          <w:lang w:val="es-ES" w:eastAsia="ar-SA"/>
        </w:rPr>
        <w:t xml:space="preserve">Cuenta, </w:t>
      </w:r>
      <w:r w:rsidRPr="00383940">
        <w:rPr>
          <w:rFonts w:eastAsia="Times New Roman" w:cs="Arial"/>
          <w:bCs/>
          <w:highlight w:val="lightGray"/>
          <w:lang w:val="es-ES" w:eastAsia="ar-SA"/>
        </w:rPr>
        <w:t>al igual que su subcontratante</w:t>
      </w:r>
      <w:r w:rsidRPr="00383940">
        <w:rPr>
          <w:rFonts w:eastAsia="Times New Roman" w:cs="Arial"/>
          <w:bCs/>
          <w:lang w:val="es-ES" w:eastAsia="ar-SA"/>
        </w:rPr>
        <w:t>,</w:t>
      </w:r>
      <w:r w:rsidRPr="00383940">
        <w:rPr>
          <w:rFonts w:eastAsia="Times New Roman" w:cs="Arial"/>
          <w:iCs/>
          <w:lang w:val="es-ES" w:eastAsia="ar-SA"/>
        </w:rPr>
        <w:t xml:space="preserve"> con el documento correspondiente, vigente, expedido por </w:t>
      </w:r>
      <w:r w:rsidRPr="00383940">
        <w:rPr>
          <w:rFonts w:eastAsia="Times New Roman" w:cs="Arial"/>
          <w:b/>
          <w:bCs/>
          <w:lang w:val="es-ES" w:eastAsia="ar-SA"/>
        </w:rPr>
        <w:t>“EL INSTITUTO”</w:t>
      </w:r>
      <w:r w:rsidRPr="00383940">
        <w:rPr>
          <w:rFonts w:eastAsia="Times New Roman" w:cs="Arial"/>
          <w:iCs/>
          <w:lang w:val="es-ES" w:eastAsia="ar-SA"/>
        </w:rPr>
        <w:t xml:space="preserve"> relativo a la opinión positiva sobre el cumplimiento de sus obligaciones fiscales en materia de seguridad social, conforme al Acuerdo ACDO.SA1.HCT.101214/281.P.DIR dictado por el H. Consejo Técnico de </w:t>
      </w:r>
      <w:r w:rsidRPr="00383940">
        <w:rPr>
          <w:rFonts w:eastAsia="Times New Roman" w:cs="Arial"/>
          <w:b/>
          <w:bCs/>
          <w:lang w:val="es-ES" w:eastAsia="ar-SA"/>
        </w:rPr>
        <w:t>“EL INSTITUTO”</w:t>
      </w:r>
      <w:r w:rsidRPr="00383940">
        <w:rPr>
          <w:rFonts w:eastAsia="Times New Roman" w:cs="Arial"/>
          <w:iCs/>
          <w:lang w:val="es-ES" w:eastAsia="ar-SA"/>
        </w:rPr>
        <w:t xml:space="preserve"> en la sesión ordinaria celebrada el 10 de diciembre de 2014, publicado en el Diario Oficial de la Federación el 27 de febrero de 2015 y su modificación publicada en el mismo de fecha 3 de abril de 2015</w:t>
      </w:r>
      <w:r w:rsidRPr="00383940">
        <w:rPr>
          <w:rFonts w:eastAsia="Times New Roman" w:cs="Arial"/>
          <w:bCs/>
          <w:lang w:val="es-ES" w:eastAsia="ar-SA"/>
        </w:rPr>
        <w:t xml:space="preserve">, </w:t>
      </w:r>
      <w:r w:rsidRPr="00383940">
        <w:rPr>
          <w:rFonts w:eastAsia="Times New Roman" w:cs="Arial"/>
          <w:bCs/>
          <w:highlight w:val="lightGray"/>
          <w:lang w:val="es-ES" w:eastAsia="ar-SA"/>
        </w:rPr>
        <w:t>del cual (de los cuales)</w:t>
      </w:r>
      <w:r w:rsidRPr="00383940">
        <w:rPr>
          <w:rFonts w:eastAsia="Times New Roman" w:cs="Arial"/>
          <w:bCs/>
          <w:lang w:val="es-ES" w:eastAsia="ar-SA"/>
        </w:rPr>
        <w:t xml:space="preserve"> presenta copia a </w:t>
      </w:r>
      <w:r w:rsidRPr="00383940">
        <w:rPr>
          <w:rFonts w:eastAsia="Times New Roman" w:cs="Arial"/>
          <w:b/>
          <w:bCs/>
          <w:lang w:val="es-ES" w:eastAsia="ar-SA"/>
        </w:rPr>
        <w:t>“EL INSTITUTO”</w:t>
      </w:r>
      <w:r w:rsidRPr="00383940">
        <w:rPr>
          <w:rFonts w:eastAsia="Times New Roman" w:cs="Arial"/>
          <w:bCs/>
          <w:lang w:val="es-ES" w:eastAsia="ar-SA"/>
        </w:rPr>
        <w:t xml:space="preserve"> para efectos de la suscripción del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highlight w:val="lightGray"/>
          <w:lang w:val="es-ES" w:eastAsia="ar-SA"/>
        </w:rPr>
        <w:t>(Aplica esta Declaración solo si el importe del contrato es superior a $300,000.00)</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highlight w:val="lightGray"/>
          <w:lang w:val="es-ES" w:eastAsia="ar-SA"/>
        </w:rPr>
        <w:t>(Aplica para la subcontratante y el plural, solo si existe subcontratación)</w:t>
      </w:r>
    </w:p>
    <w:p w:rsidR="00383940" w:rsidRPr="00383940" w:rsidRDefault="00383940" w:rsidP="002C637A">
      <w:pPr>
        <w:suppressAutoHyphens/>
        <w:spacing w:after="0" w:line="240" w:lineRule="auto"/>
        <w:ind w:left="-142" w:right="-94"/>
        <w:jc w:val="both"/>
        <w:rPr>
          <w:rFonts w:eastAsia="Times New Roman" w:cs="Arial"/>
          <w:iCs/>
          <w:lang w:val="es-ES" w:eastAsia="ar-SA"/>
        </w:rPr>
      </w:pPr>
    </w:p>
    <w:p w:rsidR="00383940" w:rsidRPr="00383940" w:rsidRDefault="00383940" w:rsidP="002C637A">
      <w:pPr>
        <w:tabs>
          <w:tab w:val="left" w:pos="5529"/>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En caso de incumplimiento en sus obligaciones en materia de seguridad social, solicita se apliquen los recursos derivados del presente contrato, contra los adeudos que, en su caso, tuviera a favor de </w:t>
      </w:r>
      <w:r w:rsidRPr="00383940">
        <w:rPr>
          <w:rFonts w:eastAsia="Times New Roman" w:cs="Arial"/>
          <w:b/>
          <w:bCs/>
          <w:lang w:val="es-ES" w:eastAsia="ar-SA"/>
        </w:rPr>
        <w:t>“EL INSTITUTO”.</w:t>
      </w:r>
      <w:r w:rsidRPr="00383940">
        <w:rPr>
          <w:rFonts w:eastAsia="Times New Roman" w:cs="Arial"/>
          <w:bCs/>
          <w:lang w:val="es-ES" w:eastAsia="ar-SA"/>
        </w:rPr>
        <w:t xml:space="preserve"> </w:t>
      </w:r>
      <w:r w:rsidRPr="00383940">
        <w:rPr>
          <w:rFonts w:eastAsia="Times New Roman" w:cs="Arial"/>
          <w:highlight w:val="lightGray"/>
          <w:lang w:val="es-ES" w:eastAsia="ar-SA"/>
        </w:rPr>
        <w:t>(En caso de aplicar)</w:t>
      </w:r>
    </w:p>
    <w:p w:rsidR="00383940" w:rsidRPr="00383940" w:rsidRDefault="00383940" w:rsidP="002C637A">
      <w:pPr>
        <w:suppressAutoHyphens/>
        <w:spacing w:after="0" w:line="240" w:lineRule="auto"/>
        <w:ind w:left="-142" w:right="-94" w:hanging="23"/>
        <w:jc w:val="both"/>
        <w:rPr>
          <w:rFonts w:eastAsia="Times New Roman" w:cs="Arial"/>
          <w:b/>
          <w:bCs/>
          <w:lang w:val="es-ES" w:eastAsia="ar-SA"/>
        </w:rPr>
      </w:pPr>
    </w:p>
    <w:p w:rsidR="00383940" w:rsidRPr="00383940" w:rsidRDefault="00383940" w:rsidP="002C637A">
      <w:pPr>
        <w:suppressAutoHyphens/>
        <w:spacing w:after="0" w:line="240" w:lineRule="auto"/>
        <w:ind w:left="-142" w:right="-94" w:hanging="23"/>
        <w:jc w:val="both"/>
        <w:rPr>
          <w:rFonts w:eastAsia="Times New Roman" w:cs="Arial"/>
          <w:bCs/>
          <w:lang w:val="es-ES" w:eastAsia="ar-SA"/>
        </w:rPr>
      </w:pPr>
      <w:r w:rsidRPr="00383940">
        <w:rPr>
          <w:rFonts w:eastAsia="Times New Roman" w:cs="Arial"/>
          <w:b/>
          <w:bCs/>
          <w:lang w:val="es-ES" w:eastAsia="ar-SA"/>
        </w:rPr>
        <w:t>II.8.-</w:t>
      </w:r>
      <w:r w:rsidRPr="00383940">
        <w:rPr>
          <w:rFonts w:eastAsia="Times New Roman" w:cs="Arial"/>
          <w:bCs/>
          <w:lang w:val="es-ES" w:eastAsia="ar-SA"/>
        </w:rPr>
        <w:t xml:space="preserve"> Cuenta, </w:t>
      </w:r>
      <w:r w:rsidRPr="00383940">
        <w:rPr>
          <w:rFonts w:eastAsia="Times New Roman" w:cs="Arial"/>
          <w:bCs/>
          <w:highlight w:val="lightGray"/>
          <w:lang w:val="es-ES" w:eastAsia="ar-SA"/>
        </w:rPr>
        <w:t>al igual que su subcontratante</w:t>
      </w:r>
      <w:r w:rsidRPr="00383940">
        <w:rPr>
          <w:rFonts w:eastAsia="Times New Roman" w:cs="Arial"/>
          <w:lang w:val="es-ES" w:eastAsia="ar-SA"/>
        </w:rPr>
        <w:t>,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383940">
        <w:rPr>
          <w:rFonts w:eastAsia="Times New Roman" w:cs="Arial"/>
          <w:bCs/>
          <w:lang w:val="es-ES" w:eastAsia="ar-SA"/>
        </w:rPr>
        <w:t xml:space="preserve">, </w:t>
      </w:r>
      <w:r w:rsidRPr="00383940">
        <w:rPr>
          <w:rFonts w:eastAsia="Times New Roman" w:cs="Arial"/>
          <w:bCs/>
          <w:highlight w:val="lightGray"/>
          <w:lang w:val="es-ES" w:eastAsia="ar-SA"/>
        </w:rPr>
        <w:t>del cual (de los cuales)</w:t>
      </w:r>
      <w:r w:rsidRPr="00383940">
        <w:rPr>
          <w:rFonts w:eastAsia="Times New Roman" w:cs="Arial"/>
          <w:bCs/>
          <w:lang w:val="es-ES" w:eastAsia="ar-SA"/>
        </w:rPr>
        <w:t xml:space="preserve"> presenta copia a </w:t>
      </w:r>
      <w:r w:rsidRPr="00383940">
        <w:rPr>
          <w:rFonts w:eastAsia="Times New Roman" w:cs="Arial"/>
          <w:b/>
          <w:bCs/>
          <w:lang w:val="es-ES" w:eastAsia="ar-SA"/>
        </w:rPr>
        <w:t>“EL INSTITUTO”</w:t>
      </w:r>
      <w:r w:rsidRPr="00383940">
        <w:rPr>
          <w:rFonts w:eastAsia="Times New Roman" w:cs="Arial"/>
          <w:bCs/>
          <w:lang w:val="es-ES" w:eastAsia="ar-SA"/>
        </w:rPr>
        <w:t xml:space="preserve"> para efectos de la suscripción del presente contrato.</w:t>
      </w:r>
    </w:p>
    <w:p w:rsidR="00383940" w:rsidRPr="00383940" w:rsidRDefault="00383940" w:rsidP="002C637A">
      <w:pPr>
        <w:suppressAutoHyphens/>
        <w:spacing w:after="0" w:line="240" w:lineRule="auto"/>
        <w:ind w:left="-142" w:right="-94" w:hanging="23"/>
        <w:jc w:val="both"/>
        <w:rPr>
          <w:rFonts w:eastAsia="Times New Roman" w:cs="Arial"/>
          <w:bCs/>
          <w:lang w:val="es-ES" w:eastAsia="ar-SA"/>
        </w:rPr>
      </w:pPr>
      <w:r w:rsidRPr="00383940">
        <w:rPr>
          <w:rFonts w:eastAsia="Times New Roman" w:cs="Arial"/>
          <w:highlight w:val="lightGray"/>
          <w:lang w:val="es-ES" w:eastAsia="ar-SA"/>
        </w:rPr>
        <w:t>(Aplica para la subcontratante y el plural, solo si existe subcontratación)</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hanging="23"/>
        <w:jc w:val="both"/>
        <w:rPr>
          <w:rFonts w:eastAsia="Times New Roman" w:cs="Arial"/>
          <w:i/>
          <w:iCs/>
          <w:lang w:val="es-ES" w:eastAsia="es-MX"/>
        </w:rPr>
      </w:pPr>
      <w:r w:rsidRPr="00383940">
        <w:rPr>
          <w:rFonts w:eastAsia="Times New Roman" w:cs="Arial"/>
          <w:b/>
          <w:bCs/>
          <w:lang w:val="es-ES" w:eastAsia="ar-SA"/>
        </w:rPr>
        <w:t xml:space="preserve">II.9.- </w:t>
      </w:r>
      <w:r w:rsidRPr="00383940">
        <w:rPr>
          <w:rFonts w:eastAsia="Times New Roman" w:cs="Arial"/>
          <w:lang w:val="es-ES" w:eastAsia="ar-SA"/>
        </w:rPr>
        <w:t>Manifiesta bajo protesta de decir verdad, no encontrarse en los supuestos de los artículos 50 y 60 de la Ley de Adquisiciones, Arrendamientos y Servicios del Sector Público.</w:t>
      </w:r>
    </w:p>
    <w:p w:rsidR="00383940" w:rsidRPr="00383940" w:rsidRDefault="00383940" w:rsidP="002C637A">
      <w:pPr>
        <w:suppressAutoHyphens/>
        <w:overflowPunct w:val="0"/>
        <w:autoSpaceDE w:val="0"/>
        <w:spacing w:after="0" w:line="240" w:lineRule="auto"/>
        <w:ind w:left="-142" w:right="-94"/>
        <w:jc w:val="both"/>
        <w:textAlignment w:val="baseline"/>
        <w:rPr>
          <w:rFonts w:eastAsia="Times New Roman" w:cs="Arial"/>
          <w:lang w:val="es-ES" w:eastAsia="ar-SA"/>
        </w:rPr>
      </w:pPr>
    </w:p>
    <w:p w:rsidR="00383940" w:rsidRPr="00383940" w:rsidRDefault="00383940" w:rsidP="002C637A">
      <w:pPr>
        <w:suppressAutoHyphens/>
        <w:overflowPunct w:val="0"/>
        <w:autoSpaceDE w:val="0"/>
        <w:spacing w:after="0" w:line="240" w:lineRule="auto"/>
        <w:ind w:left="-142" w:right="-94"/>
        <w:jc w:val="both"/>
        <w:textAlignment w:val="baseline"/>
        <w:rPr>
          <w:rFonts w:eastAsia="Times New Roman" w:cs="Arial"/>
          <w:lang w:val="es-ES" w:eastAsia="ar-SA"/>
        </w:rPr>
      </w:pPr>
      <w:r w:rsidRPr="00383940">
        <w:rPr>
          <w:rFonts w:eastAsia="Times New Roman" w:cs="Arial"/>
          <w:lang w:val="es-ES" w:eastAsia="ar-SA"/>
        </w:rPr>
        <w:t xml:space="preserve">En caso de que </w:t>
      </w:r>
      <w:r w:rsidRPr="00383940">
        <w:rPr>
          <w:rFonts w:eastAsia="Times New Roman" w:cs="Arial"/>
          <w:b/>
          <w:bCs/>
          <w:lang w:val="es-ES" w:eastAsia="ar-SA"/>
        </w:rPr>
        <w:t>“EL PROVEEDOR”</w:t>
      </w:r>
      <w:r w:rsidRPr="00383940">
        <w:rPr>
          <w:rFonts w:eastAsia="Times New Roman" w:cs="Arial"/>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383940" w:rsidRPr="00383940" w:rsidRDefault="00383940" w:rsidP="002C637A">
      <w:pPr>
        <w:suppressAutoHyphens/>
        <w:overflowPunct w:val="0"/>
        <w:autoSpaceDE w:val="0"/>
        <w:spacing w:after="0" w:line="240" w:lineRule="auto"/>
        <w:ind w:left="-142" w:right="-94"/>
        <w:jc w:val="both"/>
        <w:textAlignment w:val="baseline"/>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iCs/>
          <w:lang w:val="es-ES" w:eastAsia="ar-SA"/>
        </w:rPr>
        <w:t>II.10.-</w:t>
      </w:r>
      <w:r w:rsidRPr="00383940">
        <w:rPr>
          <w:rFonts w:eastAsia="Times New Roman" w:cs="Arial"/>
          <w:iCs/>
          <w:lang w:val="es-ES" w:eastAsia="ar-SA"/>
        </w:rPr>
        <w:t xml:space="preserve"> </w:t>
      </w:r>
      <w:r w:rsidRPr="00383940">
        <w:rPr>
          <w:rFonts w:eastAsia="Times New Roman" w:cs="Arial"/>
          <w:lang w:val="es-ES" w:eastAsia="ar-SA"/>
        </w:rPr>
        <w:t xml:space="preserve">Conforme a lo previsto en los artículos 57 de la Ley de Adquisiciones, Arrendamientos y Servicios del Sector Público y 107 de su Reglamento, </w:t>
      </w:r>
      <w:r w:rsidRPr="00383940">
        <w:rPr>
          <w:rFonts w:eastAsia="Times New Roman" w:cs="Arial"/>
          <w:b/>
          <w:lang w:val="es-ES" w:eastAsia="ar-SA"/>
        </w:rPr>
        <w:t>“EL PROVEEDOR”</w:t>
      </w:r>
      <w:r w:rsidRPr="00383940">
        <w:rPr>
          <w:rFonts w:eastAsia="Times New Roman" w:cs="Arial"/>
          <w:lang w:val="es-ES" w:eastAsia="ar-SA"/>
        </w:rPr>
        <w:t xml:space="preserve">, en caso de auditorías, visitas o inspecciones que practique la Secretaría de la Función Pública y/o el Órgano Interno de Control en </w:t>
      </w:r>
      <w:r w:rsidRPr="00383940">
        <w:rPr>
          <w:rFonts w:eastAsia="Times New Roman" w:cs="Arial"/>
          <w:b/>
          <w:lang w:val="es-ES" w:eastAsia="ar-SA"/>
        </w:rPr>
        <w:t>“EL INSTITUTO”</w:t>
      </w:r>
      <w:r w:rsidRPr="00383940">
        <w:rPr>
          <w:rFonts w:eastAsia="Times New Roman" w:cs="Arial"/>
          <w:lang w:val="es-ES" w:eastAsia="ar-SA"/>
        </w:rPr>
        <w:t>, deberá proporcionar la información relativa al presente contrato que en su momento se requiera.</w:t>
      </w:r>
    </w:p>
    <w:p w:rsidR="00383940" w:rsidRPr="00383940" w:rsidRDefault="00383940" w:rsidP="002C637A">
      <w:pPr>
        <w:autoSpaceDE w:val="0"/>
        <w:autoSpaceDN w:val="0"/>
        <w:adjustRightInd w:val="0"/>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II.11.- </w:t>
      </w:r>
      <w:r w:rsidRPr="00383940">
        <w:rPr>
          <w:rFonts w:eastAsia="Times New Roman" w:cs="Arial"/>
          <w:bCs/>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383940" w:rsidRPr="00383940" w:rsidRDefault="00383940" w:rsidP="002C637A">
      <w:pPr>
        <w:autoSpaceDE w:val="0"/>
        <w:autoSpaceDN w:val="0"/>
        <w:adjustRightInd w:val="0"/>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Arial" w:cs="Arial"/>
          <w:lang w:val="es-ES" w:eastAsia="ar-SA"/>
        </w:rPr>
      </w:pPr>
      <w:r w:rsidRPr="00383940">
        <w:rPr>
          <w:rFonts w:eastAsia="Times New Roman" w:cs="Arial"/>
          <w:b/>
          <w:bCs/>
          <w:lang w:val="es-ES" w:eastAsia="ar-SA"/>
        </w:rPr>
        <w:t xml:space="preserve">II.12.- </w:t>
      </w:r>
      <w:r w:rsidRPr="00383940">
        <w:rPr>
          <w:rFonts w:eastAsia="Times New Roman" w:cs="Arial"/>
          <w:lang w:val="es-ES" w:eastAsia="ar-SA"/>
        </w:rPr>
        <w:t xml:space="preserve">Para efectos legales y de notificación señala como domicilio para oír y recibir toda clase de notificaciones y documentos que deriven del presente contrato, el ubicado </w:t>
      </w:r>
      <w:r w:rsidRPr="00383940">
        <w:rPr>
          <w:rFonts w:eastAsia="Times New Roman" w:cs="Arial"/>
          <w:lang w:val="es-ES"/>
        </w:rPr>
        <w:t xml:space="preserve">en _________ número _____, Colonia _____, Demarcación Territorial_______, Código Postal ________, Ciudad de México, </w:t>
      </w:r>
      <w:r w:rsidRPr="00383940">
        <w:rPr>
          <w:rFonts w:eastAsia="Arial" w:cs="Arial"/>
          <w:lang w:val="es-ES" w:eastAsia="ar-SA"/>
        </w:rPr>
        <w:t>teléfonos ______, correo electrónico: _________________.</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Hechas las declaraciones anteriores, </w:t>
      </w:r>
      <w:r w:rsidRPr="00383940">
        <w:rPr>
          <w:rFonts w:eastAsia="Times New Roman" w:cs="Arial"/>
          <w:b/>
          <w:lang w:val="es-ES" w:eastAsia="ar-SA"/>
        </w:rPr>
        <w:t>“LAS PARTES”</w:t>
      </w:r>
      <w:r w:rsidRPr="00383940">
        <w:rPr>
          <w:rFonts w:eastAsia="Times New Roman" w:cs="Arial"/>
          <w:lang w:val="es-ES" w:eastAsia="ar-SA"/>
        </w:rPr>
        <w:t xml:space="preserve"> convienen en otorgar el presente contrato, de conformidad con las siguientes: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pacing w:after="0" w:line="240" w:lineRule="auto"/>
        <w:ind w:left="-142" w:right="-94"/>
        <w:jc w:val="center"/>
        <w:rPr>
          <w:b/>
          <w:lang w:val="es-ES" w:eastAsia="ar-SA"/>
        </w:rPr>
      </w:pPr>
      <w:r w:rsidRPr="00383940">
        <w:rPr>
          <w:b/>
          <w:lang w:val="es-ES" w:eastAsia="ar-SA"/>
        </w:rPr>
        <w:t>C L Á U S U L A S</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PRIMERA.- OBJETO DEL CONTRATO.- “EL PROVEEDOR” </w:t>
      </w:r>
      <w:r w:rsidRPr="00383940">
        <w:rPr>
          <w:rFonts w:eastAsia="Times New Roman" w:cs="Arial"/>
          <w:bCs/>
          <w:lang w:val="es-ES" w:eastAsia="ar-SA"/>
        </w:rPr>
        <w:t>se obliga a</w:t>
      </w:r>
      <w:r w:rsidRPr="00383940">
        <w:rPr>
          <w:rFonts w:eastAsia="Times New Roman" w:cs="Arial"/>
          <w:b/>
          <w:bCs/>
          <w:lang w:val="es-ES" w:eastAsia="ar-SA"/>
        </w:rPr>
        <w:t xml:space="preserve"> </w:t>
      </w:r>
      <w:r w:rsidRPr="00383940">
        <w:rPr>
          <w:rFonts w:eastAsia="Times New Roman" w:cs="Arial"/>
          <w:lang w:val="es-ES" w:eastAsia="ar-SA"/>
        </w:rPr>
        <w:t xml:space="preserve">prestar el servicio de </w:t>
      </w:r>
      <w:r w:rsidRPr="00383940">
        <w:rPr>
          <w:rFonts w:eastAsia="Calibri" w:cs="Arial"/>
          <w:lang w:val="es-ES"/>
        </w:rPr>
        <w:t xml:space="preserve">hospedaje, uso de salones para conferencias y talleres, alimentos, </w:t>
      </w:r>
      <w:r w:rsidRPr="00383940">
        <w:rPr>
          <w:rFonts w:eastAsia="Calibri" w:cs="Arial"/>
        </w:rPr>
        <w:t>equipo audiovisual, de logística tales como escenografía, papelería, material para el área de exposiciones y carteles, señalética, atención y registro en sitio de congresistas, así como pasajes aéreos de ponentes nacionales y extranjeros, para llevar a cabo el XV Foro Nacional y I Foro Internacional de Educación en Salud</w:t>
      </w:r>
      <w:r w:rsidRPr="00383940">
        <w:rPr>
          <w:rFonts w:eastAsia="Times New Roman" w:cs="Arial"/>
          <w:lang w:val="es-ES" w:eastAsia="ar-SA"/>
        </w:rPr>
        <w:t xml:space="preserve">, cuyas características, cantidades, alcances y especificaciones se describen en los </w:t>
      </w:r>
      <w:r w:rsidRPr="00383940">
        <w:rPr>
          <w:rFonts w:eastAsia="Times New Roman" w:cs="Arial"/>
          <w:b/>
          <w:bCs/>
          <w:lang w:val="es-ES" w:eastAsia="ar-SA"/>
        </w:rPr>
        <w:t xml:space="preserve">Anexos 1 (uno) </w:t>
      </w:r>
      <w:r w:rsidRPr="00383940">
        <w:rPr>
          <w:rFonts w:eastAsia="Times New Roman" w:cs="Arial"/>
          <w:bCs/>
          <w:lang w:val="es-ES" w:eastAsia="ar-SA"/>
        </w:rPr>
        <w:t xml:space="preserve">y </w:t>
      </w:r>
      <w:r w:rsidRPr="00383940">
        <w:rPr>
          <w:rFonts w:eastAsia="Times New Roman" w:cs="Arial"/>
          <w:b/>
          <w:bCs/>
          <w:lang w:val="es-ES" w:eastAsia="ar-SA"/>
        </w:rPr>
        <w:t xml:space="preserve">2 (dos) </w:t>
      </w:r>
      <w:r w:rsidRPr="00383940">
        <w:rPr>
          <w:rFonts w:eastAsia="Times New Roman" w:cs="Arial"/>
          <w:lang w:val="es-ES" w:eastAsia="ar-SA"/>
        </w:rPr>
        <w:t>del presente instrumento jurídico, así como a las condiciones del ______________ del procedimiento del cual deriva 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eastAsia="ar-SA"/>
        </w:rPr>
        <w:t xml:space="preserve">SEGUNDA.- IMPORTE DEL CONTRATO.- </w:t>
      </w:r>
      <w:r w:rsidRPr="00383940">
        <w:rPr>
          <w:rFonts w:eastAsia="Times New Roman" w:cs="Arial"/>
          <w:bCs/>
          <w:lang w:val="es-ES" w:eastAsia="ar-SA"/>
        </w:rPr>
        <w:t>El importe del presente contrato es de la cantidad mínima de</w:t>
      </w:r>
      <w:r w:rsidRPr="00383940">
        <w:rPr>
          <w:rFonts w:eastAsia="Times New Roman" w:cs="Arial"/>
          <w:lang w:val="es-ES" w:eastAsia="ar-SA"/>
        </w:rPr>
        <w:t xml:space="preserve"> $___________.00 (_______________________ 00/100 M.N.), </w:t>
      </w:r>
      <w:r w:rsidRPr="00383940">
        <w:rPr>
          <w:rFonts w:eastAsia="Times New Roman" w:cs="Arial"/>
          <w:highlight w:val="lightGray"/>
          <w:lang w:val="es-ES" w:eastAsia="ar-SA"/>
        </w:rPr>
        <w:t>(en caso de aplicar)</w:t>
      </w:r>
      <w:r w:rsidRPr="00383940">
        <w:rPr>
          <w:rFonts w:eastAsia="Times New Roman" w:cs="Arial"/>
          <w:lang w:val="es-ES" w:eastAsia="ar-SA"/>
        </w:rPr>
        <w:t xml:space="preserve"> más el Impuesto al Valor Agregado (I.V.A.) o en su defecto (la tasa aplicable correspondiente al Impuesto al Valor Agregado (I.V.A.) es 0%), y </w:t>
      </w:r>
      <w:r w:rsidRPr="00383940">
        <w:rPr>
          <w:rFonts w:eastAsia="Times New Roman" w:cs="Arial"/>
          <w:bCs/>
          <w:lang w:val="es-ES" w:eastAsia="ar-SA"/>
        </w:rPr>
        <w:t>de la cantidad máxima susceptible de ejercer de</w:t>
      </w:r>
      <w:r w:rsidRPr="00383940">
        <w:rPr>
          <w:rFonts w:eastAsia="Times New Roman" w:cs="Arial"/>
          <w:lang w:val="es-ES" w:eastAsia="ar-SA"/>
        </w:rPr>
        <w:t xml:space="preserve"> $___________.00 (_______________________ 00/100 M.N.) </w:t>
      </w:r>
      <w:r w:rsidRPr="00383940">
        <w:rPr>
          <w:rFonts w:eastAsia="Times New Roman" w:cs="Arial"/>
          <w:highlight w:val="lightGray"/>
          <w:lang w:val="es-ES" w:eastAsia="ar-SA"/>
        </w:rPr>
        <w:t>(en caso de aplicar)</w:t>
      </w:r>
      <w:r w:rsidRPr="00383940">
        <w:rPr>
          <w:rFonts w:eastAsia="Times New Roman" w:cs="Arial"/>
          <w:lang w:val="es-ES" w:eastAsia="ar-SA"/>
        </w:rPr>
        <w:t xml:space="preserve"> más el Impuesto al Valor Agregado (I.V.A.) o en su defecto (la tasa aplicable correspondiente al Impuesto al Valor Agregado (I.V.A.) es 0%), de conformidad con los precios unitarios que se indican en el </w:t>
      </w:r>
      <w:r w:rsidRPr="00383940">
        <w:rPr>
          <w:rFonts w:eastAsia="Times New Roman" w:cs="Arial"/>
          <w:b/>
          <w:lang w:val="es-ES" w:eastAsia="ar-SA"/>
        </w:rPr>
        <w:t>Anexo 3 (tres)</w:t>
      </w:r>
      <w:r w:rsidRPr="00383940">
        <w:rPr>
          <w:rFonts w:eastAsia="Times New Roman" w:cs="Arial"/>
          <w:lang w:val="es-ES" w:eastAsia="ar-SA"/>
        </w:rPr>
        <w:t xml:space="preserve"> del presente contrato. </w:t>
      </w:r>
    </w:p>
    <w:p w:rsidR="00383940" w:rsidRPr="00383940" w:rsidRDefault="00383940" w:rsidP="002C637A">
      <w:pPr>
        <w:suppressAutoHyphens/>
        <w:spacing w:after="0" w:line="240" w:lineRule="auto"/>
        <w:ind w:left="-142" w:right="-94"/>
        <w:jc w:val="both"/>
        <w:rPr>
          <w:rFonts w:eastAsia="Times New Roman" w:cs="Arial"/>
          <w:lang w:eastAsia="ar-SA"/>
        </w:rPr>
      </w:pPr>
    </w:p>
    <w:p w:rsidR="00383940" w:rsidRPr="00383940" w:rsidRDefault="00383940" w:rsidP="002C637A">
      <w:pPr>
        <w:tabs>
          <w:tab w:val="left" w:pos="-1701"/>
          <w:tab w:val="left" w:pos="-142"/>
        </w:tabs>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“LAS PARTES”</w:t>
      </w:r>
      <w:r w:rsidRPr="00383940">
        <w:rPr>
          <w:rFonts w:eastAsia="Times New Roman" w:cs="Arial"/>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383940" w:rsidRPr="00383940" w:rsidRDefault="00383940" w:rsidP="002C637A">
      <w:pPr>
        <w:tabs>
          <w:tab w:val="left" w:pos="-1701"/>
          <w:tab w:val="left" w:pos="-142"/>
        </w:tabs>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TERCERA.- FORMA Y CONDICIONES DE PAGO.- </w:t>
      </w:r>
      <w:r w:rsidRPr="00383940">
        <w:rPr>
          <w:rFonts w:eastAsia="Times New Roman" w:cs="Arial"/>
          <w:bCs/>
          <w:lang w:val="es-ES" w:eastAsia="ar-SA"/>
        </w:rPr>
        <w:t xml:space="preserve">El pago se realizará a </w:t>
      </w:r>
      <w:r w:rsidRPr="00383940">
        <w:rPr>
          <w:rFonts w:eastAsia="Times New Roman" w:cs="Arial"/>
          <w:b/>
          <w:bCs/>
          <w:lang w:val="es-ES" w:eastAsia="ar-SA"/>
        </w:rPr>
        <w:t xml:space="preserve">“EL PROVEEDOR” </w:t>
      </w:r>
      <w:r w:rsidRPr="00383940">
        <w:rPr>
          <w:rFonts w:eastAsia="Times New Roman" w:cs="Arial"/>
          <w:lang w:val="es-ES" w:eastAsia="ar-SA"/>
        </w:rPr>
        <w:t>en una sola exhibición</w:t>
      </w:r>
      <w:r w:rsidRPr="00383940">
        <w:rPr>
          <w:rFonts w:eastAsia="Times New Roman" w:cs="Arial"/>
          <w:bCs/>
          <w:lang w:val="es-ES" w:eastAsia="ar-SA"/>
        </w:rPr>
        <w:t>, de conformidad con lo dispuesto en el artículo 51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a los 20 (veinte) días naturales posteriores a aquel en que </w:t>
      </w:r>
      <w:r w:rsidRPr="00383940">
        <w:rPr>
          <w:rFonts w:eastAsia="Times New Roman" w:cs="Arial"/>
          <w:b/>
          <w:bCs/>
          <w:lang w:val="es-ES" w:eastAsia="ar-SA"/>
        </w:rPr>
        <w:t xml:space="preserve">“EL PROVEEDOR” </w:t>
      </w:r>
      <w:r w:rsidRPr="00383940">
        <w:rPr>
          <w:rFonts w:eastAsia="Times New Roman" w:cs="Arial"/>
          <w:bCs/>
          <w:lang w:val="es-ES" w:eastAsia="ar-SA"/>
        </w:rPr>
        <w:t xml:space="preserve">presente en la División de Trámite de Erogaciones, ubicada en la calle Gobernador Tiburcio Montiel número 15 (Esquina con Gómez Pedraza), Colonia San Miguel Chapultepec, Demarcación Territorial Miguel Hidalgo, Código Postal 11850, Ciudad de México, de lunes a viernes con un horario 9:00 a 13:00 horas </w:t>
      </w:r>
      <w:r w:rsidRPr="00383940">
        <w:rPr>
          <w:rFonts w:eastAsia="Times New Roman" w:cs="Arial"/>
          <w:lang w:val="es-ES" w:eastAsia="ar-SA"/>
        </w:rPr>
        <w:t>en días hábiles</w:t>
      </w:r>
      <w:r w:rsidRPr="00383940">
        <w:rPr>
          <w:rFonts w:eastAsia="Times New Roman" w:cs="Arial"/>
          <w:bCs/>
          <w:lang w:val="es-ES" w:eastAsia="ar-SA"/>
        </w:rPr>
        <w:t>, p</w:t>
      </w:r>
      <w:r w:rsidRPr="00383940">
        <w:rPr>
          <w:rFonts w:eastAsia="Times New Roman" w:cs="Arial"/>
          <w:lang w:val="es-ES" w:eastAsia="ar-SA"/>
        </w:rPr>
        <w:t xml:space="preserve">revia revisión y sello de afectación presupuestal de Coordinación de Educación en Salud, ubicada en avenida Cuauhtémoc 330, Sótano, Colonia Doctores, Delegación Cuauhtémoc CP. 06725, México D.F., de lunes a viernes en un horario de 9:00 a 15:00 horas en días hábiles, original de </w:t>
      </w:r>
      <w:r w:rsidRPr="00383940">
        <w:rPr>
          <w:rFonts w:eastAsia="Times New Roman" w:cs="Arial"/>
          <w:bCs/>
          <w:lang w:val="es-ES" w:eastAsia="ar-SA"/>
        </w:rPr>
        <w:t xml:space="preserve">la representación impresa del Comprobante Fiscal Digital por Internet (CFDI), siempre y cuando se cuente con la suficiencia presupuestal, así como con la documentación comprobatoria que acredite la prestación del servicio y se indique en dicha documentación la descripción pormenorizada del servicio prestado, precios unitarios, subtotal, I.V.A., importe total, firma de </w:t>
      </w:r>
      <w:r w:rsidRPr="00383940">
        <w:rPr>
          <w:rFonts w:eastAsia="Times New Roman" w:cs="Arial"/>
          <w:b/>
          <w:bCs/>
          <w:lang w:val="es-ES" w:eastAsia="ar-SA"/>
        </w:rPr>
        <w:t>“EL PROVEEDOR”</w:t>
      </w:r>
      <w:r w:rsidRPr="00383940">
        <w:rPr>
          <w:rFonts w:eastAsia="Times New Roman" w:cs="Arial"/>
          <w:bCs/>
          <w:lang w:val="es-ES" w:eastAsia="ar-SA"/>
        </w:rPr>
        <w:t>, número de proveedor, número de contrato y periodo de entrega, número de fianza y denominación social de la afianzadora, firma del administrador del contrato. El contrato y su dictamen presupuestal deberán estar registrados en el Sistema PREI Millenium.</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 xml:space="preserve">La documentación comprobatoria que deberá presentar </w:t>
      </w:r>
      <w:r w:rsidRPr="00383940">
        <w:rPr>
          <w:rFonts w:eastAsia="Times New Roman" w:cs="Arial"/>
          <w:b/>
          <w:bCs/>
          <w:lang w:val="es-ES" w:eastAsia="ar-SA"/>
        </w:rPr>
        <w:t xml:space="preserve">“EL PROVEEDOR” </w:t>
      </w:r>
      <w:r w:rsidRPr="00383940">
        <w:rPr>
          <w:rFonts w:eastAsia="Times New Roman" w:cs="Arial"/>
          <w:bCs/>
          <w:lang w:val="es-ES" w:eastAsia="ar-SA"/>
        </w:rPr>
        <w:t>es la siguiente:</w:t>
      </w:r>
    </w:p>
    <w:p w:rsidR="00383940" w:rsidRPr="00383940" w:rsidRDefault="00383940" w:rsidP="002C637A">
      <w:pPr>
        <w:numPr>
          <w:ilvl w:val="0"/>
          <w:numId w:val="50"/>
        </w:numPr>
        <w:suppressAutoHyphens/>
        <w:spacing w:after="0" w:line="240" w:lineRule="auto"/>
        <w:ind w:left="-142" w:right="-94" w:firstLine="0"/>
        <w:jc w:val="both"/>
        <w:rPr>
          <w:rFonts w:eastAsia="Times New Roman" w:cs="Arial"/>
          <w:bCs/>
          <w:lang w:val="es-ES" w:eastAsia="ar-SA"/>
        </w:rPr>
      </w:pPr>
      <w:r w:rsidRPr="00383940">
        <w:rPr>
          <w:rFonts w:eastAsia="Times New Roman" w:cs="Arial"/>
          <w:bCs/>
          <w:lang w:val="es-ES" w:eastAsia="ar-SA"/>
        </w:rPr>
        <w:t>La remisión o acta de entrega recepción, la cual contendrá como mínimo la descripción amplia y detallada del servicio contratado, el servidor público encargado de la recepción, deberá anotar nombre, firma, matrícula y fecha de recepción.</w:t>
      </w:r>
    </w:p>
    <w:p w:rsidR="00383940" w:rsidRPr="00383940" w:rsidRDefault="00383940" w:rsidP="002C637A">
      <w:pPr>
        <w:numPr>
          <w:ilvl w:val="0"/>
          <w:numId w:val="50"/>
        </w:numPr>
        <w:suppressAutoHyphens/>
        <w:spacing w:after="0" w:line="240" w:lineRule="auto"/>
        <w:ind w:left="-142" w:right="-94" w:firstLine="0"/>
        <w:jc w:val="both"/>
        <w:rPr>
          <w:rFonts w:eastAsia="Times New Roman" w:cs="Arial"/>
          <w:bCs/>
          <w:lang w:val="es-ES" w:eastAsia="ar-SA"/>
        </w:rPr>
      </w:pPr>
      <w:r w:rsidRPr="00383940">
        <w:rPr>
          <w:rFonts w:eastAsia="Times New Roman" w:cs="Arial"/>
          <w:bCs/>
          <w:lang w:val="es-ES" w:eastAsia="ar-SA"/>
        </w:rPr>
        <w:t>Copias del contrato.</w:t>
      </w:r>
    </w:p>
    <w:p w:rsidR="00383940" w:rsidRPr="00383940" w:rsidRDefault="00383940" w:rsidP="002C637A">
      <w:pPr>
        <w:numPr>
          <w:ilvl w:val="0"/>
          <w:numId w:val="50"/>
        </w:numPr>
        <w:suppressAutoHyphens/>
        <w:spacing w:after="0" w:line="240" w:lineRule="auto"/>
        <w:ind w:left="-142" w:right="-94" w:firstLine="0"/>
        <w:jc w:val="both"/>
        <w:rPr>
          <w:rFonts w:eastAsia="Times New Roman" w:cs="Arial"/>
          <w:bCs/>
          <w:lang w:val="es-ES" w:eastAsia="ar-SA"/>
        </w:rPr>
      </w:pPr>
      <w:r w:rsidRPr="00383940">
        <w:rPr>
          <w:rFonts w:eastAsia="Times New Roman" w:cs="Arial"/>
          <w:bCs/>
          <w:lang w:val="es-ES" w:eastAsia="ar-SA"/>
        </w:rPr>
        <w:t>Copias de la póliza de garantía de cumplimiento.</w:t>
      </w:r>
    </w:p>
    <w:p w:rsidR="00383940" w:rsidRPr="00383940" w:rsidRDefault="00383940" w:rsidP="002C637A">
      <w:pPr>
        <w:numPr>
          <w:ilvl w:val="0"/>
          <w:numId w:val="50"/>
        </w:numPr>
        <w:suppressAutoHyphens/>
        <w:spacing w:after="0" w:line="240" w:lineRule="auto"/>
        <w:ind w:left="-142" w:right="-94" w:firstLine="0"/>
        <w:jc w:val="both"/>
        <w:rPr>
          <w:rFonts w:eastAsia="Times New Roman" w:cs="Arial"/>
          <w:bCs/>
          <w:lang w:val="es-ES" w:eastAsia="ar-SA"/>
        </w:rPr>
      </w:pPr>
      <w:r w:rsidRPr="00383940">
        <w:rPr>
          <w:rFonts w:eastAsia="Times New Roman" w:cs="Arial"/>
          <w:bCs/>
          <w:lang w:val="es-ES" w:eastAsia="ar-SA"/>
        </w:rPr>
        <w:t>Copias de la garantía del servicio.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 “EL PROVEEDOR”</w:t>
      </w:r>
      <w:r w:rsidRPr="00383940">
        <w:rPr>
          <w:rFonts w:eastAsia="Times New Roman" w:cs="Arial"/>
          <w:bCs/>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 xml:space="preserve">Para la validación de dichos comprobantes </w:t>
      </w:r>
      <w:r w:rsidRPr="00383940">
        <w:rPr>
          <w:rFonts w:eastAsia="Times New Roman" w:cs="Arial"/>
          <w:b/>
          <w:bCs/>
          <w:lang w:val="es-ES" w:eastAsia="ar-SA"/>
        </w:rPr>
        <w:t xml:space="preserve">“EL PROVEEDOR” </w:t>
      </w:r>
      <w:r w:rsidRPr="00383940">
        <w:rPr>
          <w:rFonts w:eastAsia="Times New Roman" w:cs="Arial"/>
          <w:bCs/>
          <w:lang w:val="es-ES" w:eastAsia="ar-SA"/>
        </w:rPr>
        <w:t xml:space="preserve">deberá cargar en internet, a través del portal de servicios a proveedores de la página de </w:t>
      </w:r>
      <w:r w:rsidRPr="00383940">
        <w:rPr>
          <w:rFonts w:eastAsia="Times New Roman" w:cs="Arial"/>
          <w:b/>
          <w:bCs/>
          <w:lang w:val="es-ES" w:eastAsia="ar-SA"/>
        </w:rPr>
        <w:t>“EL INSTITUTO”</w:t>
      </w:r>
      <w:r w:rsidRPr="00383940">
        <w:rPr>
          <w:rFonts w:eastAsia="Times New Roman" w:cs="Arial"/>
          <w:bCs/>
          <w:lang w:val="es-ES" w:eastAsia="ar-SA"/>
        </w:rPr>
        <w:t xml:space="preserve"> el archivo en formato XML, la validez de los mismos será determinada durante la carga y únicamente los comprobantes válidos serán procedentes para pago.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El pago se realizará mediante transferencia electrónica de fondos, a través del esquema electrónico interbancario que</w:t>
      </w:r>
      <w:r w:rsidRPr="00383940">
        <w:rPr>
          <w:rFonts w:eastAsia="Times New Roman" w:cs="Arial"/>
          <w:b/>
          <w:bCs/>
          <w:lang w:val="es-ES" w:eastAsia="ar-SA"/>
        </w:rPr>
        <w:t xml:space="preserve"> “EL INSTITUTO” </w:t>
      </w:r>
      <w:r w:rsidRPr="00383940">
        <w:rPr>
          <w:rFonts w:eastAsia="Times New Roman" w:cs="Arial"/>
          <w:bCs/>
          <w:lang w:val="es-ES" w:eastAsia="ar-SA"/>
        </w:rPr>
        <w:t>tiene en operación; para tal efecto,</w:t>
      </w:r>
      <w:r w:rsidRPr="00383940">
        <w:rPr>
          <w:rFonts w:eastAsia="Times New Roman" w:cs="Arial"/>
          <w:b/>
          <w:bCs/>
          <w:lang w:val="es-ES" w:eastAsia="ar-SA"/>
        </w:rPr>
        <w:t xml:space="preserve"> “EL PROVEEDOR” </w:t>
      </w:r>
      <w:r w:rsidRPr="00383940">
        <w:rPr>
          <w:rFonts w:eastAsia="Times New Roman" w:cs="Arial"/>
          <w:bCs/>
          <w:lang w:val="es-ES" w:eastAsia="ar-SA"/>
        </w:rPr>
        <w:t>proporcionará con oportunidad su número de cuenta, CLABE, banco y sucursal, a menos que</w:t>
      </w:r>
      <w:r w:rsidRPr="00383940">
        <w:rPr>
          <w:rFonts w:eastAsia="Times New Roman" w:cs="Arial"/>
          <w:b/>
          <w:bCs/>
          <w:lang w:val="es-ES" w:eastAsia="ar-SA"/>
        </w:rPr>
        <w:t xml:space="preserve"> “EL PROVEEDOR” </w:t>
      </w:r>
      <w:r w:rsidRPr="00383940">
        <w:rPr>
          <w:rFonts w:eastAsia="Times New Roman" w:cs="Arial"/>
          <w:bCs/>
          <w:lang w:val="es-ES" w:eastAsia="ar-SA"/>
        </w:rPr>
        <w:t xml:space="preserve">acredite en forma fehaciente la imposibilidad para ello. </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El pago se depositará en la fecha programada, a través del esquema interbancario si la cuenta bancaria de</w:t>
      </w:r>
      <w:r w:rsidRPr="00383940">
        <w:rPr>
          <w:rFonts w:eastAsia="Times New Roman" w:cs="Arial"/>
          <w:b/>
          <w:bCs/>
          <w:lang w:val="es-ES" w:eastAsia="ar-SA"/>
        </w:rPr>
        <w:t xml:space="preserve"> “EL PROVEEDOR” </w:t>
      </w:r>
      <w:r w:rsidRPr="00383940">
        <w:rPr>
          <w:rFonts w:eastAsia="Times New Roman" w:cs="Arial"/>
          <w:bCs/>
          <w:lang w:val="es-ES" w:eastAsia="ar-SA"/>
        </w:rPr>
        <w:t>está contratada con</w:t>
      </w:r>
      <w:r w:rsidRPr="00383940">
        <w:rPr>
          <w:rFonts w:eastAsia="Times New Roman" w:cs="Arial"/>
          <w:b/>
          <w:bCs/>
          <w:lang w:val="es-ES" w:eastAsia="ar-SA"/>
        </w:rPr>
        <w:t xml:space="preserve"> </w:t>
      </w:r>
      <w:r w:rsidRPr="00383940">
        <w:rPr>
          <w:rFonts w:eastAsia="Times New Roman" w:cs="Arial"/>
          <w:bCs/>
          <w:lang w:val="es-ES" w:eastAsia="ar-SA"/>
        </w:rPr>
        <w:t>BANORTE, BBVA BANCOMER, HSBC, O SCOTIABANK INVERLAT o a través del esquema interbancario vía SPEI (Sistema de Pagos Electrónicos Interbancarios), si la cuenta pertenece a un banco distinto a los antes mencionados.</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383940" w:rsidRPr="00383940" w:rsidRDefault="00383940" w:rsidP="002C637A">
      <w:pPr>
        <w:suppressAutoHyphens/>
        <w:spacing w:after="0" w:line="240" w:lineRule="auto"/>
        <w:ind w:left="-142" w:right="-94"/>
        <w:jc w:val="both"/>
        <w:rPr>
          <w:rFonts w:eastAsia="Calibri" w:cs="Arial"/>
          <w:lang w:val="es-ES"/>
        </w:rPr>
      </w:pPr>
      <w:r w:rsidRPr="00383940">
        <w:rPr>
          <w:rFonts w:eastAsia="Calibri" w:cs="Arial"/>
          <w:lang w:val="es-ES"/>
        </w:rPr>
        <w:t xml:space="preserve"> </w:t>
      </w: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Cs/>
          <w:lang w:val="es-ES" w:eastAsia="ar-SA"/>
        </w:rPr>
        <w:t>En ningún caso se deberá autorizar el pago del servicio, sí no se ha determinado, calculado y notificado a</w:t>
      </w:r>
      <w:r w:rsidRPr="00383940">
        <w:rPr>
          <w:rFonts w:eastAsia="Times New Roman" w:cs="Arial"/>
          <w:b/>
          <w:bCs/>
          <w:lang w:val="es-ES" w:eastAsia="ar-SA"/>
        </w:rPr>
        <w:t xml:space="preserve"> “EL PROVEEDOR” </w:t>
      </w:r>
      <w:r w:rsidRPr="00383940">
        <w:rPr>
          <w:rFonts w:eastAsia="Times New Roman" w:cs="Arial"/>
          <w:bCs/>
          <w:lang w:val="es-ES" w:eastAsia="ar-SA"/>
        </w:rPr>
        <w:t>las penas convencionales o deducciones pactadas en el presente contrato, así como su registro y validación en el Sistema PREI Millenium.</w:t>
      </w:r>
      <w:r w:rsidRPr="00383940">
        <w:rPr>
          <w:rFonts w:eastAsia="Times New Roman" w:cs="Arial"/>
          <w:b/>
          <w:bCs/>
          <w:lang w:val="es-ES" w:eastAsia="ar-SA"/>
        </w:rPr>
        <w:t xml:space="preserve"> </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
          <w:bCs/>
          <w:lang w:val="es-ES" w:eastAsia="ar-SA"/>
        </w:rPr>
        <w:t xml:space="preserve">“EL PROVEEDOR” </w:t>
      </w:r>
      <w:r w:rsidRPr="00383940">
        <w:rPr>
          <w:rFonts w:eastAsia="Times New Roman" w:cs="Arial"/>
          <w:bCs/>
          <w:lang w:val="es-ES" w:eastAsia="ar-SA"/>
        </w:rPr>
        <w:t xml:space="preserve">se obliga a no cancelar ante el SAT los CFDI a favor de </w:t>
      </w:r>
      <w:r w:rsidRPr="00383940">
        <w:rPr>
          <w:rFonts w:eastAsia="Times New Roman" w:cs="Arial"/>
          <w:b/>
          <w:bCs/>
          <w:lang w:val="es-ES" w:eastAsia="ar-SA"/>
        </w:rPr>
        <w:t xml:space="preserve">“EL INSTITUTO” </w:t>
      </w:r>
      <w:r w:rsidRPr="00383940">
        <w:rPr>
          <w:rFonts w:eastAsia="Times New Roman" w:cs="Arial"/>
          <w:bCs/>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
          <w:bCs/>
          <w:lang w:val="es-ES" w:eastAsia="ar-SA"/>
        </w:rPr>
        <w:t xml:space="preserve">“EL PROVEEDOR” </w:t>
      </w:r>
      <w:r w:rsidRPr="00383940">
        <w:rPr>
          <w:rFonts w:eastAsia="Times New Roman" w:cs="Arial"/>
          <w:bCs/>
          <w:lang w:val="es-ES" w:eastAsia="ar-SA"/>
        </w:rPr>
        <w:t>deberá entregar el</w:t>
      </w:r>
      <w:r w:rsidRPr="00383940">
        <w:rPr>
          <w:rFonts w:eastAsia="Times New Roman" w:cs="Arial"/>
          <w:b/>
          <w:bCs/>
          <w:lang w:val="es-ES" w:eastAsia="ar-SA"/>
        </w:rPr>
        <w:t xml:space="preserve"> </w:t>
      </w:r>
      <w:r w:rsidRPr="00383940">
        <w:rPr>
          <w:rFonts w:eastAsia="Times New Roman" w:cs="Arial"/>
          <w:bCs/>
          <w:lang w:val="es-ES" w:eastAsia="ar-SA"/>
        </w:rPr>
        <w:t>CFDI a favor de</w:t>
      </w:r>
      <w:r w:rsidRPr="00383940">
        <w:rPr>
          <w:rFonts w:eastAsia="Times New Roman" w:cs="Arial"/>
          <w:b/>
          <w:bCs/>
          <w:lang w:val="es-ES" w:eastAsia="ar-SA"/>
        </w:rPr>
        <w:t xml:space="preserve"> “EL INSTITUTO” </w:t>
      </w:r>
      <w:r w:rsidRPr="00383940">
        <w:rPr>
          <w:rFonts w:eastAsia="Times New Roman" w:cs="Arial"/>
          <w:bCs/>
          <w:lang w:val="es-ES" w:eastAsia="ar-SA"/>
        </w:rPr>
        <w:t>por el importe de la aplicación de la pena convencional por atraso.</w:t>
      </w:r>
      <w:r w:rsidRPr="00383940">
        <w:rPr>
          <w:rFonts w:eastAsia="Times New Roman" w:cs="Arial"/>
          <w:b/>
          <w:bCs/>
          <w:lang w:val="es-ES" w:eastAsia="ar-SA"/>
        </w:rPr>
        <w:t xml:space="preserve"> </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Las Unidades Responsables del Gasto (URG) deberán registrar el contrato y su dictamen presupuestal en el Sistema PREI Millenium para el trámite de pago correspondiente.</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_tradnl" w:eastAsia="ar-SA"/>
        </w:rPr>
        <w:t>E</w:t>
      </w:r>
      <w:r w:rsidRPr="00383940">
        <w:rPr>
          <w:rFonts w:eastAsia="Times New Roman" w:cs="Arial"/>
          <w:lang w:val="es-ES" w:eastAsia="ar-SA"/>
        </w:rPr>
        <w:t xml:space="preserve">n apego a los lineamientos para la verificación del cumplimiento de las obligaciones en materia de seguridad social de los proveedores y contratistas, de fecha 25 de mayo del 2015, </w:t>
      </w:r>
      <w:r w:rsidRPr="00383940">
        <w:rPr>
          <w:rFonts w:eastAsia="Times New Roman" w:cs="Arial"/>
          <w:b/>
          <w:lang w:val="es-ES" w:eastAsia="ar-SA"/>
        </w:rPr>
        <w:t>“EL PROVEEDOR”</w:t>
      </w:r>
      <w:r w:rsidRPr="00383940">
        <w:rPr>
          <w:rFonts w:eastAsia="Times New Roman" w:cs="Arial"/>
          <w:lang w:val="es-ES" w:eastAsia="ar-SA"/>
        </w:rPr>
        <w:t xml:space="preserve"> deberá presentar una copia de la opinión (positiva y vigente) por cada trámite de pago, la cual puede ser consultada a través de la página electrónica </w:t>
      </w:r>
      <w:hyperlink r:id="rId16" w:history="1">
        <w:r w:rsidRPr="00383940">
          <w:rPr>
            <w:rFonts w:eastAsia="Times New Roman" w:cs="Arial"/>
            <w:color w:val="0000FF"/>
            <w:u w:val="single"/>
            <w:lang w:val="es-ES" w:eastAsia="ar-SA"/>
          </w:rPr>
          <w:t>http://www.imss.gob.mx/tramites/cumplimiento-obligaciones</w:t>
        </w:r>
      </w:hyperlink>
      <w:r w:rsidRPr="00383940">
        <w:rPr>
          <w:rFonts w:eastAsia="Times New Roman" w:cs="Arial"/>
          <w:lang w:val="es-ES" w:eastAsia="ar-SA"/>
        </w:rPr>
        <w:t xml:space="preserve">, en los términos requeridos por </w:t>
      </w:r>
      <w:r w:rsidRPr="00383940">
        <w:rPr>
          <w:rFonts w:eastAsia="Times New Roman" w:cs="Arial"/>
          <w:b/>
          <w:lang w:val="es-ES" w:eastAsia="ar-SA"/>
        </w:rPr>
        <w:t>“EL INSTITUTO”</w:t>
      </w:r>
      <w:r w:rsidRPr="00383940">
        <w:rPr>
          <w:rFonts w:eastAsia="Times New Roman" w:cs="Arial"/>
          <w:lang w:val="es-ES" w:eastAsia="ar-SA"/>
        </w:rPr>
        <w:t xml:space="preserve">. </w:t>
      </w:r>
      <w:r w:rsidRPr="00383940">
        <w:rPr>
          <w:rFonts w:eastAsia="Times New Roman" w:cs="Arial"/>
          <w:bCs/>
          <w:lang w:val="es-ES" w:eastAsia="ar-SA"/>
        </w:rPr>
        <w:t xml:space="preserve">En el caso de que se encuentre al corriente de dichas obligaciones, el administrador del contrato la validará, anotando la leyenda “validada por: nombre, firma y fecha” </w:t>
      </w:r>
      <w:r w:rsidRPr="00383940">
        <w:rPr>
          <w:rFonts w:eastAsia="Times New Roman" w:cs="Arial"/>
          <w:highlight w:val="lightGray"/>
          <w:lang w:val="es-ES" w:eastAsia="ar-SA"/>
        </w:rPr>
        <w:t>(Aplica en caso de que el importe del contrato sea superior a $300,000.00 pesos)</w:t>
      </w:r>
      <w:r w:rsidRPr="00383940">
        <w:rPr>
          <w:rFonts w:eastAsia="Times New Roman" w:cs="Arial"/>
          <w:lang w:val="es-ES" w:eastAsia="ar-SA"/>
        </w:rPr>
        <w:t>.</w:t>
      </w:r>
    </w:p>
    <w:p w:rsidR="00383940" w:rsidRPr="00383940" w:rsidRDefault="00383940" w:rsidP="002C637A">
      <w:pPr>
        <w:spacing w:after="0" w:line="240" w:lineRule="auto"/>
        <w:ind w:left="-142" w:right="-94"/>
        <w:jc w:val="both"/>
        <w:rPr>
          <w:rFonts w:eastAsia="Times New Roman" w:cs="Arial"/>
          <w:lang w:val="es-ES" w:eastAsia="ar-SA"/>
        </w:rPr>
      </w:pPr>
    </w:p>
    <w:p w:rsidR="00383940" w:rsidRPr="00383940" w:rsidRDefault="00383940" w:rsidP="002C637A">
      <w:pPr>
        <w:tabs>
          <w:tab w:val="left" w:pos="8647"/>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eastAsia="ar-SA"/>
        </w:rPr>
      </w:pPr>
      <w:r w:rsidRPr="00383940">
        <w:rPr>
          <w:rFonts w:eastAsia="Times New Roman" w:cs="Arial"/>
          <w:lang w:eastAsia="ar-SA"/>
        </w:rPr>
        <w:t xml:space="preserve">Para que </w:t>
      </w:r>
      <w:r w:rsidRPr="00383940">
        <w:rPr>
          <w:rFonts w:eastAsia="Times New Roman" w:cs="Arial"/>
          <w:b/>
          <w:lang w:val="es-ES" w:eastAsia="ar-SA"/>
        </w:rPr>
        <w:t xml:space="preserve">“EL PROVEEDOR” </w:t>
      </w:r>
      <w:r w:rsidRPr="00383940">
        <w:rPr>
          <w:rFonts w:eastAsia="Times New Roman" w:cs="Arial"/>
          <w:lang w:eastAsia="ar-SA"/>
        </w:rPr>
        <w:t xml:space="preserve">pueda celebrar un contrato de cesión de derechos de cobro, deberá notificarlo por escrito a </w:t>
      </w:r>
      <w:r w:rsidRPr="00383940">
        <w:rPr>
          <w:rFonts w:eastAsia="Times New Roman" w:cs="Arial"/>
          <w:b/>
          <w:lang w:val="es-ES" w:eastAsia="ar-SA"/>
        </w:rPr>
        <w:t>“EL INSTITUTO”</w:t>
      </w:r>
      <w:r w:rsidRPr="00383940">
        <w:rPr>
          <w:rFonts w:eastAsia="Times New Roman" w:cs="Arial"/>
          <w:lang w:val="es-ES" w:eastAsia="ar-SA"/>
        </w:rPr>
        <w:t xml:space="preserve"> </w:t>
      </w:r>
      <w:r w:rsidRPr="00383940">
        <w:rPr>
          <w:rFonts w:eastAsia="Times New Roman" w:cs="Arial"/>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383940">
        <w:rPr>
          <w:rFonts w:eastAsia="Times New Roman" w:cs="Arial"/>
          <w:lang w:val="es-ES" w:eastAsia="ar-SA"/>
        </w:rPr>
        <w:t>“Procedimiento para la recepción, glosa y aprobación de documentos presentados para trámite de pago y la constitución, modificación, cancelación, operación y control de fondos fijos”.</w:t>
      </w:r>
    </w:p>
    <w:p w:rsidR="00383940" w:rsidRPr="00383940" w:rsidRDefault="00383940" w:rsidP="002C637A">
      <w:pPr>
        <w:suppressAutoHyphens/>
        <w:spacing w:after="0" w:line="240" w:lineRule="auto"/>
        <w:ind w:left="-142" w:right="-94"/>
        <w:jc w:val="both"/>
        <w:rPr>
          <w:rFonts w:eastAsia="Times New Roman" w:cs="Arial"/>
          <w:b/>
          <w:bCs/>
          <w:lang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Cs/>
          <w:lang w:val="es-ES" w:eastAsia="ar-SA"/>
        </w:rPr>
        <w:t>De igual forma procederá en caso de que celebre contrato de cesión de derechos de cobro a través de factoraje financiero conforme al</w:t>
      </w:r>
      <w:r w:rsidRPr="00383940">
        <w:rPr>
          <w:rFonts w:eastAsia="Times New Roman" w:cs="Arial"/>
          <w:b/>
          <w:bCs/>
          <w:lang w:val="es-ES" w:eastAsia="ar-SA"/>
        </w:rPr>
        <w:t xml:space="preserve"> </w:t>
      </w:r>
      <w:r w:rsidRPr="00383940">
        <w:rPr>
          <w:rFonts w:eastAsia="Times New Roman" w:cs="Arial"/>
          <w:bCs/>
          <w:lang w:val="es-ES" w:eastAsia="ar-SA"/>
        </w:rPr>
        <w:t>Programa de Cadenas Productivas de Nacional Financiera, S.N.C., Institución de Banca de Desarrollo.</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Cs/>
          <w:lang w:val="es-ES" w:eastAsia="ar-SA"/>
        </w:rPr>
        <w:t>En caso de que</w:t>
      </w:r>
      <w:r w:rsidRPr="00383940">
        <w:rPr>
          <w:rFonts w:eastAsia="Times New Roman" w:cs="Arial"/>
          <w:b/>
          <w:bCs/>
          <w:lang w:val="es-ES" w:eastAsia="ar-SA"/>
        </w:rPr>
        <w:t xml:space="preserve"> “EL PROVEEDOR” </w:t>
      </w:r>
      <w:r w:rsidRPr="00383940">
        <w:rPr>
          <w:rFonts w:eastAsia="Times New Roman" w:cs="Arial"/>
          <w:bCs/>
          <w:lang w:val="es-ES" w:eastAsia="ar-SA"/>
        </w:rPr>
        <w:t>reciba pagos en exceso deberá reintegrar las cantidades pagadas en exceso más los intereses correspondientes, conforme a la tasa que establezca la</w:t>
      </w:r>
      <w:r w:rsidRPr="00383940">
        <w:rPr>
          <w:rFonts w:eastAsia="Times New Roman" w:cs="Arial"/>
          <w:b/>
          <w:bCs/>
          <w:lang w:val="es-ES" w:eastAsia="ar-SA"/>
        </w:rPr>
        <w:t xml:space="preserve"> </w:t>
      </w:r>
      <w:r w:rsidRPr="00383940">
        <w:rPr>
          <w:rFonts w:eastAsia="Times New Roman" w:cs="Arial"/>
          <w:bCs/>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383940">
        <w:rPr>
          <w:rFonts w:eastAsia="Times New Roman" w:cs="Arial"/>
          <w:b/>
          <w:bCs/>
          <w:lang w:val="es-ES" w:eastAsia="ar-SA"/>
        </w:rPr>
        <w:t xml:space="preserve"> “EL INSTITUTO”. </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tabs>
          <w:tab w:val="left" w:pos="796"/>
          <w:tab w:val="left" w:pos="10578"/>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En caso de que </w:t>
      </w:r>
      <w:r w:rsidRPr="00383940">
        <w:rPr>
          <w:rFonts w:eastAsia="Times New Roman" w:cs="Arial"/>
          <w:b/>
          <w:lang w:val="es-ES" w:eastAsia="ar-SA"/>
        </w:rPr>
        <w:t>“EL PROVEEDOR”</w:t>
      </w:r>
      <w:r w:rsidRPr="00383940">
        <w:rPr>
          <w:rFonts w:eastAsia="Times New Roman" w:cs="Arial"/>
          <w:lang w:val="es-ES" w:eastAsia="ar-SA"/>
        </w:rPr>
        <w:t xml:space="preserve"> presente su CFDI o factura con errores o deficiencias, conforme a lo previsto en los artículos 89 y 90 del Reglamento de la Ley de Adquisiciones, Arrendamientos y Servicios del Sector Público, </w:t>
      </w:r>
      <w:r w:rsidRPr="00383940">
        <w:rPr>
          <w:rFonts w:eastAsia="Times New Roman" w:cs="Arial"/>
          <w:b/>
          <w:bCs/>
          <w:iCs/>
          <w:lang w:val="es-ES" w:eastAsia="ar-SA"/>
        </w:rPr>
        <w:t xml:space="preserve">“EL INSTITUTO” </w:t>
      </w:r>
      <w:r w:rsidRPr="00383940">
        <w:rPr>
          <w:rFonts w:eastAsia="Times New Roman" w:cs="Arial"/>
          <w:lang w:val="es-ES" w:eastAsia="ar-SA"/>
        </w:rPr>
        <w:t xml:space="preserve">dentro de los 3 (tres) días hábiles siguientes a la recepción de la misma, indicará por escrito a </w:t>
      </w:r>
      <w:r w:rsidRPr="00383940">
        <w:rPr>
          <w:rFonts w:eastAsia="Times New Roman" w:cs="Arial"/>
          <w:b/>
          <w:lang w:val="es-ES" w:eastAsia="ar-SA"/>
        </w:rPr>
        <w:t>“EL PROVEEDOR”</w:t>
      </w:r>
      <w:r w:rsidRPr="00383940">
        <w:rPr>
          <w:rFonts w:eastAsia="Times New Roman" w:cs="Arial"/>
          <w:lang w:val="es-ES" w:eastAsia="ar-SA"/>
        </w:rPr>
        <w:t xml:space="preserve"> las deficiencias o errores que deberá corregir. El periodo que transcurra a partir de la entrega del citado escrito y hasta que </w:t>
      </w:r>
      <w:r w:rsidRPr="00383940">
        <w:rPr>
          <w:rFonts w:eastAsia="Times New Roman" w:cs="Arial"/>
          <w:b/>
          <w:lang w:val="es-ES" w:eastAsia="ar-SA"/>
        </w:rPr>
        <w:t xml:space="preserve">“EL PROVEEDOR” </w:t>
      </w:r>
      <w:r w:rsidRPr="00383940">
        <w:rPr>
          <w:rFonts w:eastAsia="Times New Roman" w:cs="Arial"/>
          <w:lang w:val="es-ES" w:eastAsia="ar-SA"/>
        </w:rPr>
        <w:t>presente las correcciones no se computará dentro del plazo estipulado para el pago.</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r w:rsidRPr="00383940">
        <w:rPr>
          <w:rFonts w:eastAsia="Times New Roman" w:cs="Arial"/>
          <w:bdr w:val="none" w:sz="0" w:space="0" w:color="auto" w:frame="1"/>
          <w:lang w:eastAsia="ar-SA"/>
        </w:rPr>
        <w:t xml:space="preserve">El Administrador del Contrato llevará a cabo la valoración de la procedencia del pago por concepto de gastos no recuperables conforme a lo previsto en los artículos 101 y 102 del Reglamento de la Ley de Adquisiciones, Arrendamientos y Servicios del Sector Público, en relación con los artículos 38, 46, 54 Bis y 55 Bis, segundo párrafo de la Ley de Adquisiciones, Arrendamientos y Servicios del Sector Público, previa solicitud por escrito acompañada de los documentos siguientes: </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r w:rsidRPr="00383940">
        <w:rPr>
          <w:rFonts w:eastAsia="Times New Roman" w:cs="Arial"/>
          <w:bdr w:val="none" w:sz="0" w:space="0" w:color="auto" w:frame="1"/>
          <w:lang w:eastAsia="ar-SA"/>
        </w:rPr>
        <w:t xml:space="preserve">• Copia de la identificación oficial vigente con fotografía y firma de la persona que haya realizado los trámites relacionados con el procedimiento de contratación. </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r w:rsidRPr="00383940">
        <w:rPr>
          <w:rFonts w:eastAsia="Times New Roman" w:cs="Arial"/>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r w:rsidRPr="00383940">
        <w:rPr>
          <w:rFonts w:eastAsia="Times New Roman" w:cs="Arial"/>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El pago del servicio quedará condicionado proporcionalmente al pago que</w:t>
      </w:r>
      <w:r w:rsidRPr="00383940">
        <w:rPr>
          <w:rFonts w:eastAsia="Times New Roman" w:cs="Arial"/>
          <w:b/>
          <w:bCs/>
          <w:lang w:val="es-ES" w:eastAsia="ar-SA"/>
        </w:rPr>
        <w:t xml:space="preserve"> “EL PROVEEDOR” </w:t>
      </w:r>
      <w:r w:rsidRPr="00383940">
        <w:rPr>
          <w:rFonts w:eastAsia="Times New Roman" w:cs="Arial"/>
          <w:bCs/>
          <w:lang w:val="es-ES" w:eastAsia="ar-SA"/>
        </w:rPr>
        <w:t>deba efectuar por concepto de penas convencionales por atraso y/o por concepto de deducciones. En ambos casos,</w:t>
      </w:r>
      <w:r w:rsidRPr="00383940">
        <w:rPr>
          <w:rFonts w:eastAsia="Times New Roman" w:cs="Arial"/>
          <w:b/>
          <w:bCs/>
          <w:lang w:val="es-ES" w:eastAsia="ar-SA"/>
        </w:rPr>
        <w:t xml:space="preserve"> “EL INSTITUTO” </w:t>
      </w:r>
      <w:r w:rsidRPr="00383940">
        <w:rPr>
          <w:rFonts w:eastAsia="Times New Roman" w:cs="Arial"/>
          <w:bCs/>
          <w:lang w:val="es-ES" w:eastAsia="ar-SA"/>
        </w:rPr>
        <w:t>realizará las retenciones correspondientes sobre el CFDI</w:t>
      </w:r>
      <w:r w:rsidRPr="00383940">
        <w:rPr>
          <w:rFonts w:eastAsia="Times New Roman" w:cs="Arial"/>
          <w:b/>
          <w:bCs/>
          <w:lang w:val="es-ES" w:eastAsia="ar-SA"/>
        </w:rPr>
        <w:t xml:space="preserve"> </w:t>
      </w:r>
      <w:r w:rsidRPr="00383940">
        <w:rPr>
          <w:rFonts w:eastAsia="Times New Roman" w:cs="Arial"/>
          <w:bCs/>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383940">
        <w:rPr>
          <w:rFonts w:eastAsia="Times New Roman" w:cs="Arial"/>
          <w:b/>
          <w:bCs/>
          <w:lang w:val="es-ES" w:eastAsia="ar-SA"/>
        </w:rPr>
        <w:t xml:space="preserve"> </w:t>
      </w:r>
      <w:r w:rsidRPr="00383940">
        <w:rPr>
          <w:rFonts w:eastAsia="Times New Roman" w:cs="Arial"/>
          <w:bCs/>
          <w:lang w:val="es-ES" w:eastAsia="ar-SA"/>
        </w:rPr>
        <w:t>Reglamento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bdr w:val="none" w:sz="0" w:space="0" w:color="auto" w:frame="1"/>
          <w:lang w:val="es-ES" w:eastAsia="ar-SA"/>
        </w:rPr>
      </w:pPr>
    </w:p>
    <w:p w:rsidR="00383940" w:rsidRPr="00383940" w:rsidRDefault="00383940" w:rsidP="002C637A">
      <w:pPr>
        <w:tabs>
          <w:tab w:val="left" w:pos="142"/>
        </w:tabs>
        <w:suppressAutoHyphens/>
        <w:spacing w:after="0" w:line="240" w:lineRule="auto"/>
        <w:ind w:left="-142" w:right="-94"/>
        <w:jc w:val="both"/>
        <w:rPr>
          <w:rFonts w:eastAsia="Times New Roman" w:cs="Arial"/>
          <w:lang w:val="es-ES" w:eastAsia="ar-SA"/>
        </w:rPr>
      </w:pPr>
      <w:r w:rsidRPr="00383940">
        <w:rPr>
          <w:rFonts w:eastAsia="Times New Roman" w:cs="Arial"/>
          <w:b/>
          <w:bCs/>
          <w:iCs/>
          <w:lang w:val="es-ES" w:eastAsia="ar-SA"/>
        </w:rPr>
        <w:t xml:space="preserve">CUARTA.- PLAZO, LUGAR Y CONDICIONES DE LA PRESTACIÓN DEL SERVICIO.- </w:t>
      </w:r>
      <w:r w:rsidRPr="00383940">
        <w:rPr>
          <w:rFonts w:eastAsia="Times New Roman" w:cs="Arial"/>
          <w:b/>
          <w:lang w:val="es-ES" w:eastAsia="ar-SA"/>
        </w:rPr>
        <w:t>“EL PROVEEDOR”</w:t>
      </w:r>
      <w:r w:rsidRPr="00383940">
        <w:rPr>
          <w:rFonts w:eastAsia="Times New Roman" w:cs="Arial"/>
          <w:lang w:val="es-ES" w:eastAsia="ar-SA"/>
        </w:rPr>
        <w:t xml:space="preserve"> se obliga a prestar a </w:t>
      </w:r>
      <w:r w:rsidRPr="00383940">
        <w:rPr>
          <w:rFonts w:eastAsia="Times New Roman" w:cs="Arial"/>
          <w:b/>
          <w:lang w:val="es-ES" w:eastAsia="ar-SA"/>
        </w:rPr>
        <w:t xml:space="preserve">“EL INSTITUTO” </w:t>
      </w:r>
      <w:r w:rsidRPr="00383940">
        <w:rPr>
          <w:rFonts w:eastAsia="Times New Roman" w:cs="Arial"/>
          <w:lang w:val="es-ES" w:eastAsia="ar-SA"/>
        </w:rPr>
        <w:t>el servicio que se menciona en la</w:t>
      </w:r>
      <w:r w:rsidRPr="00383940">
        <w:rPr>
          <w:rFonts w:eastAsia="Times New Roman" w:cs="Arial"/>
          <w:b/>
          <w:lang w:val="es-ES" w:eastAsia="ar-SA"/>
        </w:rPr>
        <w:t xml:space="preserve"> </w:t>
      </w:r>
      <w:r w:rsidRPr="00383940">
        <w:rPr>
          <w:rFonts w:eastAsia="Times New Roman" w:cs="Arial"/>
          <w:lang w:val="es-ES" w:eastAsia="ar-SA"/>
        </w:rPr>
        <w:t xml:space="preserve">Cláusula Primera del presente instrumento jurídico, conforme a lo establecido en el Anexo Técnico y en los Términos y Condiciones integrados en el </w:t>
      </w:r>
      <w:r w:rsidRPr="00383940">
        <w:rPr>
          <w:rFonts w:eastAsia="Times New Roman" w:cs="Arial"/>
          <w:b/>
          <w:lang w:eastAsia="ar-SA"/>
        </w:rPr>
        <w:t xml:space="preserve">Anexo 1 (uno) </w:t>
      </w:r>
      <w:r w:rsidRPr="00383940">
        <w:rPr>
          <w:rFonts w:eastAsia="Times New Roman" w:cs="Arial"/>
          <w:lang w:val="es-ES" w:eastAsia="ar-SA"/>
        </w:rPr>
        <w:t xml:space="preserve">de este instrumento jurídico, </w:t>
      </w:r>
      <w:r w:rsidRPr="00383940">
        <w:rPr>
          <w:rFonts w:eastAsia="Times New Roman" w:cs="Arial"/>
          <w:bCs/>
          <w:lang w:val="es-ES" w:eastAsia="ar-SA"/>
        </w:rPr>
        <w:t xml:space="preserve">apegándose a las condiciones, alcances y características detalladas en la Convocatoria, Junta de Aclaraciones </w:t>
      </w:r>
      <w:r w:rsidRPr="00383940">
        <w:rPr>
          <w:rFonts w:eastAsia="Times New Roman" w:cs="Arial"/>
          <w:bCs/>
          <w:highlight w:val="lightGray"/>
          <w:lang w:val="es-ES" w:eastAsia="ar-SA"/>
        </w:rPr>
        <w:t>(en su caso)</w:t>
      </w:r>
      <w:r w:rsidRPr="00383940">
        <w:rPr>
          <w:rFonts w:eastAsia="Times New Roman" w:cs="Arial"/>
          <w:bCs/>
          <w:lang w:val="es-ES" w:eastAsia="ar-SA"/>
        </w:rPr>
        <w:t xml:space="preserve"> y Acta de ______________del procedimiento del cual deriva el presente contrato, disponibles para su consulta en el Portal de Compras Gubernamentales CompraNet, </w:t>
      </w:r>
      <w:r w:rsidRPr="00383940">
        <w:rPr>
          <w:rFonts w:eastAsia="Times New Roman" w:cs="Arial"/>
          <w:lang w:val="es-ES" w:eastAsia="ar-SA"/>
        </w:rPr>
        <w:t>y de acuerdo con lo siguiente:</w:t>
      </w:r>
    </w:p>
    <w:p w:rsidR="00383940" w:rsidRPr="00383940" w:rsidRDefault="00383940" w:rsidP="002C637A">
      <w:pPr>
        <w:spacing w:after="0" w:line="240" w:lineRule="auto"/>
        <w:ind w:left="-142" w:right="-94"/>
        <w:jc w:val="both"/>
        <w:rPr>
          <w:rFonts w:eastAsia="Calibri" w:cs="Arial"/>
          <w:b/>
          <w:lang w:eastAsia="ar-SA"/>
        </w:rPr>
      </w:pPr>
    </w:p>
    <w:p w:rsidR="00383940" w:rsidRPr="00383940" w:rsidRDefault="00383940" w:rsidP="002C637A">
      <w:pPr>
        <w:suppressAutoHyphens/>
        <w:spacing w:after="0" w:line="240" w:lineRule="auto"/>
        <w:ind w:left="-142" w:right="-94"/>
        <w:jc w:val="both"/>
        <w:rPr>
          <w:rFonts w:eastAsia="Times New Roman" w:cs="Arial"/>
          <w:lang w:eastAsia="ar-SA"/>
        </w:rPr>
      </w:pPr>
      <w:r w:rsidRPr="00383940">
        <w:rPr>
          <w:rFonts w:eastAsia="Times New Roman" w:cs="Arial"/>
          <w:b/>
          <w:lang w:eastAsia="ar-SA"/>
        </w:rPr>
        <w:t>PLAZO.-</w:t>
      </w:r>
      <w:r w:rsidRPr="00383940">
        <w:rPr>
          <w:rFonts w:eastAsia="Times New Roman" w:cs="Arial"/>
          <w:lang w:eastAsia="ar-SA"/>
        </w:rPr>
        <w:t xml:space="preserve"> La vigencia del servicio será a partir del día natural siguiente de la notificación del fallo y hasta el 09 de noviembre de 2018. </w:t>
      </w:r>
    </w:p>
    <w:p w:rsidR="00383940" w:rsidRPr="00383940" w:rsidRDefault="00383940" w:rsidP="002C637A">
      <w:pPr>
        <w:suppressAutoHyphens/>
        <w:spacing w:after="0" w:line="240" w:lineRule="auto"/>
        <w:ind w:left="-142" w:right="-94"/>
        <w:jc w:val="both"/>
        <w:rPr>
          <w:rFonts w:eastAsia="Times New Roman" w:cs="Arial"/>
          <w:lang w:eastAsia="ar-SA"/>
        </w:rPr>
      </w:pPr>
    </w:p>
    <w:p w:rsidR="00383940" w:rsidRPr="00383940" w:rsidRDefault="00383940" w:rsidP="002C637A">
      <w:pPr>
        <w:suppressAutoHyphens/>
        <w:spacing w:after="0" w:line="240" w:lineRule="auto"/>
        <w:ind w:left="-142" w:right="-94"/>
        <w:jc w:val="both"/>
        <w:rPr>
          <w:rFonts w:eastAsia="Times New Roman" w:cs="Arial"/>
          <w:lang w:eastAsia="ar-SA"/>
        </w:rPr>
      </w:pPr>
      <w:r w:rsidRPr="00383940">
        <w:rPr>
          <w:rFonts w:eastAsia="Times New Roman" w:cs="Arial"/>
          <w:lang w:val="es-ES" w:eastAsia="es-ES"/>
        </w:rPr>
        <w:t xml:space="preserve">Se requieren </w:t>
      </w:r>
      <w:r w:rsidRPr="00383940">
        <w:rPr>
          <w:rFonts w:eastAsia="Times New Roman" w:cs="Arial"/>
          <w:lang w:val="es-ES" w:eastAsia="ar-SA"/>
        </w:rPr>
        <w:t>los servicios de hospedaje, uso de salones para conferencias y talleres, alimentos</w:t>
      </w:r>
      <w:r w:rsidRPr="00383940">
        <w:rPr>
          <w:rFonts w:eastAsia="Times New Roman" w:cs="Arial"/>
          <w:lang w:val="es-ES" w:eastAsia="es-ES"/>
        </w:rPr>
        <w:t xml:space="preserve">, </w:t>
      </w:r>
      <w:r w:rsidRPr="00383940">
        <w:rPr>
          <w:rFonts w:eastAsia="Calibri" w:cs="Arial"/>
        </w:rPr>
        <w:t xml:space="preserve">equipo audiovisual, de logística, así como pasajes aéreos de ponentes nacionales y extranjeros, </w:t>
      </w:r>
      <w:r w:rsidRPr="00383940">
        <w:rPr>
          <w:rFonts w:eastAsia="Times New Roman" w:cs="Arial"/>
          <w:lang w:val="es-ES" w:eastAsia="es-ES"/>
        </w:rPr>
        <w:t>durante los días 4, 5, 6, 7, 8 y 9 de noviembre de 2018.</w:t>
      </w:r>
    </w:p>
    <w:p w:rsidR="00383940" w:rsidRPr="00383940" w:rsidRDefault="00383940" w:rsidP="002C637A">
      <w:pPr>
        <w:suppressAutoHyphens/>
        <w:spacing w:after="0" w:line="240" w:lineRule="auto"/>
        <w:ind w:left="-142" w:right="-94"/>
        <w:jc w:val="both"/>
        <w:rPr>
          <w:rFonts w:eastAsia="Times New Roman" w:cs="Arial"/>
          <w:lang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LUGAR.-</w:t>
      </w:r>
      <w:r w:rsidRPr="00383940">
        <w:rPr>
          <w:rFonts w:eastAsia="Times New Roman" w:cs="Arial"/>
          <w:lang w:val="es-ES" w:eastAsia="ar-SA"/>
        </w:rPr>
        <w:t xml:space="preserve"> </w:t>
      </w:r>
      <w:r w:rsidRPr="00383940">
        <w:rPr>
          <w:rFonts w:eastAsia="Times New Roman" w:cs="Arial"/>
          <w:b/>
          <w:lang w:val="es-ES" w:eastAsia="ar-SA"/>
        </w:rPr>
        <w:t>“EL PROVEEDOR”</w:t>
      </w:r>
      <w:r w:rsidRPr="00383940">
        <w:rPr>
          <w:rFonts w:eastAsia="Times New Roman" w:cs="Arial"/>
          <w:lang w:val="es-ES" w:eastAsia="ar-SA"/>
        </w:rPr>
        <w:t xml:space="preserve"> se obliga expresamente a prestar el servicio en un hotel en la Zona hotelera de la Ciudad de Cancún, Quintana Roo.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CONDICIONES DE LA PRESTACIÓN DEL SERVICIO.-</w:t>
      </w:r>
      <w:r w:rsidRPr="00383940">
        <w:rPr>
          <w:rFonts w:eastAsia="Times New Roman" w:cs="Arial"/>
          <w:lang w:val="es-ES" w:eastAsia="ar-SA"/>
        </w:rPr>
        <w:t xml:space="preserve"> </w:t>
      </w:r>
      <w:r w:rsidRPr="00383940">
        <w:rPr>
          <w:rFonts w:eastAsia="Times New Roman" w:cs="Arial"/>
          <w:b/>
          <w:lang w:val="es-ES" w:eastAsia="ar-SA"/>
        </w:rPr>
        <w:t xml:space="preserve">“EL PROVEEDOR” </w:t>
      </w:r>
      <w:r w:rsidRPr="00383940">
        <w:rPr>
          <w:rFonts w:eastAsia="Times New Roman" w:cs="Arial"/>
          <w:lang w:val="es-ES" w:eastAsia="ar-SA"/>
        </w:rPr>
        <w:t xml:space="preserve">se obliga con  </w:t>
      </w:r>
      <w:r w:rsidRPr="00383940">
        <w:rPr>
          <w:rFonts w:eastAsia="Times New Roman" w:cs="Arial"/>
          <w:b/>
          <w:lang w:val="es-ES" w:eastAsia="ar-SA"/>
        </w:rPr>
        <w:t>“EL INSTITUTO”</w:t>
      </w:r>
      <w:r w:rsidRPr="00383940">
        <w:rPr>
          <w:rFonts w:eastAsia="Times New Roman" w:cs="Arial"/>
          <w:lang w:val="es-ES" w:eastAsia="ar-SA"/>
        </w:rPr>
        <w:t xml:space="preserve"> a cumplir con las condiciones del servicio adquiridas, de acuerdo al Anexo Técnico y los Términos y Condiciones, integrados al presente contrato como </w:t>
      </w:r>
      <w:r w:rsidRPr="00383940">
        <w:rPr>
          <w:rFonts w:eastAsia="Times New Roman" w:cs="Arial"/>
          <w:b/>
          <w:lang w:val="es-ES" w:eastAsia="ar-SA"/>
        </w:rPr>
        <w:t>Anexo 1 (uno)</w:t>
      </w:r>
      <w:r w:rsidRPr="00383940">
        <w:rPr>
          <w:rFonts w:eastAsia="Times New Roman" w:cs="Arial"/>
          <w:lang w:val="es-ES" w:eastAsia="ar-SA"/>
        </w:rPr>
        <w:t>.</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 xml:space="preserve">A partir del día natural siguiente a la notificación del fallo, </w:t>
      </w:r>
      <w:r w:rsidRPr="00383940">
        <w:rPr>
          <w:rFonts w:eastAsia="Times New Roman" w:cs="Arial"/>
          <w:b/>
          <w:lang w:val="es-ES" w:eastAsia="ar-SA"/>
        </w:rPr>
        <w:t>“EL PROVEEDOR”</w:t>
      </w:r>
      <w:r w:rsidRPr="00383940">
        <w:rPr>
          <w:rFonts w:eastAsia="Times New Roman" w:cs="Arial"/>
          <w:lang w:val="es-ES" w:eastAsia="ar-SA"/>
        </w:rPr>
        <w:t xml:space="preserve"> </w:t>
      </w:r>
      <w:r w:rsidRPr="00383940">
        <w:rPr>
          <w:rFonts w:eastAsia="Times New Roman" w:cs="Arial"/>
          <w:lang w:val="es-ES" w:eastAsia="es-ES"/>
        </w:rPr>
        <w:t xml:space="preserve">designará un ejecutivo de cuenta que será el contacto para atención en cualquier momento, quien deberá tener la capacidad de decisión para resolver cualquier contingencia tanto administrativa como operativa que se presente durante la vigencia del servicio. </w:t>
      </w:r>
      <w:r w:rsidRPr="00383940">
        <w:rPr>
          <w:rFonts w:eastAsia="Times New Roman" w:cs="Arial"/>
          <w:lang w:val="es-ES" w:eastAsia="ar-SA"/>
        </w:rPr>
        <w:t>Los datos del ejecutivo que se deberán proporcionar vía correo electrónico son:</w:t>
      </w:r>
    </w:p>
    <w:p w:rsidR="00383940" w:rsidRPr="00383940" w:rsidRDefault="00383940" w:rsidP="002C637A">
      <w:pPr>
        <w:suppressAutoHyphens/>
        <w:spacing w:after="0" w:line="240" w:lineRule="auto"/>
        <w:ind w:left="-142" w:right="-94"/>
        <w:contextualSpacing/>
        <w:jc w:val="both"/>
        <w:rPr>
          <w:rFonts w:eastAsia="Times New Roman" w:cs="Arial"/>
          <w:lang w:val="es-ES" w:eastAsia="es-ES"/>
        </w:rPr>
      </w:pP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Nombre.</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Currículum Vitae que demuestre tener experiencia de al menos un año en puestos similares.</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Teléfono de oficina.</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Teléfono celular.</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Correo electrónico.</w:t>
      </w:r>
    </w:p>
    <w:p w:rsidR="00383940" w:rsidRPr="00383940" w:rsidRDefault="00383940" w:rsidP="002C637A">
      <w:pPr>
        <w:tabs>
          <w:tab w:val="left" w:pos="142"/>
        </w:tabs>
        <w:suppressAutoHyphens/>
        <w:spacing w:after="0" w:line="240" w:lineRule="auto"/>
        <w:ind w:left="-142" w:right="-94"/>
        <w:contextualSpacing/>
        <w:jc w:val="both"/>
        <w:rPr>
          <w:rFonts w:eastAsia="Times New Roman" w:cs="Arial"/>
          <w:lang w:val="es-ES" w:eastAsia="es-ES"/>
        </w:rPr>
      </w:pPr>
    </w:p>
    <w:p w:rsidR="00383940" w:rsidRPr="00383940" w:rsidRDefault="00383940" w:rsidP="002C637A">
      <w:pPr>
        <w:suppressAutoHyphens/>
        <w:spacing w:after="0" w:line="240" w:lineRule="auto"/>
        <w:ind w:left="-142" w:right="-94"/>
        <w:jc w:val="both"/>
        <w:rPr>
          <w:rFonts w:eastAsia="Times New Roman" w:cs="Arial"/>
          <w:lang w:val="es-ES" w:eastAsia="es-ES"/>
        </w:rPr>
      </w:pPr>
      <w:r w:rsidRPr="00383940">
        <w:rPr>
          <w:rFonts w:eastAsia="Times New Roman" w:cs="Arial"/>
          <w:lang w:val="es-ES" w:eastAsia="es-ES"/>
        </w:rPr>
        <w:t xml:space="preserve">En caso de que se cambie al ejecutivo de cuenta durante la vigencia del servicio, </w:t>
      </w:r>
      <w:r w:rsidRPr="00383940">
        <w:rPr>
          <w:rFonts w:eastAsia="Times New Roman" w:cs="Arial"/>
          <w:b/>
          <w:lang w:val="es-ES" w:eastAsia="es-ES"/>
        </w:rPr>
        <w:t xml:space="preserve">“EL PROVEEDOR” </w:t>
      </w:r>
      <w:r w:rsidRPr="00383940">
        <w:rPr>
          <w:rFonts w:eastAsia="Times New Roman" w:cs="Arial"/>
          <w:lang w:val="es-ES" w:eastAsia="es-ES"/>
        </w:rPr>
        <w:t xml:space="preserve">deberá notificarlo a la persona designada como Representante del Área Técnica de </w:t>
      </w:r>
      <w:r w:rsidRPr="00383940">
        <w:rPr>
          <w:rFonts w:eastAsia="Times New Roman" w:cs="Arial"/>
          <w:b/>
          <w:lang w:val="es-ES" w:eastAsia="ar-SA"/>
        </w:rPr>
        <w:t>“EL INSTITUTO”</w:t>
      </w:r>
      <w:r w:rsidRPr="00383940">
        <w:rPr>
          <w:rFonts w:eastAsia="Times New Roman" w:cs="Arial"/>
          <w:lang w:val="es-ES" w:eastAsia="es-ES"/>
        </w:rPr>
        <w:t>, por escrito en un plazo no mayor a dos días naturales y proporcionar la información y documentación solicitada en el párrafo anterior.</w:t>
      </w:r>
    </w:p>
    <w:p w:rsidR="00383940" w:rsidRPr="00383940" w:rsidRDefault="00383940" w:rsidP="002C637A">
      <w:pPr>
        <w:suppressAutoHyphens/>
        <w:spacing w:after="0" w:line="240" w:lineRule="auto"/>
        <w:ind w:left="-142" w:right="-94"/>
        <w:jc w:val="both"/>
        <w:rPr>
          <w:rFonts w:eastAsia="Times New Roman" w:cs="Arial"/>
          <w:lang w:val="es-ES" w:eastAsia="es-ES"/>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SALONES</w:t>
      </w: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Los siguientes espacios deberán estar en uno y en máximo dos inmuebles ubicados a una distancia no mayor a 700 metros del hotel u hoteles en donde se alojarán los participantes:</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6"/>
        <w:gridCol w:w="1737"/>
        <w:gridCol w:w="1009"/>
        <w:gridCol w:w="971"/>
        <w:gridCol w:w="1063"/>
        <w:gridCol w:w="971"/>
        <w:gridCol w:w="971"/>
      </w:tblGrid>
      <w:tr w:rsidR="00383940" w:rsidRPr="00383940" w:rsidTr="002C637A">
        <w:trPr>
          <w:cantSplit/>
          <w:trHeight w:val="57"/>
          <w:tblHeader/>
          <w:jc w:val="center"/>
        </w:trPr>
        <w:tc>
          <w:tcPr>
            <w:tcW w:w="1256" w:type="pct"/>
            <w:vMerge w:val="restart"/>
            <w:shd w:val="clear" w:color="auto" w:fill="DBE5F1"/>
            <w:vAlign w:val="center"/>
            <w:hideMark/>
          </w:tcPr>
          <w:p w:rsidR="00383940" w:rsidRPr="00383940" w:rsidRDefault="00383940" w:rsidP="007962CA">
            <w:pPr>
              <w:suppressAutoHyphens/>
              <w:spacing w:after="0" w:line="240" w:lineRule="auto"/>
              <w:ind w:right="-11"/>
              <w:jc w:val="center"/>
              <w:rPr>
                <w:rFonts w:eastAsia="Times New Roman" w:cs="Arial"/>
                <w:b/>
                <w:bCs/>
                <w:lang w:val="es-ES" w:eastAsia="es-MX"/>
              </w:rPr>
            </w:pPr>
            <w:r w:rsidRPr="00383940">
              <w:rPr>
                <w:rFonts w:eastAsia="Times New Roman" w:cs="Arial"/>
                <w:b/>
                <w:bCs/>
                <w:lang w:val="es-ES" w:eastAsia="es-MX"/>
              </w:rPr>
              <w:t>SALONES</w:t>
            </w:r>
          </w:p>
        </w:tc>
        <w:tc>
          <w:tcPr>
            <w:tcW w:w="967"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Domingo</w:t>
            </w:r>
          </w:p>
        </w:tc>
        <w:tc>
          <w:tcPr>
            <w:tcW w:w="56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Lunes</w:t>
            </w:r>
          </w:p>
        </w:tc>
        <w:tc>
          <w:tcPr>
            <w:tcW w:w="541"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Martes</w:t>
            </w:r>
          </w:p>
        </w:tc>
        <w:tc>
          <w:tcPr>
            <w:tcW w:w="59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Miércoles</w:t>
            </w:r>
          </w:p>
        </w:tc>
        <w:tc>
          <w:tcPr>
            <w:tcW w:w="541"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Jueves</w:t>
            </w:r>
          </w:p>
        </w:tc>
        <w:tc>
          <w:tcPr>
            <w:tcW w:w="541"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2C637A">
        <w:trPr>
          <w:cantSplit/>
          <w:trHeight w:val="44"/>
          <w:tblHeader/>
          <w:jc w:val="center"/>
        </w:trPr>
        <w:tc>
          <w:tcPr>
            <w:tcW w:w="1256" w:type="pct"/>
            <w:vMerge/>
            <w:shd w:val="clear" w:color="auto" w:fill="DBE5F1"/>
            <w:vAlign w:val="center"/>
            <w:hideMark/>
          </w:tcPr>
          <w:p w:rsidR="00383940" w:rsidRPr="00383940" w:rsidRDefault="00383940" w:rsidP="007962CA">
            <w:pPr>
              <w:suppressAutoHyphens/>
              <w:spacing w:after="0" w:line="240" w:lineRule="auto"/>
              <w:ind w:right="-11"/>
              <w:jc w:val="center"/>
              <w:rPr>
                <w:rFonts w:eastAsia="Times New Roman" w:cs="Arial"/>
                <w:b/>
                <w:bCs/>
                <w:lang w:val="es-ES" w:eastAsia="es-MX"/>
              </w:rPr>
            </w:pPr>
          </w:p>
        </w:tc>
        <w:tc>
          <w:tcPr>
            <w:tcW w:w="967"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4-nov</w:t>
            </w:r>
          </w:p>
        </w:tc>
        <w:tc>
          <w:tcPr>
            <w:tcW w:w="56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5-nov</w:t>
            </w:r>
          </w:p>
        </w:tc>
        <w:tc>
          <w:tcPr>
            <w:tcW w:w="541"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6-nov</w:t>
            </w:r>
          </w:p>
        </w:tc>
        <w:tc>
          <w:tcPr>
            <w:tcW w:w="59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7-nov</w:t>
            </w:r>
          </w:p>
        </w:tc>
        <w:tc>
          <w:tcPr>
            <w:tcW w:w="541"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8-nov</w:t>
            </w:r>
          </w:p>
        </w:tc>
        <w:tc>
          <w:tcPr>
            <w:tcW w:w="541"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2A4D18">
        <w:trPr>
          <w:cantSplit/>
          <w:trHeight w:val="7817"/>
          <w:jc w:val="center"/>
        </w:trPr>
        <w:tc>
          <w:tcPr>
            <w:tcW w:w="1256" w:type="pct"/>
            <w:shd w:val="clear" w:color="auto" w:fill="auto"/>
          </w:tcPr>
          <w:p w:rsidR="00383940" w:rsidRPr="00383940" w:rsidRDefault="00383940" w:rsidP="002A4D18">
            <w:pPr>
              <w:suppressAutoHyphens/>
              <w:spacing w:after="0" w:line="240" w:lineRule="auto"/>
              <w:ind w:right="-11"/>
              <w:jc w:val="center"/>
              <w:rPr>
                <w:rFonts w:eastAsia="Times New Roman" w:cs="Arial"/>
                <w:lang w:val="es-ES" w:eastAsia="es-MX"/>
              </w:rPr>
            </w:pPr>
            <w:r w:rsidRPr="00383940">
              <w:rPr>
                <w:rFonts w:eastAsia="Times New Roman" w:cs="Arial"/>
                <w:b/>
                <w:lang w:val="es-ES" w:eastAsia="es-MX"/>
              </w:rPr>
              <w:t>Salón para plenarias</w:t>
            </w:r>
            <w:r w:rsidRPr="00383940">
              <w:rPr>
                <w:rFonts w:eastAsia="Times New Roman" w:cs="Arial"/>
                <w:lang w:val="es-ES" w:eastAsia="es-MX"/>
              </w:rPr>
              <w:t xml:space="preserve"> Un salón con capacidad para 1,200 personas, que incluya el mobiliario necesario para un montaje tipo auditorio, instalación eléctrica para conectar 3 video proyectores, 6 laptops y cámara de videograbación, con acceso a Internet; mesas para video proyectores, sillones tipo </w:t>
            </w:r>
            <w:r w:rsidR="00BA55AA" w:rsidRPr="00383940">
              <w:rPr>
                <w:rFonts w:eastAsia="Times New Roman" w:cs="Arial"/>
                <w:lang w:val="es-ES" w:eastAsia="es-MX"/>
              </w:rPr>
              <w:t>Louge</w:t>
            </w:r>
            <w:r w:rsidRPr="00383940">
              <w:rPr>
                <w:rFonts w:eastAsia="Times New Roman" w:cs="Arial"/>
                <w:lang w:val="es-ES" w:eastAsia="es-MX"/>
              </w:rPr>
              <w:t xml:space="preserve"> para 11 personas, pódium para maestro(a) de ceremonias y aire acondicionado.</w:t>
            </w:r>
          </w:p>
          <w:p w:rsidR="00383940" w:rsidRPr="00383940" w:rsidRDefault="00383940" w:rsidP="002A4D18">
            <w:pPr>
              <w:suppressAutoHyphens/>
              <w:spacing w:after="0" w:line="240" w:lineRule="auto"/>
              <w:ind w:right="-11"/>
              <w:jc w:val="center"/>
              <w:rPr>
                <w:rFonts w:eastAsia="Times New Roman" w:cs="Arial"/>
                <w:lang w:val="es-ES" w:eastAsia="es-MX"/>
              </w:rPr>
            </w:pPr>
            <w:r w:rsidRPr="00383940">
              <w:rPr>
                <w:rFonts w:eastAsia="Times New Roman" w:cs="Arial"/>
                <w:lang w:val="es-ES" w:eastAsia="es-MX"/>
              </w:rPr>
              <w:t>Horario de uso:</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Domingo 4 de las 14:00 a las 20:00 horas</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Lunes 5 de las 08:00 a las 20:00 horas.</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Martes 6 de las 08:00 a las 20:00 horas.</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Miércoles 7 de las 08:00 a las 20:00 horas.</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Jueves 8 de las 08:00 a las 20:00 horas.</w:t>
            </w:r>
          </w:p>
          <w:p w:rsidR="00383940" w:rsidRPr="00383940" w:rsidRDefault="00383940" w:rsidP="002A4D18">
            <w:pPr>
              <w:numPr>
                <w:ilvl w:val="0"/>
                <w:numId w:val="35"/>
              </w:numPr>
              <w:suppressAutoHyphens/>
              <w:spacing w:after="0" w:line="240" w:lineRule="auto"/>
              <w:ind w:left="0" w:right="-11"/>
              <w:contextualSpacing/>
              <w:jc w:val="center"/>
              <w:rPr>
                <w:rFonts w:eastAsia="Times New Roman" w:cs="Arial"/>
                <w:lang w:val="es-ES" w:eastAsia="es-MX"/>
              </w:rPr>
            </w:pPr>
            <w:r w:rsidRPr="00383940">
              <w:rPr>
                <w:rFonts w:eastAsia="Times New Roman" w:cs="Arial"/>
                <w:lang w:val="es-ES" w:eastAsia="es-MX"/>
              </w:rPr>
              <w:t>Viernes 9 de las 08:00 a las 14:00 horas.</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Espacio para área comercial.</w:t>
            </w:r>
            <w:r w:rsidRPr="00383940">
              <w:rPr>
                <w:rFonts w:eastAsia="Times New Roman" w:cs="Arial"/>
                <w:lang w:val="es-ES" w:eastAsia="es-MX"/>
              </w:rPr>
              <w:t xml:space="preserve"> Con capacidad para 1,000 personas que incluya instalación eléctrica para conectar 30 laptops; con acceso a Internet y aire acondicionado.</w:t>
            </w:r>
          </w:p>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lang w:val="es-ES" w:eastAsia="es-MX"/>
              </w:rPr>
              <w:t>Horario de uso:</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es-MX"/>
              </w:rPr>
            </w:pPr>
            <w:r w:rsidRPr="00383940">
              <w:rPr>
                <w:rFonts w:eastAsia="Times New Roman" w:cs="Arial"/>
                <w:lang w:val="es-ES" w:eastAsia="es-MX"/>
              </w:rPr>
              <w:t>Domingo 4 de las 14:00 a las 20:00 horas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es-MX"/>
              </w:rPr>
            </w:pPr>
            <w:r w:rsidRPr="00383940">
              <w:rPr>
                <w:rFonts w:eastAsia="Times New Roman" w:cs="Arial"/>
                <w:lang w:val="es-ES" w:eastAsia="es-MX"/>
              </w:rPr>
              <w:t>Lunes 5 de las 08:00 a las 20:00 horas.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es-MX"/>
              </w:rPr>
            </w:pPr>
            <w:r w:rsidRPr="00383940">
              <w:rPr>
                <w:rFonts w:eastAsia="Times New Roman" w:cs="Arial"/>
                <w:lang w:val="es-ES" w:eastAsia="es-MX"/>
              </w:rPr>
              <w:t>Martes 6 de las 08:00 a las 20:00 horas.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es-MX"/>
              </w:rPr>
            </w:pPr>
            <w:r w:rsidRPr="00383940">
              <w:rPr>
                <w:rFonts w:eastAsia="Times New Roman" w:cs="Arial"/>
                <w:lang w:val="es-ES" w:eastAsia="es-MX"/>
              </w:rPr>
              <w:t>Miércoles 7 de las 08:00 a las 20:00 horas.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es-MX"/>
              </w:rPr>
            </w:pPr>
            <w:r w:rsidRPr="00383940">
              <w:rPr>
                <w:rFonts w:eastAsia="Times New Roman" w:cs="Arial"/>
                <w:lang w:val="es-ES" w:eastAsia="es-MX"/>
              </w:rPr>
              <w:t>Jueves 8 de las 08:00 a las 20:00 horas.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b/>
                <w:lang w:val="es-ES" w:eastAsia="es-MX"/>
              </w:rPr>
            </w:pPr>
            <w:r w:rsidRPr="00383940">
              <w:rPr>
                <w:rFonts w:eastAsia="Times New Roman" w:cs="Arial"/>
                <w:lang w:val="es-ES" w:eastAsia="es-MX"/>
              </w:rPr>
              <w:t>Viernes 9 de las 08:00 a las 14:00 horas.</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Salones para conferencias y paneles de discusión.</w:t>
            </w:r>
            <w:r w:rsidRPr="00383940">
              <w:rPr>
                <w:rFonts w:eastAsia="Times New Roman" w:cs="Arial"/>
                <w:lang w:val="es-ES" w:eastAsia="es-MX"/>
              </w:rPr>
              <w:t xml:space="preserve"> Cinco salones (adicionales al salón para plenarias), con capacidad para 300 personas cada uno, que incluya el mobiliario necesario para un montaje tipo auditorio, sillones tipo lounge para 5 personas, pódium para conferencista, instalación eléctrica para conectar dos video proyectores, 2 laptops y cámara de videograbación, con acceso a Internet; mesas para video proyectores, aire acondicionado,.</w:t>
            </w:r>
          </w:p>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lang w:val="es-ES" w:eastAsia="es-MX"/>
              </w:rPr>
              <w:t>Horario de uso: de las 08:00 a las 20:00 horas.</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5</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5</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5</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5</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Sala de juntas.</w:t>
            </w:r>
            <w:r w:rsidRPr="00383940">
              <w:rPr>
                <w:rFonts w:eastAsia="Times New Roman" w:cs="Arial"/>
                <w:lang w:val="es-ES" w:eastAsia="es-MX"/>
              </w:rPr>
              <w:t xml:space="preserve"> Una sala con capacidad para 15 personas, que incluya el mobiliario necesario para un montaje tipo herradura o con mesa de reuniones, con horario de uso para funcionarios del IMSS de las 08:00 a las 20:00 horas, con acceso a Internet para 5 dispositivos y aire acondicionado.</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Sala para equipo de logística.</w:t>
            </w:r>
            <w:r w:rsidRPr="00383940">
              <w:rPr>
                <w:rFonts w:eastAsia="Times New Roman" w:cs="Arial"/>
                <w:lang w:val="es-ES" w:eastAsia="es-MX"/>
              </w:rPr>
              <w:t xml:space="preserve"> Con capacidad para 15 personas, que incluya el mobiliario necesario para un montaje tipo herradura, con horario de uso de las 08:00 a las 20:00 horas, para personal del IMSS, instalación eléctrica para conectar 5 computadoras, 2 impresoras láser; con acceso a Internet para 5 computadoras y aire acondicionado.</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Salones para talleres.</w:t>
            </w:r>
            <w:r w:rsidRPr="00383940">
              <w:rPr>
                <w:rFonts w:eastAsia="Times New Roman" w:cs="Arial"/>
                <w:lang w:val="es-ES" w:eastAsia="es-MX"/>
              </w:rPr>
              <w:t xml:space="preserve">  (adicionales al salón para plenarias y a los salones para conferencias), cada uno con capacidad para 50 personas, que incluyan el mobiliario necesario para un montaje tipo escuela, instalación eléctrica para conectar 1 video proyector, 2 laptops; con acceso a Internet, mesa para video proyector, tablón o mesa rectangular con dos sillas para conferenciantes; y aire acondicionado.</w:t>
            </w:r>
          </w:p>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lang w:val="es-ES" w:eastAsia="es-MX"/>
              </w:rPr>
              <w:t>Horario de uso: de las 16:00 a las 20:00 horas</w:t>
            </w:r>
          </w:p>
          <w:p w:rsidR="00383940" w:rsidRPr="00383940" w:rsidRDefault="00383940" w:rsidP="007962CA">
            <w:pPr>
              <w:suppressAutoHyphens/>
              <w:spacing w:after="0" w:line="240" w:lineRule="auto"/>
              <w:ind w:right="-11"/>
              <w:jc w:val="both"/>
              <w:rPr>
                <w:rFonts w:eastAsia="Times New Roman" w:cs="Arial"/>
                <w:bCs/>
                <w:lang w:val="es-ES" w:eastAsia="ar-SA"/>
              </w:rPr>
            </w:pPr>
            <w:r w:rsidRPr="00383940">
              <w:rPr>
                <w:rFonts w:eastAsia="Times New Roman" w:cs="Arial"/>
                <w:bCs/>
                <w:lang w:val="es-ES" w:eastAsia="ar-SA"/>
              </w:rPr>
              <w:t xml:space="preserve">Se requiere acceso a </w:t>
            </w:r>
            <w:r w:rsidRPr="00383940">
              <w:rPr>
                <w:rFonts w:eastAsia="Times New Roman" w:cs="Arial"/>
                <w:b/>
                <w:bCs/>
                <w:lang w:val="es-ES" w:eastAsia="ar-SA"/>
              </w:rPr>
              <w:t>Internet de alta velocidad considerando 1 MB simétrico (subida/bajada) por cada usuario conectado</w:t>
            </w:r>
            <w:r w:rsidRPr="00383940">
              <w:rPr>
                <w:rFonts w:eastAsia="Times New Roman" w:cs="Arial"/>
                <w:bCs/>
                <w:lang w:val="es-ES" w:eastAsia="ar-SA"/>
              </w:rPr>
              <w:t>.</w:t>
            </w:r>
          </w:p>
          <w:p w:rsidR="00383940" w:rsidRPr="00383940" w:rsidRDefault="00383940" w:rsidP="007962CA">
            <w:pPr>
              <w:suppressAutoHyphens/>
              <w:spacing w:after="0" w:line="240" w:lineRule="auto"/>
              <w:ind w:right="-11"/>
              <w:jc w:val="both"/>
              <w:rPr>
                <w:rFonts w:eastAsia="Times New Roman" w:cs="Arial"/>
                <w:bCs/>
                <w:lang w:val="es-ES" w:eastAsia="ar-SA"/>
              </w:rPr>
            </w:pPr>
            <w:r w:rsidRPr="00383940">
              <w:rPr>
                <w:rFonts w:eastAsia="Times New Roman" w:cs="Arial"/>
                <w:bCs/>
                <w:lang w:val="es-ES" w:eastAsia="ar-SA"/>
              </w:rPr>
              <w:t>en los siguientes horarios: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ar-SA"/>
              </w:rPr>
            </w:pPr>
            <w:r w:rsidRPr="00383940">
              <w:rPr>
                <w:rFonts w:eastAsia="Times New Roman" w:cs="Arial"/>
                <w:lang w:val="es-ES" w:eastAsia="ar-SA"/>
              </w:rPr>
              <w:t>Domingo 4. En 2 salones, para 50 personas.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ar-SA"/>
              </w:rPr>
            </w:pPr>
            <w:r w:rsidRPr="00383940">
              <w:rPr>
                <w:rFonts w:eastAsia="Times New Roman" w:cs="Arial"/>
                <w:lang w:val="es-ES" w:eastAsia="ar-SA"/>
              </w:rPr>
              <w:t>Lunes 5. En 1 salón, para 50 personas.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lang w:val="es-ES" w:eastAsia="ar-SA"/>
              </w:rPr>
            </w:pPr>
            <w:r w:rsidRPr="00383940">
              <w:rPr>
                <w:rFonts w:eastAsia="Times New Roman" w:cs="Arial"/>
                <w:lang w:val="es-ES" w:eastAsia="ar-SA"/>
              </w:rPr>
              <w:t>Martes 6. En 2 salones, para 50 personas.</w:t>
            </w:r>
          </w:p>
          <w:p w:rsidR="00383940" w:rsidRPr="00383940" w:rsidRDefault="00383940" w:rsidP="007962CA">
            <w:pPr>
              <w:numPr>
                <w:ilvl w:val="0"/>
                <w:numId w:val="35"/>
              </w:numPr>
              <w:suppressAutoHyphens/>
              <w:spacing w:after="0" w:line="240" w:lineRule="auto"/>
              <w:ind w:left="0" w:right="-11"/>
              <w:contextualSpacing/>
              <w:jc w:val="both"/>
              <w:rPr>
                <w:rFonts w:eastAsia="Times New Roman" w:cs="Arial"/>
                <w:b/>
                <w:lang w:val="es-ES" w:eastAsia="ar-SA"/>
              </w:rPr>
            </w:pPr>
            <w:r w:rsidRPr="00383940">
              <w:rPr>
                <w:rFonts w:eastAsia="Times New Roman" w:cs="Arial"/>
                <w:lang w:val="es-ES" w:eastAsia="ar-SA"/>
              </w:rPr>
              <w:t>Jueves 8</w:t>
            </w:r>
            <w:r w:rsidRPr="00383940">
              <w:rPr>
                <w:rFonts w:eastAsia="Times New Roman" w:cs="Arial"/>
                <w:b/>
                <w:lang w:val="es-ES" w:eastAsia="ar-SA"/>
              </w:rPr>
              <w:t xml:space="preserve">. </w:t>
            </w:r>
            <w:r w:rsidRPr="00383940">
              <w:rPr>
                <w:rFonts w:eastAsia="Times New Roman" w:cs="Arial"/>
                <w:lang w:val="es-ES" w:eastAsia="ar-SA"/>
              </w:rPr>
              <w:t>En 4 salones, para 50 personas</w:t>
            </w:r>
          </w:p>
          <w:p w:rsidR="00383940" w:rsidRPr="00383940" w:rsidRDefault="00383940" w:rsidP="007962CA">
            <w:pPr>
              <w:suppressAutoHyphens/>
              <w:spacing w:after="0" w:line="240" w:lineRule="auto"/>
              <w:ind w:right="-11"/>
              <w:jc w:val="both"/>
              <w:rPr>
                <w:rFonts w:eastAsia="Times New Roman" w:cs="Arial"/>
                <w:bCs/>
                <w:lang w:val="es-ES" w:eastAsia="es-MX"/>
              </w:rPr>
            </w:pPr>
            <w:r w:rsidRPr="00383940">
              <w:rPr>
                <w:rFonts w:eastAsia="Times New Roman" w:cs="Arial"/>
                <w:bCs/>
                <w:lang w:val="es-ES" w:eastAsia="ar-SA"/>
              </w:rPr>
              <w:t>Para ello el proveedor deberá instalar los dispositivos tecnológicos necesarios para que todos y cada uno de los participantes se puedan conectar de forma inalámbrica.</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Salón para talleres.</w:t>
            </w:r>
            <w:r w:rsidRPr="00383940">
              <w:rPr>
                <w:rFonts w:eastAsia="Times New Roman" w:cs="Arial"/>
                <w:lang w:val="es-ES" w:eastAsia="es-MX"/>
              </w:rPr>
              <w:t xml:space="preserve">  (adicional al de plenarias y a los salones para conferencias), con capacidad para 70 personas, que incluya 80 sillas y aire acondicionado.</w:t>
            </w:r>
          </w:p>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lang w:val="es-ES" w:eastAsia="es-MX"/>
              </w:rPr>
              <w:t>Horario de uso: de las 16:00 a las 20:00 horas.</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2C637A">
        <w:trPr>
          <w:cantSplit/>
          <w:trHeight w:val="311"/>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Espacio para exposición de carteles.</w:t>
            </w:r>
            <w:r w:rsidRPr="00383940">
              <w:rPr>
                <w:rFonts w:eastAsia="Times New Roman" w:cs="Arial"/>
                <w:lang w:val="es-ES" w:eastAsia="es-MX"/>
              </w:rPr>
              <w:t xml:space="preserve"> Con capacidad para 500 personas que cuente con instalación eléctrica para conectar equipos de cómputo y acceso a Internet, aire acondicionado o ventilación natural en caso de ser un área abierta.</w:t>
            </w:r>
          </w:p>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lang w:val="es-ES" w:eastAsia="es-MX"/>
              </w:rPr>
              <w:t>Horario de uso: de las 08:00 a las 20:00 horas.</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highlight w:val="yellow"/>
                <w:lang w:val="es-ES" w:eastAsia="es-MX"/>
              </w:rPr>
            </w:pPr>
            <w:r w:rsidRPr="00383940">
              <w:rPr>
                <w:rFonts w:eastAsia="Times New Roman" w:cs="Arial"/>
                <w:lang w:val="es-ES" w:eastAsia="es-MX"/>
              </w:rPr>
              <w:t>NA</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highlight w:val="yellow"/>
                <w:lang w:val="es-ES" w:eastAsia="es-MX"/>
              </w:rPr>
            </w:pPr>
            <w:r w:rsidRPr="00383940">
              <w:rPr>
                <w:rFonts w:eastAsia="Times New Roman" w:cs="Arial"/>
                <w:lang w:val="es-ES" w:eastAsia="es-MX"/>
              </w:rPr>
              <w:t>NA</w:t>
            </w:r>
          </w:p>
        </w:tc>
      </w:tr>
      <w:tr w:rsidR="00383940" w:rsidRPr="00383940" w:rsidTr="002C637A">
        <w:trPr>
          <w:cantSplit/>
          <w:trHeight w:val="1534"/>
          <w:jc w:val="center"/>
        </w:trPr>
        <w:tc>
          <w:tcPr>
            <w:tcW w:w="1256" w:type="pct"/>
            <w:shd w:val="clear" w:color="auto" w:fill="auto"/>
            <w:vAlign w:val="center"/>
          </w:tcPr>
          <w:p w:rsidR="00383940" w:rsidRPr="00383940" w:rsidRDefault="00383940" w:rsidP="007962CA">
            <w:pPr>
              <w:suppressAutoHyphens/>
              <w:spacing w:after="0" w:line="240" w:lineRule="auto"/>
              <w:ind w:right="-11"/>
              <w:jc w:val="both"/>
              <w:rPr>
                <w:rFonts w:eastAsia="Times New Roman" w:cs="Arial"/>
                <w:lang w:val="es-ES" w:eastAsia="es-MX"/>
              </w:rPr>
            </w:pPr>
            <w:r w:rsidRPr="00383940">
              <w:rPr>
                <w:rFonts w:eastAsia="Times New Roman" w:cs="Arial"/>
                <w:b/>
                <w:lang w:val="es-ES" w:eastAsia="es-MX"/>
              </w:rPr>
              <w:t>Espacio para equipo de apoyo informático del prestador del servicio. C</w:t>
            </w:r>
            <w:r w:rsidRPr="00383940">
              <w:rPr>
                <w:rFonts w:eastAsia="Times New Roman" w:cs="Arial"/>
                <w:lang w:val="es-ES" w:eastAsia="es-MX"/>
              </w:rPr>
              <w:t>on capacidad para 15 personas, que incluya el mobiliario necesario para un montaje tipo herradura, con horario de uso de las 08:00 a las 20:00 horas, instalación eléctrica para conectar 5 computadoras, 3 impresoras láser; con acceso a Internet para 5 computadoras y aire acondicionado.</w:t>
            </w:r>
          </w:p>
        </w:tc>
        <w:tc>
          <w:tcPr>
            <w:tcW w:w="967"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w:t>
            </w:r>
          </w:p>
        </w:tc>
        <w:tc>
          <w:tcPr>
            <w:tcW w:w="56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9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541"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bl>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Las salas de juntas, de equipo de logística y el espacio para equipo de apoyo informático deberán estar ubicadas en el mismo inmueble que el Salón de plenarias.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se obliga a prestar el servicio de conformidad con las especificaciones de los salones solicitados, conforme al croquis, esquemas o planos de las instalaciones con medidas y dimensiones acotadas, así como las capacidades de los salones para cada tipo de montaje. Los salones podrán estar en máximo dos inmuebles diferentes, siempre y cuando éstos se ubiquen dentro de una distancia no mayor a 700 metros entre ellos y del hotel u hoteles en donde se alojarán los participantes. </w:t>
      </w:r>
    </w:p>
    <w:p w:rsidR="00383940" w:rsidRPr="00383940" w:rsidRDefault="00383940" w:rsidP="002C637A">
      <w:pPr>
        <w:suppressAutoHyphens/>
        <w:spacing w:after="0" w:line="240" w:lineRule="auto"/>
        <w:ind w:left="-142" w:right="-94"/>
        <w:contextualSpacing/>
        <w:jc w:val="both"/>
        <w:rPr>
          <w:rFonts w:eastAsia="Calibri" w:cs="Arial"/>
          <w:b/>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HOSPEDAJE</w:t>
      </w:r>
    </w:p>
    <w:p w:rsidR="00383940" w:rsidRPr="00383940" w:rsidRDefault="00383940" w:rsidP="002C637A">
      <w:pPr>
        <w:suppressAutoHyphens/>
        <w:spacing w:after="0" w:line="240" w:lineRule="auto"/>
        <w:ind w:left="-142" w:right="-94"/>
        <w:contextualSpacing/>
        <w:jc w:val="both"/>
        <w:rPr>
          <w:rFonts w:eastAsia="Calibri" w:cs="Arial"/>
          <w:b/>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se obliga a prestar el servicio de habitaciones en un hotel o máximo dos hoteles</w:t>
      </w:r>
      <w:r w:rsidRPr="00383940">
        <w:rPr>
          <w:rFonts w:eastAsia="Times New Roman" w:cs="Arial"/>
          <w:lang w:val="es-ES" w:eastAsia="ar-SA"/>
        </w:rPr>
        <w:t>;</w:t>
      </w:r>
      <w:r w:rsidRPr="00383940">
        <w:rPr>
          <w:rFonts w:eastAsia="Times New Roman" w:cs="Arial"/>
          <w:lang w:eastAsia="es-ES"/>
        </w:rPr>
        <w:t xml:space="preserve"> en caso de que sean dos hoteles deberán estar a una distancia no mayor a 700 metros entre ellos, </w:t>
      </w:r>
      <w:r w:rsidRPr="00383940">
        <w:rPr>
          <w:rFonts w:eastAsia="Times New Roman" w:cs="Arial"/>
          <w:lang w:val="es-ES" w:eastAsia="ar-SA"/>
        </w:rPr>
        <w:t xml:space="preserve">en las fechas establecidas, con el número de habitaciones requeridas, con las características y especificaciones solicitadas </w:t>
      </w:r>
      <w:r w:rsidRPr="00383940">
        <w:rPr>
          <w:rFonts w:eastAsia="Times New Roman" w:cs="Arial"/>
          <w:lang w:eastAsia="es-ES"/>
        </w:rPr>
        <w:t>mínimas siguientes:</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1020"/>
        <w:gridCol w:w="1007"/>
        <w:gridCol w:w="896"/>
        <w:gridCol w:w="896"/>
        <w:gridCol w:w="1063"/>
        <w:gridCol w:w="1019"/>
        <w:gridCol w:w="798"/>
      </w:tblGrid>
      <w:tr w:rsidR="00383940" w:rsidRPr="00383940" w:rsidTr="007962CA">
        <w:trPr>
          <w:cantSplit/>
          <w:trHeight w:val="315"/>
          <w:tblHeader/>
          <w:jc w:val="center"/>
        </w:trPr>
        <w:tc>
          <w:tcPr>
            <w:tcW w:w="1293" w:type="pct"/>
            <w:vMerge w:val="restart"/>
            <w:shd w:val="clear" w:color="auto" w:fill="DBE5F1"/>
            <w:vAlign w:val="center"/>
            <w:hideMark/>
          </w:tcPr>
          <w:p w:rsidR="00383940" w:rsidRPr="00383940" w:rsidRDefault="00383940" w:rsidP="002A4D18">
            <w:pPr>
              <w:suppressAutoHyphens/>
              <w:spacing w:after="0" w:line="240" w:lineRule="auto"/>
              <w:ind w:right="12"/>
              <w:jc w:val="center"/>
              <w:rPr>
                <w:rFonts w:eastAsia="Times New Roman" w:cs="Arial"/>
                <w:b/>
                <w:bCs/>
                <w:lang w:val="es-ES" w:eastAsia="es-MX"/>
              </w:rPr>
            </w:pPr>
            <w:r w:rsidRPr="00383940">
              <w:rPr>
                <w:rFonts w:eastAsia="Times New Roman" w:cs="Arial"/>
                <w:b/>
                <w:bCs/>
                <w:lang w:val="es-ES" w:eastAsia="es-MX"/>
              </w:rPr>
              <w:t>HOSPEDAJE</w:t>
            </w:r>
          </w:p>
        </w:tc>
        <w:tc>
          <w:tcPr>
            <w:tcW w:w="592"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Sábado</w:t>
            </w:r>
          </w:p>
        </w:tc>
        <w:tc>
          <w:tcPr>
            <w:tcW w:w="518" w:type="pct"/>
            <w:shd w:val="clear" w:color="auto" w:fill="DBE5F1"/>
            <w:vAlign w:val="center"/>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Domingo</w:t>
            </w:r>
          </w:p>
        </w:tc>
        <w:tc>
          <w:tcPr>
            <w:tcW w:w="518" w:type="pct"/>
            <w:shd w:val="clear" w:color="auto" w:fill="DBE5F1"/>
            <w:vAlign w:val="center"/>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Lunes</w:t>
            </w:r>
          </w:p>
        </w:tc>
        <w:tc>
          <w:tcPr>
            <w:tcW w:w="518"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Martes</w:t>
            </w:r>
          </w:p>
        </w:tc>
        <w:tc>
          <w:tcPr>
            <w:tcW w:w="518"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Miércoles</w:t>
            </w:r>
          </w:p>
        </w:tc>
        <w:tc>
          <w:tcPr>
            <w:tcW w:w="592"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Jueves</w:t>
            </w:r>
          </w:p>
        </w:tc>
        <w:tc>
          <w:tcPr>
            <w:tcW w:w="450" w:type="pct"/>
            <w:shd w:val="clear" w:color="auto" w:fill="DBE5F1"/>
            <w:vAlign w:val="center"/>
          </w:tcPr>
          <w:p w:rsidR="00383940" w:rsidRPr="00383940" w:rsidRDefault="00383940" w:rsidP="007962CA">
            <w:pPr>
              <w:suppressAutoHyphens/>
              <w:spacing w:after="0" w:line="240" w:lineRule="auto"/>
              <w:ind w:left="-4"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7962CA">
        <w:trPr>
          <w:cantSplit/>
          <w:trHeight w:val="315"/>
          <w:tblHeader/>
          <w:jc w:val="center"/>
        </w:trPr>
        <w:tc>
          <w:tcPr>
            <w:tcW w:w="1293" w:type="pct"/>
            <w:vMerge/>
            <w:shd w:val="clear" w:color="auto" w:fill="DBE5F1"/>
            <w:vAlign w:val="center"/>
            <w:hideMark/>
          </w:tcPr>
          <w:p w:rsidR="00383940" w:rsidRPr="00383940" w:rsidRDefault="00383940" w:rsidP="002A4D18">
            <w:pPr>
              <w:suppressAutoHyphens/>
              <w:spacing w:after="0" w:line="240" w:lineRule="auto"/>
              <w:ind w:right="12"/>
              <w:jc w:val="center"/>
              <w:rPr>
                <w:rFonts w:eastAsia="Times New Roman" w:cs="Arial"/>
                <w:b/>
                <w:bCs/>
                <w:lang w:val="es-ES" w:eastAsia="es-MX"/>
              </w:rPr>
            </w:pPr>
          </w:p>
        </w:tc>
        <w:tc>
          <w:tcPr>
            <w:tcW w:w="592"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3-nov</w:t>
            </w:r>
          </w:p>
        </w:tc>
        <w:tc>
          <w:tcPr>
            <w:tcW w:w="518" w:type="pct"/>
            <w:shd w:val="clear" w:color="auto" w:fill="DBE5F1"/>
            <w:vAlign w:val="center"/>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4-nov</w:t>
            </w:r>
          </w:p>
        </w:tc>
        <w:tc>
          <w:tcPr>
            <w:tcW w:w="518" w:type="pct"/>
            <w:shd w:val="clear" w:color="auto" w:fill="DBE5F1"/>
            <w:vAlign w:val="center"/>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5-nov</w:t>
            </w:r>
          </w:p>
        </w:tc>
        <w:tc>
          <w:tcPr>
            <w:tcW w:w="518"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6-nov</w:t>
            </w:r>
          </w:p>
        </w:tc>
        <w:tc>
          <w:tcPr>
            <w:tcW w:w="518"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7-nov</w:t>
            </w:r>
          </w:p>
        </w:tc>
        <w:tc>
          <w:tcPr>
            <w:tcW w:w="592"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8-nov</w:t>
            </w:r>
          </w:p>
        </w:tc>
        <w:tc>
          <w:tcPr>
            <w:tcW w:w="450" w:type="pct"/>
            <w:shd w:val="clear" w:color="auto" w:fill="DBE5F1"/>
            <w:vAlign w:val="center"/>
          </w:tcPr>
          <w:p w:rsidR="00383940" w:rsidRPr="00383940" w:rsidRDefault="00383940" w:rsidP="007962CA">
            <w:pPr>
              <w:suppressAutoHyphens/>
              <w:spacing w:after="0" w:line="240" w:lineRule="auto"/>
              <w:ind w:left="-4"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7962CA">
        <w:trPr>
          <w:trHeight w:val="454"/>
          <w:jc w:val="center"/>
        </w:trPr>
        <w:tc>
          <w:tcPr>
            <w:tcW w:w="1293" w:type="pct"/>
            <w:shd w:val="clear" w:color="auto" w:fill="auto"/>
            <w:vAlign w:val="center"/>
          </w:tcPr>
          <w:p w:rsidR="00383940" w:rsidRPr="00383940" w:rsidRDefault="00383940" w:rsidP="002A4D18">
            <w:pPr>
              <w:suppressAutoHyphens/>
              <w:spacing w:after="0" w:line="240" w:lineRule="auto"/>
              <w:ind w:right="12"/>
              <w:jc w:val="both"/>
              <w:rPr>
                <w:rFonts w:eastAsia="Times New Roman" w:cs="Arial"/>
                <w:lang w:val="es-ES" w:eastAsia="es-MX"/>
              </w:rPr>
            </w:pPr>
            <w:r w:rsidRPr="00383940">
              <w:rPr>
                <w:rFonts w:eastAsia="Times New Roman" w:cs="Arial"/>
                <w:b/>
                <w:lang w:val="es-ES" w:eastAsia="es-MX"/>
              </w:rPr>
              <w:t>Habitaciones sencillas</w:t>
            </w:r>
            <w:r w:rsidRPr="00383940">
              <w:rPr>
                <w:rFonts w:eastAsia="Times New Roman" w:cs="Arial"/>
                <w:lang w:val="es-ES" w:eastAsia="es-MX"/>
              </w:rPr>
              <w:t>, con cama kingsize, baño, pantalla LCD/LED, servicio de televisión por cable, caja fuerte, escritorio de trabajo con lámpara, aire acondicionado y WiFisin costo adicional.</w:t>
            </w:r>
          </w:p>
        </w:tc>
        <w:tc>
          <w:tcPr>
            <w:tcW w:w="5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2</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 xml:space="preserve">Máximo: 4 </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15</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20</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15</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20</w:t>
            </w:r>
          </w:p>
        </w:tc>
        <w:tc>
          <w:tcPr>
            <w:tcW w:w="518"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15</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20</w:t>
            </w:r>
          </w:p>
        </w:tc>
        <w:tc>
          <w:tcPr>
            <w:tcW w:w="518"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15</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20</w:t>
            </w:r>
          </w:p>
        </w:tc>
        <w:tc>
          <w:tcPr>
            <w:tcW w:w="592"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15</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20</w:t>
            </w:r>
          </w:p>
        </w:tc>
        <w:tc>
          <w:tcPr>
            <w:tcW w:w="450" w:type="pct"/>
            <w:vAlign w:val="center"/>
          </w:tcPr>
          <w:p w:rsidR="00383940" w:rsidRPr="00383940" w:rsidRDefault="00383940" w:rsidP="007962CA">
            <w:pPr>
              <w:suppressAutoHyphens/>
              <w:spacing w:after="0" w:line="240" w:lineRule="auto"/>
              <w:ind w:left="-4" w:right="-94"/>
              <w:jc w:val="both"/>
              <w:rPr>
                <w:rFonts w:eastAsia="Times New Roman" w:cs="Arial"/>
                <w:lang w:val="es-ES" w:eastAsia="es-MX"/>
              </w:rPr>
            </w:pPr>
            <w:r w:rsidRPr="00383940">
              <w:rPr>
                <w:rFonts w:eastAsia="Times New Roman" w:cs="Arial"/>
                <w:lang w:val="es-ES" w:eastAsia="es-MX"/>
              </w:rPr>
              <w:t>Mínimo: 2</w:t>
            </w:r>
          </w:p>
          <w:p w:rsidR="00383940" w:rsidRPr="00383940" w:rsidRDefault="00383940" w:rsidP="007962CA">
            <w:pPr>
              <w:suppressAutoHyphens/>
              <w:spacing w:after="0" w:line="240" w:lineRule="auto"/>
              <w:ind w:left="-4" w:right="-94"/>
              <w:jc w:val="both"/>
              <w:rPr>
                <w:rFonts w:eastAsia="Times New Roman" w:cs="Arial"/>
                <w:lang w:val="es-ES" w:eastAsia="es-MX"/>
              </w:rPr>
            </w:pPr>
            <w:r w:rsidRPr="00383940">
              <w:rPr>
                <w:rFonts w:eastAsia="Times New Roman" w:cs="Arial"/>
                <w:lang w:val="es-ES" w:eastAsia="es-MX"/>
              </w:rPr>
              <w:t>Máximo: 4</w:t>
            </w:r>
          </w:p>
        </w:tc>
      </w:tr>
      <w:tr w:rsidR="00383940" w:rsidRPr="00383940" w:rsidTr="007962CA">
        <w:trPr>
          <w:trHeight w:val="454"/>
          <w:jc w:val="center"/>
        </w:trPr>
        <w:tc>
          <w:tcPr>
            <w:tcW w:w="1293" w:type="pct"/>
            <w:shd w:val="clear" w:color="auto" w:fill="auto"/>
            <w:vAlign w:val="center"/>
          </w:tcPr>
          <w:p w:rsidR="00383940" w:rsidRPr="00383940" w:rsidRDefault="00383940" w:rsidP="002A4D18">
            <w:pPr>
              <w:suppressAutoHyphens/>
              <w:spacing w:after="0" w:line="240" w:lineRule="auto"/>
              <w:ind w:right="12"/>
              <w:jc w:val="both"/>
              <w:rPr>
                <w:rFonts w:eastAsia="Times New Roman" w:cs="Arial"/>
                <w:lang w:val="es-ES" w:eastAsia="es-MX"/>
              </w:rPr>
            </w:pPr>
            <w:r w:rsidRPr="00383940">
              <w:rPr>
                <w:rFonts w:eastAsia="Times New Roman" w:cs="Arial"/>
                <w:b/>
                <w:lang w:val="es-ES" w:eastAsia="es-MX"/>
              </w:rPr>
              <w:t>Habitaciones sencillas up grade</w:t>
            </w:r>
            <w:r w:rsidRPr="00383940">
              <w:rPr>
                <w:rFonts w:eastAsia="Times New Roman" w:cs="Arial"/>
                <w:lang w:val="es-ES" w:eastAsia="es-MX"/>
              </w:rPr>
              <w:t>, con cama kingsize, baño, pantalla LCD/LED, servicio de televisión por cable, caja fuerte, escritorio de trabajo con lámpara, aire acondicionado y WiFi sin costo adicional.</w:t>
            </w:r>
          </w:p>
        </w:tc>
        <w:tc>
          <w:tcPr>
            <w:tcW w:w="5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w:t>
            </w:r>
          </w:p>
          <w:p w:rsidR="00383940" w:rsidRPr="00383940" w:rsidRDefault="00383940" w:rsidP="007962CA">
            <w:pPr>
              <w:suppressAutoHyphens/>
              <w:spacing w:after="0" w:line="240" w:lineRule="auto"/>
              <w:ind w:right="-94"/>
              <w:jc w:val="both"/>
              <w:rPr>
                <w:rFonts w:eastAsia="Times New Roman" w:cs="Arial"/>
                <w:highlight w:val="yellow"/>
                <w:lang w:val="es-ES" w:eastAsia="es-MX"/>
              </w:rPr>
            </w:pPr>
            <w:r w:rsidRPr="00383940">
              <w:rPr>
                <w:rFonts w:eastAsia="Times New Roman" w:cs="Arial"/>
                <w:lang w:val="es-ES" w:eastAsia="es-MX"/>
              </w:rPr>
              <w:t>Máximo: 10</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7</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10</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7</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10</w:t>
            </w:r>
          </w:p>
        </w:tc>
        <w:tc>
          <w:tcPr>
            <w:tcW w:w="518"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7</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10</w:t>
            </w:r>
          </w:p>
        </w:tc>
        <w:tc>
          <w:tcPr>
            <w:tcW w:w="518"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7</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10</w:t>
            </w:r>
          </w:p>
        </w:tc>
        <w:tc>
          <w:tcPr>
            <w:tcW w:w="592"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Mínimo: 7</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10</w:t>
            </w:r>
          </w:p>
        </w:tc>
        <w:tc>
          <w:tcPr>
            <w:tcW w:w="450" w:type="pct"/>
            <w:vAlign w:val="center"/>
          </w:tcPr>
          <w:p w:rsidR="00383940" w:rsidRPr="00383940" w:rsidRDefault="00383940" w:rsidP="007962CA">
            <w:pPr>
              <w:suppressAutoHyphens/>
              <w:spacing w:after="0" w:line="240" w:lineRule="auto"/>
              <w:ind w:left="-4" w:right="-94"/>
              <w:jc w:val="both"/>
              <w:rPr>
                <w:rFonts w:eastAsia="Times New Roman" w:cs="Arial"/>
                <w:lang w:val="es-ES" w:eastAsia="es-MX"/>
              </w:rPr>
            </w:pPr>
            <w:r w:rsidRPr="00383940">
              <w:rPr>
                <w:rFonts w:eastAsia="Times New Roman" w:cs="Arial"/>
                <w:lang w:val="es-ES" w:eastAsia="es-MX"/>
              </w:rPr>
              <w:t>Mínimo: 2</w:t>
            </w:r>
          </w:p>
          <w:p w:rsidR="00383940" w:rsidRPr="00383940" w:rsidRDefault="00383940" w:rsidP="007962CA">
            <w:pPr>
              <w:suppressAutoHyphens/>
              <w:spacing w:after="0" w:line="240" w:lineRule="auto"/>
              <w:ind w:left="-4" w:right="-94"/>
              <w:jc w:val="both"/>
              <w:rPr>
                <w:rFonts w:eastAsia="Times New Roman" w:cs="Arial"/>
                <w:highlight w:val="yellow"/>
                <w:lang w:val="es-ES" w:eastAsia="es-MX"/>
              </w:rPr>
            </w:pPr>
            <w:r w:rsidRPr="00383940">
              <w:rPr>
                <w:rFonts w:eastAsia="Times New Roman" w:cs="Arial"/>
                <w:lang w:val="es-ES" w:eastAsia="es-MX"/>
              </w:rPr>
              <w:t>Máximo: 4</w:t>
            </w:r>
          </w:p>
        </w:tc>
      </w:tr>
      <w:tr w:rsidR="00383940" w:rsidRPr="00383940" w:rsidTr="007962CA">
        <w:trPr>
          <w:trHeight w:val="454"/>
          <w:jc w:val="center"/>
        </w:trPr>
        <w:tc>
          <w:tcPr>
            <w:tcW w:w="1293" w:type="pct"/>
            <w:shd w:val="clear" w:color="auto" w:fill="auto"/>
            <w:vAlign w:val="center"/>
            <w:hideMark/>
          </w:tcPr>
          <w:p w:rsidR="00383940" w:rsidRPr="00383940" w:rsidRDefault="00383940" w:rsidP="002A4D18">
            <w:pPr>
              <w:suppressAutoHyphens/>
              <w:spacing w:after="0" w:line="240" w:lineRule="auto"/>
              <w:ind w:right="12"/>
              <w:jc w:val="both"/>
              <w:rPr>
                <w:rFonts w:eastAsia="Times New Roman" w:cs="Arial"/>
                <w:lang w:val="es-ES" w:eastAsia="es-MX"/>
              </w:rPr>
            </w:pPr>
            <w:r w:rsidRPr="00383940">
              <w:rPr>
                <w:rFonts w:eastAsia="Times New Roman" w:cs="Arial"/>
                <w:b/>
                <w:lang w:val="es-ES" w:eastAsia="es-MX"/>
              </w:rPr>
              <w:t>Habitaciones dobles</w:t>
            </w:r>
            <w:r w:rsidRPr="00383940">
              <w:rPr>
                <w:rFonts w:eastAsia="Times New Roman" w:cs="Arial"/>
                <w:lang w:val="es-ES" w:eastAsia="es-MX"/>
              </w:rPr>
              <w:t>, con dos camas matrimoniales, baño, pantalla LCD/LED, servicio de televisión por cable, caja fuerte, escritorio de trabajo con lámpara, aire acondicionado y WiFi sin costo adicional.</w:t>
            </w:r>
          </w:p>
        </w:tc>
        <w:tc>
          <w:tcPr>
            <w:tcW w:w="5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2</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4</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 xml:space="preserve">Mínimo: </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274</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321</w:t>
            </w:r>
          </w:p>
        </w:tc>
        <w:tc>
          <w:tcPr>
            <w:tcW w:w="518" w:type="pct"/>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 xml:space="preserve">Mínimo: </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274</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321</w:t>
            </w:r>
          </w:p>
        </w:tc>
        <w:tc>
          <w:tcPr>
            <w:tcW w:w="518" w:type="pct"/>
            <w:shd w:val="clear" w:color="auto" w:fill="auto"/>
            <w:vAlign w:val="center"/>
            <w:hideMark/>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 xml:space="preserve">Mínimo: </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274</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321</w:t>
            </w:r>
          </w:p>
        </w:tc>
        <w:tc>
          <w:tcPr>
            <w:tcW w:w="518" w:type="pct"/>
            <w:shd w:val="clear" w:color="auto" w:fill="auto"/>
            <w:vAlign w:val="center"/>
            <w:hideMark/>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 xml:space="preserve">Mínimo: </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274</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321</w:t>
            </w:r>
          </w:p>
        </w:tc>
        <w:tc>
          <w:tcPr>
            <w:tcW w:w="592" w:type="pct"/>
            <w:shd w:val="clear" w:color="auto" w:fill="auto"/>
            <w:vAlign w:val="center"/>
            <w:hideMark/>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 xml:space="preserve">Mínimo: </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274</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lang w:val="es-ES" w:eastAsia="es-MX"/>
              </w:rPr>
              <w:t>Máximo: 321</w:t>
            </w:r>
          </w:p>
        </w:tc>
        <w:tc>
          <w:tcPr>
            <w:tcW w:w="450" w:type="pct"/>
            <w:vAlign w:val="center"/>
          </w:tcPr>
          <w:p w:rsidR="00383940" w:rsidRPr="00383940" w:rsidRDefault="00383940" w:rsidP="007962CA">
            <w:pPr>
              <w:suppressAutoHyphens/>
              <w:spacing w:after="0" w:line="240" w:lineRule="auto"/>
              <w:ind w:left="-4" w:right="-94"/>
              <w:jc w:val="both"/>
              <w:rPr>
                <w:rFonts w:eastAsia="Times New Roman" w:cs="Arial"/>
                <w:lang w:val="es-ES" w:eastAsia="es-MX"/>
              </w:rPr>
            </w:pPr>
            <w:r w:rsidRPr="00383940">
              <w:rPr>
                <w:rFonts w:eastAsia="Times New Roman" w:cs="Arial"/>
                <w:lang w:val="es-ES" w:eastAsia="es-MX"/>
              </w:rPr>
              <w:t>Mínimo: 2</w:t>
            </w:r>
          </w:p>
          <w:p w:rsidR="00383940" w:rsidRPr="00383940" w:rsidRDefault="00383940" w:rsidP="007962CA">
            <w:pPr>
              <w:suppressAutoHyphens/>
              <w:spacing w:after="0" w:line="240" w:lineRule="auto"/>
              <w:ind w:left="-4" w:right="-94"/>
              <w:jc w:val="both"/>
              <w:rPr>
                <w:rFonts w:eastAsia="Times New Roman" w:cs="Arial"/>
                <w:lang w:val="es-ES" w:eastAsia="es-MX"/>
              </w:rPr>
            </w:pPr>
            <w:r w:rsidRPr="00383940">
              <w:rPr>
                <w:rFonts w:eastAsia="Times New Roman" w:cs="Arial"/>
                <w:lang w:val="es-ES" w:eastAsia="es-MX"/>
              </w:rPr>
              <w:t>Máximo: 4</w:t>
            </w:r>
          </w:p>
        </w:tc>
      </w:tr>
    </w:tbl>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 xml:space="preserve">La persona designada como Representante del Área Técnica enviará por correo electrónico a </w:t>
      </w:r>
      <w:r w:rsidRPr="00383940">
        <w:rPr>
          <w:rFonts w:eastAsia="Times New Roman" w:cs="Arial"/>
          <w:b/>
          <w:lang w:val="es-ES" w:eastAsia="ar-SA"/>
        </w:rPr>
        <w:t>“EL PROVEEDOR”</w:t>
      </w:r>
      <w:r w:rsidRPr="00383940">
        <w:rPr>
          <w:rFonts w:eastAsia="Times New Roman" w:cs="Arial"/>
          <w:lang w:val="es-ES" w:eastAsia="ar-SA"/>
        </w:rPr>
        <w:t xml:space="preserve"> con al menos tres días naturales previos al inicio del evento, el número de habitaciones requeridas y la relación del personal que se hospedará. El registro (check in) se podrá realizar a partir de las 14:00 horas y la salida (check out) se realizará hasta las 13:00 horas.</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pacing w:after="0" w:line="240" w:lineRule="auto"/>
        <w:ind w:left="-142" w:right="-94"/>
        <w:contextualSpacing/>
        <w:jc w:val="both"/>
        <w:rPr>
          <w:rFonts w:eastAsia="Calibri" w:cs="Arial"/>
          <w:b/>
        </w:rPr>
      </w:pPr>
      <w:r w:rsidRPr="00383940">
        <w:rPr>
          <w:rFonts w:eastAsia="Calibri" w:cs="Arial"/>
          <w:b/>
        </w:rPr>
        <w:t>ALIMENTOS</w:t>
      </w:r>
    </w:p>
    <w:p w:rsidR="00383940" w:rsidRPr="00383940" w:rsidRDefault="00383940" w:rsidP="002C637A">
      <w:pPr>
        <w:spacing w:after="0" w:line="240" w:lineRule="auto"/>
        <w:ind w:left="-142" w:right="-94"/>
        <w:contextualSpacing/>
        <w:jc w:val="both"/>
        <w:rPr>
          <w:rFonts w:eastAsia="Calibri" w:cs="Arial"/>
          <w:b/>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Deberán servirse en las instalaciones del hotel u hoteles donde se alojarán los participantes, l</w:t>
      </w:r>
      <w:r w:rsidRPr="00383940">
        <w:rPr>
          <w:rFonts w:eastAsia="Times New Roman" w:cs="Arial"/>
          <w:color w:val="000000"/>
          <w:lang w:val="es-ES" w:eastAsia="ar-SA"/>
        </w:rPr>
        <w:t xml:space="preserve">os alimentos deberán contener las cantidades, especificaciones, horarios y lugares señalados en programa del “XV Foro Nacional y I Internacional de Educación en Salud”, que será proporcionado a </w:t>
      </w:r>
      <w:r w:rsidRPr="00383940">
        <w:rPr>
          <w:rFonts w:eastAsia="Times New Roman" w:cs="Arial"/>
          <w:b/>
          <w:color w:val="000000"/>
          <w:lang w:val="es-ES" w:eastAsia="ar-SA"/>
        </w:rPr>
        <w:t>“EL PROVEEDOR”</w:t>
      </w:r>
      <w:r w:rsidRPr="00383940">
        <w:rPr>
          <w:rFonts w:eastAsia="Times New Roman" w:cs="Arial"/>
          <w:color w:val="000000"/>
          <w:lang w:val="es-ES" w:eastAsia="ar-SA"/>
        </w:rPr>
        <w:t xml:space="preserve"> por la persona designada como Representante del Área Técnica, mismos que </w:t>
      </w:r>
      <w:r w:rsidRPr="00383940">
        <w:rPr>
          <w:rFonts w:eastAsia="Times New Roman" w:cs="Arial"/>
          <w:lang w:eastAsia="es-ES"/>
        </w:rPr>
        <w:t>contendrán las siguientes especificaciones:</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1025"/>
        <w:gridCol w:w="1025"/>
        <w:gridCol w:w="883"/>
        <w:gridCol w:w="883"/>
        <w:gridCol w:w="970"/>
        <w:gridCol w:w="885"/>
        <w:gridCol w:w="747"/>
      </w:tblGrid>
      <w:tr w:rsidR="00383940" w:rsidRPr="00383940" w:rsidTr="007962CA">
        <w:trPr>
          <w:cantSplit/>
          <w:trHeight w:val="494"/>
          <w:tblHeader/>
          <w:jc w:val="center"/>
        </w:trPr>
        <w:tc>
          <w:tcPr>
            <w:tcW w:w="1425" w:type="pct"/>
            <w:vMerge w:val="restar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ALIMENTOS</w:t>
            </w:r>
          </w:p>
        </w:tc>
        <w:tc>
          <w:tcPr>
            <w:tcW w:w="571"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Sábado</w:t>
            </w:r>
          </w:p>
        </w:tc>
        <w:tc>
          <w:tcPr>
            <w:tcW w:w="571"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Domingo</w:t>
            </w:r>
          </w:p>
        </w:tc>
        <w:tc>
          <w:tcPr>
            <w:tcW w:w="492"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Lunes</w:t>
            </w:r>
          </w:p>
        </w:tc>
        <w:tc>
          <w:tcPr>
            <w:tcW w:w="492"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Martes</w:t>
            </w:r>
          </w:p>
        </w:tc>
        <w:tc>
          <w:tcPr>
            <w:tcW w:w="540"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Miércoles</w:t>
            </w:r>
          </w:p>
        </w:tc>
        <w:tc>
          <w:tcPr>
            <w:tcW w:w="493"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Jueves</w:t>
            </w:r>
          </w:p>
        </w:tc>
        <w:tc>
          <w:tcPr>
            <w:tcW w:w="416"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7962CA">
        <w:trPr>
          <w:cantSplit/>
          <w:trHeight w:val="145"/>
          <w:tblHeader/>
          <w:jc w:val="center"/>
        </w:trPr>
        <w:tc>
          <w:tcPr>
            <w:tcW w:w="1425" w:type="pct"/>
            <w:vMerge/>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p>
        </w:tc>
        <w:tc>
          <w:tcPr>
            <w:tcW w:w="571"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3-nov</w:t>
            </w:r>
          </w:p>
        </w:tc>
        <w:tc>
          <w:tcPr>
            <w:tcW w:w="571"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4-nov</w:t>
            </w:r>
          </w:p>
        </w:tc>
        <w:tc>
          <w:tcPr>
            <w:tcW w:w="492"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5-nov</w:t>
            </w:r>
          </w:p>
        </w:tc>
        <w:tc>
          <w:tcPr>
            <w:tcW w:w="492"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6-nov</w:t>
            </w:r>
          </w:p>
        </w:tc>
        <w:tc>
          <w:tcPr>
            <w:tcW w:w="540"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7-nov</w:t>
            </w:r>
          </w:p>
        </w:tc>
        <w:tc>
          <w:tcPr>
            <w:tcW w:w="493"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8-nov</w:t>
            </w:r>
          </w:p>
        </w:tc>
        <w:tc>
          <w:tcPr>
            <w:tcW w:w="416"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7962CA">
        <w:trPr>
          <w:cantSplit/>
          <w:trHeight w:val="713"/>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Desayuno tipo buffet</w:t>
            </w:r>
            <w:r w:rsidRPr="00383940">
              <w:rPr>
                <w:rFonts w:eastAsia="Times New Roman" w:cs="Arial"/>
                <w:lang w:val="es-ES" w:eastAsia="es-MX"/>
              </w:rPr>
              <w:t xml:space="preserve"> que incluya: Barra de ensaladas y frutas, cereales, yogurt, leche, jugos de frutas, verduras al vapor, frijoles refritos, chilaquiles, cuatro platos fuertes, plancha para huevos y omelettes al gusto, barra de postres (4 diferentes), pan dulce y café americano.</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9</w:t>
            </w:r>
          </w:p>
          <w:p w:rsidR="00383940" w:rsidRPr="00383940" w:rsidRDefault="00BA55AA"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18</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9</w:t>
            </w:r>
          </w:p>
          <w:p w:rsidR="00383940" w:rsidRPr="00383940" w:rsidRDefault="00BA55AA"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18</w:t>
            </w:r>
          </w:p>
        </w:tc>
        <w:tc>
          <w:tcPr>
            <w:tcW w:w="4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540"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93"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16"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Máximo: 672</w:t>
            </w:r>
          </w:p>
        </w:tc>
      </w:tr>
      <w:tr w:rsidR="00383940" w:rsidRPr="00383940" w:rsidTr="007962CA">
        <w:trPr>
          <w:cantSplit/>
          <w:trHeight w:val="713"/>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Comida tipo buffet</w:t>
            </w:r>
            <w:r w:rsidRPr="00383940">
              <w:rPr>
                <w:rFonts w:eastAsia="Times New Roman" w:cs="Arial"/>
                <w:lang w:val="es-ES" w:eastAsia="es-MX"/>
              </w:rPr>
              <w:t xml:space="preserve"> que incluya: Barra de ensaladas y carnes frías, pan, dos sopas caldosas, una sopa seca, verduras al vapor, frijoles refritos, cuatro platos fuertes, agua de frutas naturales, barra de postres (4 diferentes) y café americano.</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9</w:t>
            </w:r>
          </w:p>
          <w:p w:rsidR="00383940" w:rsidRPr="00383940" w:rsidRDefault="00BA55AA"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18</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400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92" w:type="pct"/>
            <w:shd w:val="clear" w:color="auto" w:fill="auto"/>
            <w:vAlign w:val="center"/>
            <w:hideMark/>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540" w:type="pct"/>
            <w:shd w:val="clear" w:color="auto" w:fill="auto"/>
            <w:vAlign w:val="center"/>
            <w:hideMark/>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93" w:type="pct"/>
            <w:shd w:val="clear" w:color="auto" w:fill="auto"/>
            <w:vAlign w:val="center"/>
            <w:hideMark/>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570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672</w:t>
            </w:r>
          </w:p>
        </w:tc>
        <w:tc>
          <w:tcPr>
            <w:tcW w:w="416"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7962CA">
        <w:trPr>
          <w:cantSplit/>
          <w:trHeight w:val="790"/>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 xml:space="preserve">Cena tipo buffet </w:t>
            </w:r>
            <w:r w:rsidRPr="00383940">
              <w:rPr>
                <w:rFonts w:eastAsia="Times New Roman" w:cs="Arial"/>
                <w:lang w:val="es-ES" w:eastAsia="es-MX"/>
              </w:rPr>
              <w:t>que incluya: Barra de ensaladas y carnes frías, pan, dos sopas caldosas, una sopa seca, verduras al vapor, frijoles refritos, cuatro platos fuertes, agua de frutas naturales, barra de postres (4 diferentes) y café americano.</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9</w:t>
            </w:r>
          </w:p>
          <w:p w:rsidR="00383940" w:rsidRPr="00383940" w:rsidRDefault="00BA55AA"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18</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380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452</w:t>
            </w:r>
          </w:p>
        </w:tc>
        <w:tc>
          <w:tcPr>
            <w:tcW w:w="540"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3"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50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100</w:t>
            </w:r>
          </w:p>
        </w:tc>
        <w:tc>
          <w:tcPr>
            <w:tcW w:w="416"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7962CA">
        <w:trPr>
          <w:cantSplit/>
          <w:trHeight w:val="713"/>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b/>
                <w:bCs/>
                <w:lang w:val="es-ES" w:eastAsia="es-MX"/>
              </w:rPr>
            </w:pPr>
            <w:r w:rsidRPr="00383940">
              <w:rPr>
                <w:rFonts w:eastAsia="Times New Roman" w:cs="Arial"/>
                <w:b/>
                <w:bCs/>
                <w:lang w:val="es-ES" w:eastAsia="es-MX"/>
              </w:rPr>
              <w:t xml:space="preserve">Cena de bienvenida. </w:t>
            </w:r>
            <w:r w:rsidRPr="00383940">
              <w:rPr>
                <w:rFonts w:eastAsia="Times New Roman" w:cs="Arial"/>
                <w:lang w:val="es-ES" w:eastAsia="es-MX"/>
              </w:rPr>
              <w:t>Espacio abierto (en área de jardín o alrededor de alberca) con capacidad para 700 personas en montaje tipo coctel con mesas y periqueras altas. Arreglo floral pequeño y bajo. Cena tipo Buffet que incluya: barra de ensaladas y carnes frías, pan dos sopas caldosas, una sopa seca, verduras al vapor, cuatro platos fuertes, barra de agua de sabores, barra de postres, café americano y servicio de meseros.</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es-MX"/>
              </w:rPr>
              <w:t>NA</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ar-SA"/>
              </w:rPr>
              <w:t>Mínimo: 400</w:t>
            </w:r>
          </w:p>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ar-SA"/>
              </w:rPr>
              <w:t>Máximo: 672</w:t>
            </w:r>
          </w:p>
        </w:tc>
        <w:tc>
          <w:tcPr>
            <w:tcW w:w="492"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540"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3"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16"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7962CA">
        <w:trPr>
          <w:cantSplit/>
          <w:trHeight w:val="713"/>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b/>
                <w:bCs/>
                <w:lang w:val="es-ES" w:eastAsia="es-MX"/>
              </w:rPr>
            </w:pPr>
            <w:r w:rsidRPr="00383940">
              <w:rPr>
                <w:rFonts w:eastAsia="Times New Roman" w:cs="Arial"/>
                <w:b/>
                <w:bCs/>
                <w:lang w:val="es-ES" w:eastAsia="es-MX"/>
              </w:rPr>
              <w:t xml:space="preserve">Lounge Editorial. </w:t>
            </w:r>
            <w:r w:rsidRPr="00383940">
              <w:rPr>
                <w:rFonts w:eastAsia="Times New Roman" w:cs="Arial"/>
                <w:lang w:val="es-ES" w:eastAsia="es-MX"/>
              </w:rPr>
              <w:t>Un salón con capacidad para 200 personas en montaje de módulos de 8 personas con mobiliario tipo lounge, taburetes dobles, mesas bajas rectangulares, arreglo floral bajo para cada mesa. Cena de bocadillos gourmet (7 diferentes) servidos en charola por meseros.</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571"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ar-SA"/>
              </w:rPr>
              <w:t>Mínimo: 190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ar-SA"/>
              </w:rPr>
              <w:t>Máximo: 220</w:t>
            </w:r>
          </w:p>
        </w:tc>
        <w:tc>
          <w:tcPr>
            <w:tcW w:w="540"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3"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16"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r w:rsidR="00383940" w:rsidRPr="00383940" w:rsidTr="007962CA">
        <w:trPr>
          <w:cantSplit/>
          <w:trHeight w:val="713"/>
          <w:jc w:val="center"/>
        </w:trPr>
        <w:tc>
          <w:tcPr>
            <w:tcW w:w="1425"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bCs/>
                <w:lang w:val="es-ES" w:eastAsia="es-MX"/>
              </w:rPr>
              <w:t xml:space="preserve">Cena de clausura. </w:t>
            </w:r>
            <w:r w:rsidRPr="00383940">
              <w:rPr>
                <w:rFonts w:eastAsia="Times New Roman" w:cs="Arial"/>
                <w:lang w:val="es-ES" w:eastAsia="es-MX"/>
              </w:rPr>
              <w:t>Espacio con capacidad para 500 personas. Disponible por 5 horas. Montaje con mobiliario y mantelería, porta plato, copa de agua, copa de vino. Banquete de tres tiempos y servicio de café. Arreglo floral grande y alto. Barra de postres. No incluye bebidas alcohólicas, considerar descorche.</w:t>
            </w:r>
          </w:p>
          <w:p w:rsidR="00383940" w:rsidRPr="00383940" w:rsidRDefault="00383940" w:rsidP="007962CA">
            <w:pPr>
              <w:suppressAutoHyphens/>
              <w:spacing w:after="0" w:line="240" w:lineRule="auto"/>
              <w:jc w:val="both"/>
              <w:rPr>
                <w:rFonts w:eastAsia="Times New Roman" w:cs="Arial"/>
                <w:b/>
                <w:bCs/>
                <w:lang w:val="es-ES" w:eastAsia="es-MX"/>
              </w:rPr>
            </w:pPr>
            <w:r w:rsidRPr="00383940">
              <w:rPr>
                <w:rFonts w:eastAsia="Times New Roman" w:cs="Arial"/>
                <w:lang w:val="es-ES" w:eastAsia="es-MX"/>
              </w:rPr>
              <w:t>La elección de platillos la realizará el personal del IMSS que se designe, el prestador del servicio deberán Incluir degustación previa para 2 personas.</w:t>
            </w:r>
          </w:p>
        </w:tc>
        <w:tc>
          <w:tcPr>
            <w:tcW w:w="571"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571"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2"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540"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93"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350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500</w:t>
            </w:r>
          </w:p>
        </w:tc>
        <w:tc>
          <w:tcPr>
            <w:tcW w:w="416"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NA</w:t>
            </w:r>
          </w:p>
        </w:tc>
      </w:tr>
    </w:tbl>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 xml:space="preserve">Durante la impartición de las conferencias y talleres </w:t>
      </w:r>
      <w:r w:rsidRPr="00383940">
        <w:rPr>
          <w:rFonts w:eastAsia="Calibri" w:cs="Arial"/>
          <w:b/>
        </w:rPr>
        <w:t>“EL PROVEEDOR”</w:t>
      </w:r>
      <w:r w:rsidRPr="00383940">
        <w:rPr>
          <w:rFonts w:eastAsia="Calibri" w:cs="Arial"/>
        </w:rPr>
        <w:t xml:space="preserve"> deberá proporcionar el servicio de coffee break continuo. A continuación se indican los requerimientos para la prestación de este servicio:</w:t>
      </w:r>
    </w:p>
    <w:p w:rsidR="00383940" w:rsidRPr="00383940" w:rsidRDefault="00383940" w:rsidP="002C637A">
      <w:pPr>
        <w:suppressAutoHyphens/>
        <w:spacing w:after="0" w:line="240" w:lineRule="auto"/>
        <w:ind w:left="-142" w:right="-94"/>
        <w:jc w:val="both"/>
        <w:rPr>
          <w:rFonts w:eastAsia="Calibr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950"/>
        <w:gridCol w:w="950"/>
        <w:gridCol w:w="950"/>
        <w:gridCol w:w="950"/>
        <w:gridCol w:w="950"/>
        <w:gridCol w:w="948"/>
      </w:tblGrid>
      <w:tr w:rsidR="00383940" w:rsidRPr="00383940" w:rsidTr="007962CA">
        <w:trPr>
          <w:cantSplit/>
          <w:trHeight w:val="315"/>
          <w:tblHeader/>
          <w:jc w:val="center"/>
        </w:trPr>
        <w:tc>
          <w:tcPr>
            <w:tcW w:w="1827" w:type="pct"/>
            <w:vMerge w:val="restar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ALIMENTOS</w:t>
            </w:r>
          </w:p>
        </w:tc>
        <w:tc>
          <w:tcPr>
            <w:tcW w:w="529" w:type="pct"/>
            <w:shd w:val="clear" w:color="auto" w:fill="DBE5F1"/>
            <w:vAlign w:val="center"/>
          </w:tcPr>
          <w:p w:rsidR="00383940" w:rsidRPr="00383940" w:rsidRDefault="00383940" w:rsidP="007962CA">
            <w:pPr>
              <w:suppressAutoHyphens/>
              <w:spacing w:after="0" w:line="240" w:lineRule="auto"/>
              <w:ind w:left="-19" w:right="-94"/>
              <w:jc w:val="center"/>
              <w:rPr>
                <w:rFonts w:eastAsia="Times New Roman" w:cs="Arial"/>
                <w:b/>
                <w:bCs/>
                <w:lang w:val="es-ES" w:eastAsia="es-MX"/>
              </w:rPr>
            </w:pPr>
            <w:r w:rsidRPr="00383940">
              <w:rPr>
                <w:rFonts w:eastAsia="Times New Roman" w:cs="Arial"/>
                <w:b/>
                <w:bCs/>
                <w:lang w:val="es-ES" w:eastAsia="es-MX"/>
              </w:rPr>
              <w:t>Domingo</w:t>
            </w:r>
          </w:p>
        </w:tc>
        <w:tc>
          <w:tcPr>
            <w:tcW w:w="529"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Lunes</w:t>
            </w:r>
          </w:p>
        </w:tc>
        <w:tc>
          <w:tcPr>
            <w:tcW w:w="529"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Martes</w:t>
            </w:r>
          </w:p>
        </w:tc>
        <w:tc>
          <w:tcPr>
            <w:tcW w:w="529" w:type="pct"/>
            <w:shd w:val="clear" w:color="auto" w:fill="DBE5F1"/>
            <w:vAlign w:val="center"/>
            <w:hideMark/>
          </w:tcPr>
          <w:p w:rsidR="00383940" w:rsidRPr="00383940" w:rsidRDefault="00383940" w:rsidP="007962CA">
            <w:pPr>
              <w:suppressAutoHyphens/>
              <w:spacing w:after="0" w:line="240" w:lineRule="auto"/>
              <w:ind w:left="-34" w:right="-94"/>
              <w:jc w:val="center"/>
              <w:rPr>
                <w:rFonts w:eastAsia="Times New Roman" w:cs="Arial"/>
                <w:b/>
                <w:bCs/>
                <w:lang w:val="es-ES" w:eastAsia="es-MX"/>
              </w:rPr>
            </w:pPr>
            <w:r w:rsidRPr="00383940">
              <w:rPr>
                <w:rFonts w:eastAsia="Times New Roman" w:cs="Arial"/>
                <w:b/>
                <w:bCs/>
                <w:lang w:val="es-ES" w:eastAsia="es-MX"/>
              </w:rPr>
              <w:t>Miércoles</w:t>
            </w:r>
          </w:p>
        </w:tc>
        <w:tc>
          <w:tcPr>
            <w:tcW w:w="529"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Jueves</w:t>
            </w:r>
          </w:p>
        </w:tc>
        <w:tc>
          <w:tcPr>
            <w:tcW w:w="528" w:type="pct"/>
            <w:shd w:val="clear" w:color="auto" w:fill="DBE5F1"/>
            <w:vAlign w:val="center"/>
          </w:tcPr>
          <w:p w:rsidR="00383940" w:rsidRPr="00383940" w:rsidRDefault="00383940" w:rsidP="007962CA">
            <w:pPr>
              <w:suppressAutoHyphens/>
              <w:spacing w:after="0" w:line="240" w:lineRule="auto"/>
              <w:ind w:left="-92"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7962CA">
        <w:trPr>
          <w:cantSplit/>
          <w:trHeight w:val="315"/>
          <w:tblHeader/>
          <w:jc w:val="center"/>
        </w:trPr>
        <w:tc>
          <w:tcPr>
            <w:tcW w:w="1827" w:type="pct"/>
            <w:vMerge/>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p>
        </w:tc>
        <w:tc>
          <w:tcPr>
            <w:tcW w:w="529" w:type="pct"/>
            <w:shd w:val="clear" w:color="auto" w:fill="DBE5F1"/>
            <w:vAlign w:val="center"/>
          </w:tcPr>
          <w:p w:rsidR="00383940" w:rsidRPr="00383940" w:rsidRDefault="00383940" w:rsidP="007962CA">
            <w:pPr>
              <w:suppressAutoHyphens/>
              <w:spacing w:after="0" w:line="240" w:lineRule="auto"/>
              <w:ind w:left="-19" w:right="-94"/>
              <w:jc w:val="center"/>
              <w:rPr>
                <w:rFonts w:eastAsia="Times New Roman" w:cs="Arial"/>
                <w:b/>
                <w:bCs/>
                <w:lang w:val="es-ES" w:eastAsia="es-MX"/>
              </w:rPr>
            </w:pPr>
            <w:r w:rsidRPr="00383940">
              <w:rPr>
                <w:rFonts w:eastAsia="Times New Roman" w:cs="Arial"/>
                <w:b/>
                <w:bCs/>
                <w:lang w:val="es-ES" w:eastAsia="es-MX"/>
              </w:rPr>
              <w:t>4-nov</w:t>
            </w:r>
          </w:p>
        </w:tc>
        <w:tc>
          <w:tcPr>
            <w:tcW w:w="529" w:type="pct"/>
            <w:shd w:val="clear" w:color="auto" w:fill="DBE5F1"/>
            <w:vAlign w:val="center"/>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5-nov</w:t>
            </w:r>
          </w:p>
        </w:tc>
        <w:tc>
          <w:tcPr>
            <w:tcW w:w="529" w:type="pct"/>
            <w:shd w:val="clear" w:color="auto" w:fill="DBE5F1"/>
            <w:vAlign w:val="center"/>
            <w:hideMark/>
          </w:tcPr>
          <w:p w:rsidR="00383940" w:rsidRPr="00383940" w:rsidRDefault="00383940" w:rsidP="007962CA">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6-nov</w:t>
            </w:r>
          </w:p>
        </w:tc>
        <w:tc>
          <w:tcPr>
            <w:tcW w:w="529" w:type="pct"/>
            <w:shd w:val="clear" w:color="auto" w:fill="DBE5F1"/>
            <w:vAlign w:val="center"/>
            <w:hideMark/>
          </w:tcPr>
          <w:p w:rsidR="00383940" w:rsidRPr="00383940" w:rsidRDefault="00383940" w:rsidP="007962CA">
            <w:pPr>
              <w:suppressAutoHyphens/>
              <w:spacing w:after="0" w:line="240" w:lineRule="auto"/>
              <w:ind w:left="-34" w:right="-94"/>
              <w:jc w:val="center"/>
              <w:rPr>
                <w:rFonts w:eastAsia="Times New Roman" w:cs="Arial"/>
                <w:b/>
                <w:bCs/>
                <w:lang w:val="es-ES" w:eastAsia="es-MX"/>
              </w:rPr>
            </w:pPr>
            <w:r w:rsidRPr="00383940">
              <w:rPr>
                <w:rFonts w:eastAsia="Times New Roman" w:cs="Arial"/>
                <w:b/>
                <w:bCs/>
                <w:lang w:val="es-ES" w:eastAsia="es-MX"/>
              </w:rPr>
              <w:t>7-nov</w:t>
            </w:r>
          </w:p>
        </w:tc>
        <w:tc>
          <w:tcPr>
            <w:tcW w:w="529"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8-nov</w:t>
            </w:r>
          </w:p>
        </w:tc>
        <w:tc>
          <w:tcPr>
            <w:tcW w:w="528"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7962CA">
        <w:trPr>
          <w:cantSplit/>
          <w:trHeight w:val="1669"/>
          <w:jc w:val="center"/>
        </w:trPr>
        <w:tc>
          <w:tcPr>
            <w:tcW w:w="1827" w:type="pct"/>
            <w:shd w:val="clear" w:color="auto" w:fill="auto"/>
            <w:vAlign w:val="center"/>
            <w:hideMark/>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 xml:space="preserve">Servicio de café continuo </w:t>
            </w:r>
            <w:r w:rsidRPr="00383940">
              <w:rPr>
                <w:rFonts w:eastAsia="Times New Roman" w:cs="Arial"/>
                <w:lang w:val="es-ES" w:eastAsia="es-MX"/>
              </w:rPr>
              <w:t>que incluya:</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Por la mañana</w:t>
            </w:r>
            <w:r w:rsidRPr="00383940">
              <w:rPr>
                <w:rFonts w:eastAsia="Times New Roman" w:cs="Arial"/>
                <w:lang w:val="es-ES" w:eastAsia="es-MX"/>
              </w:rPr>
              <w:t>. Café americano, té (4 diferentes), refrescos, agua natural, agua de sabor, así como pastas secas o mini pan de dulce.</w:t>
            </w:r>
          </w:p>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Por la tarde</w:t>
            </w:r>
            <w:r w:rsidRPr="00383940">
              <w:rPr>
                <w:rFonts w:eastAsia="Times New Roman" w:cs="Arial"/>
                <w:lang w:val="es-ES" w:eastAsia="es-MX"/>
              </w:rPr>
              <w:t>. Café americano, té (4 diferentes), refrescos, agua natural, agua de sabor, así como crudités (zanahoria, jícama y pepino) o botana salada (cacahuates, palomitas de maíz, frituras).</w:t>
            </w:r>
          </w:p>
        </w:tc>
        <w:tc>
          <w:tcPr>
            <w:tcW w:w="529" w:type="pct"/>
            <w:vAlign w:val="center"/>
          </w:tcPr>
          <w:p w:rsidR="00383940" w:rsidRPr="00383940" w:rsidRDefault="00383940" w:rsidP="007962CA">
            <w:pPr>
              <w:suppressAutoHyphens/>
              <w:spacing w:after="0" w:line="240" w:lineRule="auto"/>
              <w:ind w:left="-19"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7962CA">
            <w:pPr>
              <w:suppressAutoHyphens/>
              <w:spacing w:after="0" w:line="240" w:lineRule="auto"/>
              <w:ind w:left="-19" w:right="-94"/>
              <w:jc w:val="both"/>
              <w:rPr>
                <w:rFonts w:eastAsia="Times New Roman" w:cs="Arial"/>
                <w:lang w:val="es-ES" w:eastAsia="es-MX"/>
              </w:rPr>
            </w:pPr>
            <w:r w:rsidRPr="00383940">
              <w:rPr>
                <w:rFonts w:eastAsia="Times New Roman" w:cs="Arial"/>
                <w:lang w:val="es-ES" w:eastAsia="es-MX"/>
              </w:rPr>
              <w:t>Máximo: 1,200</w:t>
            </w:r>
          </w:p>
        </w:tc>
        <w:tc>
          <w:tcPr>
            <w:tcW w:w="529" w:type="pct"/>
            <w:vAlign w:val="center"/>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1,200</w:t>
            </w:r>
          </w:p>
        </w:tc>
        <w:tc>
          <w:tcPr>
            <w:tcW w:w="529" w:type="pct"/>
            <w:shd w:val="clear" w:color="auto" w:fill="auto"/>
            <w:vAlign w:val="center"/>
            <w:hideMark/>
          </w:tcPr>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7962CA">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Máximo: 1,200</w:t>
            </w:r>
          </w:p>
        </w:tc>
        <w:tc>
          <w:tcPr>
            <w:tcW w:w="529" w:type="pct"/>
            <w:shd w:val="clear" w:color="auto" w:fill="auto"/>
            <w:vAlign w:val="center"/>
            <w:hideMark/>
          </w:tcPr>
          <w:p w:rsidR="00383940" w:rsidRPr="00383940" w:rsidRDefault="00383940" w:rsidP="007962CA">
            <w:pPr>
              <w:suppressAutoHyphens/>
              <w:spacing w:after="0" w:line="240" w:lineRule="auto"/>
              <w:ind w:left="-34"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7962CA">
            <w:pPr>
              <w:suppressAutoHyphens/>
              <w:spacing w:after="0" w:line="240" w:lineRule="auto"/>
              <w:ind w:left="-34" w:right="-94"/>
              <w:jc w:val="both"/>
              <w:rPr>
                <w:rFonts w:eastAsia="Times New Roman" w:cs="Arial"/>
                <w:lang w:val="es-ES" w:eastAsia="es-MX"/>
              </w:rPr>
            </w:pPr>
            <w:r w:rsidRPr="00383940">
              <w:rPr>
                <w:rFonts w:eastAsia="Times New Roman" w:cs="Arial"/>
                <w:lang w:val="es-ES" w:eastAsia="es-MX"/>
              </w:rPr>
              <w:t>Máximo: 1,200</w:t>
            </w:r>
          </w:p>
        </w:tc>
        <w:tc>
          <w:tcPr>
            <w:tcW w:w="529" w:type="pct"/>
            <w:shd w:val="clear" w:color="auto" w:fill="auto"/>
            <w:vAlign w:val="center"/>
            <w:hideMark/>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Máximo: 1,200</w:t>
            </w:r>
          </w:p>
        </w:tc>
        <w:tc>
          <w:tcPr>
            <w:tcW w:w="528"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Mínimo: 800</w:t>
            </w:r>
          </w:p>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Máximo: 1,200</w:t>
            </w:r>
          </w:p>
        </w:tc>
      </w:tr>
      <w:tr w:rsidR="00383940" w:rsidRPr="00383940" w:rsidTr="007962CA">
        <w:trPr>
          <w:cantSplit/>
          <w:trHeight w:val="53"/>
          <w:jc w:val="center"/>
        </w:trPr>
        <w:tc>
          <w:tcPr>
            <w:tcW w:w="1827" w:type="pct"/>
            <w:shd w:val="clear" w:color="auto" w:fill="auto"/>
            <w:vAlign w:val="center"/>
          </w:tcPr>
          <w:p w:rsidR="00383940" w:rsidRPr="00383940" w:rsidRDefault="00383940" w:rsidP="007962CA">
            <w:pPr>
              <w:suppressAutoHyphens/>
              <w:spacing w:after="0" w:line="240" w:lineRule="auto"/>
              <w:jc w:val="both"/>
              <w:rPr>
                <w:rFonts w:eastAsia="Times New Roman" w:cs="Arial"/>
                <w:lang w:val="es-ES" w:eastAsia="es-MX"/>
              </w:rPr>
            </w:pPr>
            <w:r w:rsidRPr="00383940">
              <w:rPr>
                <w:rFonts w:eastAsia="Times New Roman" w:cs="Arial"/>
                <w:b/>
                <w:lang w:val="es-ES" w:eastAsia="es-MX"/>
              </w:rPr>
              <w:t xml:space="preserve">Botellas de agua de 500 ml </w:t>
            </w:r>
            <w:r w:rsidRPr="00383940">
              <w:rPr>
                <w:rFonts w:eastAsia="Times New Roman" w:cs="Arial"/>
                <w:lang w:val="es-ES" w:eastAsia="es-MX"/>
              </w:rPr>
              <w:t>para presídium y ponentes.</w:t>
            </w:r>
          </w:p>
        </w:tc>
        <w:tc>
          <w:tcPr>
            <w:tcW w:w="529" w:type="pct"/>
            <w:vAlign w:val="center"/>
          </w:tcPr>
          <w:p w:rsidR="00383940" w:rsidRPr="00383940" w:rsidRDefault="00383940" w:rsidP="007962CA">
            <w:pPr>
              <w:suppressAutoHyphens/>
              <w:spacing w:after="0" w:line="240" w:lineRule="auto"/>
              <w:ind w:left="-19" w:right="-94"/>
              <w:jc w:val="both"/>
              <w:rPr>
                <w:rFonts w:eastAsia="Times New Roman" w:cs="Arial"/>
                <w:lang w:val="es-ES" w:eastAsia="ar-SA"/>
              </w:rPr>
            </w:pPr>
            <w:r w:rsidRPr="00383940">
              <w:rPr>
                <w:rFonts w:eastAsia="Times New Roman" w:cs="Arial"/>
                <w:lang w:val="es-ES" w:eastAsia="es-MX"/>
              </w:rPr>
              <w:t>20</w:t>
            </w:r>
          </w:p>
        </w:tc>
        <w:tc>
          <w:tcPr>
            <w:tcW w:w="529" w:type="pct"/>
            <w:vAlign w:val="center"/>
          </w:tcPr>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es-MX"/>
              </w:rPr>
              <w:t>50</w:t>
            </w:r>
          </w:p>
        </w:tc>
        <w:tc>
          <w:tcPr>
            <w:tcW w:w="529" w:type="pct"/>
            <w:shd w:val="clear" w:color="auto" w:fill="auto"/>
            <w:vAlign w:val="center"/>
          </w:tcPr>
          <w:p w:rsidR="00383940" w:rsidRPr="00383940" w:rsidRDefault="00383940" w:rsidP="007962CA">
            <w:pPr>
              <w:suppressAutoHyphens/>
              <w:spacing w:after="0" w:line="240" w:lineRule="auto"/>
              <w:ind w:right="-94"/>
              <w:jc w:val="both"/>
              <w:rPr>
                <w:rFonts w:eastAsia="Times New Roman" w:cs="Arial"/>
                <w:lang w:val="es-ES" w:eastAsia="ar-SA"/>
              </w:rPr>
            </w:pPr>
            <w:r w:rsidRPr="00383940">
              <w:rPr>
                <w:rFonts w:eastAsia="Times New Roman" w:cs="Arial"/>
                <w:lang w:val="es-ES" w:eastAsia="es-MX"/>
              </w:rPr>
              <w:t>50</w:t>
            </w:r>
          </w:p>
        </w:tc>
        <w:tc>
          <w:tcPr>
            <w:tcW w:w="529" w:type="pct"/>
            <w:shd w:val="clear" w:color="auto" w:fill="auto"/>
            <w:vAlign w:val="center"/>
          </w:tcPr>
          <w:p w:rsidR="00383940" w:rsidRPr="00383940" w:rsidRDefault="00383940" w:rsidP="007962CA">
            <w:pPr>
              <w:suppressAutoHyphens/>
              <w:spacing w:after="0" w:line="240" w:lineRule="auto"/>
              <w:ind w:left="-34" w:right="-94"/>
              <w:jc w:val="both"/>
              <w:rPr>
                <w:rFonts w:eastAsia="Times New Roman" w:cs="Arial"/>
                <w:lang w:val="es-ES" w:eastAsia="ar-SA"/>
              </w:rPr>
            </w:pPr>
            <w:r w:rsidRPr="00383940">
              <w:rPr>
                <w:rFonts w:eastAsia="Times New Roman" w:cs="Arial"/>
                <w:lang w:val="es-ES" w:eastAsia="es-MX"/>
              </w:rPr>
              <w:t>50</w:t>
            </w:r>
          </w:p>
        </w:tc>
        <w:tc>
          <w:tcPr>
            <w:tcW w:w="529"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50</w:t>
            </w:r>
          </w:p>
        </w:tc>
        <w:tc>
          <w:tcPr>
            <w:tcW w:w="528"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20</w:t>
            </w:r>
          </w:p>
        </w:tc>
      </w:tr>
    </w:tbl>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El servicio de café continuo podrá montarse dentro o fuera de los salones para conferencias y talleres, conforme a los horarios siguientes: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numPr>
          <w:ilvl w:val="1"/>
          <w:numId w:val="36"/>
        </w:numPr>
        <w:suppressAutoHyphens/>
        <w:spacing w:after="0" w:line="240" w:lineRule="auto"/>
        <w:ind w:left="-142" w:right="-94" w:firstLine="0"/>
        <w:contextualSpacing/>
        <w:jc w:val="both"/>
        <w:rPr>
          <w:rFonts w:eastAsia="Times New Roman" w:cs="Arial"/>
          <w:lang w:eastAsia="es-ES"/>
        </w:rPr>
      </w:pPr>
      <w:r w:rsidRPr="00383940">
        <w:rPr>
          <w:rFonts w:eastAsia="Times New Roman" w:cs="Arial"/>
          <w:lang w:eastAsia="es-ES"/>
        </w:rPr>
        <w:t>Domingo 4: servicio por 3 (tres) horas, en horario de las 16:00 a las 19:00 horas (tarde).</w:t>
      </w:r>
    </w:p>
    <w:p w:rsidR="00383940" w:rsidRPr="00383940" w:rsidRDefault="00383940" w:rsidP="002C637A">
      <w:pPr>
        <w:numPr>
          <w:ilvl w:val="1"/>
          <w:numId w:val="36"/>
        </w:numPr>
        <w:suppressAutoHyphens/>
        <w:spacing w:after="0" w:line="240" w:lineRule="auto"/>
        <w:ind w:left="-142" w:right="-94" w:firstLine="0"/>
        <w:contextualSpacing/>
        <w:jc w:val="both"/>
        <w:rPr>
          <w:rFonts w:eastAsia="Times New Roman" w:cs="Arial"/>
          <w:lang w:eastAsia="es-ES"/>
        </w:rPr>
      </w:pPr>
      <w:r w:rsidRPr="00383940">
        <w:rPr>
          <w:rFonts w:eastAsia="Times New Roman" w:cs="Arial"/>
          <w:lang w:eastAsia="es-ES"/>
        </w:rPr>
        <w:t>Lunes 5 a jueves 8: servicio por 8 (ocho) horas, en horario de las 08:30 a las 13:30 horas (mañana) y de las 16:00 a las 19:00 horas (tarde).</w:t>
      </w:r>
    </w:p>
    <w:p w:rsidR="00383940" w:rsidRPr="00383940" w:rsidRDefault="00383940" w:rsidP="002C637A">
      <w:pPr>
        <w:numPr>
          <w:ilvl w:val="1"/>
          <w:numId w:val="36"/>
        </w:numPr>
        <w:suppressAutoHyphens/>
        <w:spacing w:after="0" w:line="240" w:lineRule="auto"/>
        <w:ind w:left="-142" w:right="-94" w:firstLine="0"/>
        <w:contextualSpacing/>
        <w:jc w:val="both"/>
        <w:rPr>
          <w:rFonts w:eastAsia="Times New Roman" w:cs="Arial"/>
          <w:lang w:eastAsia="es-ES"/>
        </w:rPr>
      </w:pPr>
      <w:r w:rsidRPr="00383940">
        <w:rPr>
          <w:rFonts w:eastAsia="Times New Roman" w:cs="Arial"/>
          <w:lang w:eastAsia="es-ES"/>
        </w:rPr>
        <w:t>Viernes 9: servicio por 4 (cuatro) horas, en horario de las 08:30 a las 12:30 horas (mañana).</w:t>
      </w:r>
    </w:p>
    <w:p w:rsidR="00383940" w:rsidRPr="00383940" w:rsidRDefault="00383940" w:rsidP="002C637A">
      <w:pPr>
        <w:suppressAutoHyphens/>
        <w:spacing w:after="0" w:line="240" w:lineRule="auto"/>
        <w:ind w:left="-142" w:right="-94"/>
        <w:jc w:val="both"/>
        <w:rPr>
          <w:rFonts w:eastAsia="Calibri" w:cs="Arial"/>
          <w:lang w:val="es-ES"/>
        </w:rPr>
      </w:pPr>
    </w:p>
    <w:p w:rsidR="00383940" w:rsidRPr="00383940" w:rsidRDefault="00383940" w:rsidP="002C637A">
      <w:pPr>
        <w:suppressAutoHyphens/>
        <w:spacing w:after="0" w:line="240" w:lineRule="auto"/>
        <w:ind w:left="-142" w:right="-94"/>
        <w:jc w:val="both"/>
        <w:rPr>
          <w:rFonts w:eastAsia="Calibri" w:cs="Arial"/>
          <w:lang w:val="es-ES"/>
        </w:rPr>
      </w:pPr>
      <w:r w:rsidRPr="00383940">
        <w:rPr>
          <w:rFonts w:eastAsia="Calibri" w:cs="Arial"/>
          <w:lang w:val="es-ES"/>
        </w:rPr>
        <w:t>La ubicación del servicio de café continuo en el hotel(es) y salones se hará del conocimiento de</w:t>
      </w:r>
      <w:r w:rsidRPr="00383940">
        <w:rPr>
          <w:rFonts w:eastAsia="Calibri" w:cs="Arial"/>
          <w:b/>
          <w:lang w:val="es-ES"/>
        </w:rPr>
        <w:t xml:space="preserve"> “EL PROVEEDOR”</w:t>
      </w:r>
      <w:r w:rsidRPr="00383940">
        <w:rPr>
          <w:rFonts w:eastAsia="Calibri" w:cs="Arial"/>
          <w:lang w:val="es-ES"/>
        </w:rPr>
        <w:t xml:space="preserve"> por lo menos 5 (cinco) días naturales previos al inicio del evento, el cual se proporcionará vía correo electrónico por la persona designada como Representante del Área Técnica.</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contextualSpacing/>
        <w:jc w:val="both"/>
        <w:rPr>
          <w:rFonts w:eastAsia="Times New Roman" w:cs="Arial"/>
          <w:color w:val="000000"/>
          <w:lang w:val="es-ES" w:eastAsia="ar-SA"/>
        </w:rPr>
      </w:pPr>
      <w:r w:rsidRPr="00383940">
        <w:rPr>
          <w:rFonts w:eastAsia="Times New Roman" w:cs="Arial"/>
          <w:color w:val="000000"/>
          <w:lang w:val="es-ES" w:eastAsia="ar-SA"/>
        </w:rPr>
        <w:t>Los comestibles deberán ser de primera calidad, naturales y frescos.</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color w:val="000000"/>
          <w:lang w:val="es-ES" w:eastAsia="ar-SA"/>
        </w:rPr>
        <w:t>Las carnes rojas y blancas (pollo, res, cerdo y pescado) que se destinen para la elaboración de los menús deberán ser frescas y preferentemente ser adquiridas el mismo día de la preparación.</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color w:val="000000"/>
          <w:lang w:val="es-ES" w:eastAsia="ar-SA"/>
        </w:rPr>
        <w:t xml:space="preserve">Los alimentos deberán ser servidos con buena preparación y presentación por parte del personal </w:t>
      </w:r>
      <w:r w:rsidRPr="00383940">
        <w:rPr>
          <w:rFonts w:eastAsia="Times New Roman" w:cs="Arial"/>
          <w:lang w:val="es-ES" w:eastAsia="ar-SA"/>
        </w:rPr>
        <w:t>del hotel.</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 xml:space="preserve">No se deberá guardar la fruta en el refrigerador debido a que pierde sus propiedades organolépticas, por lo tanto debe ser almacenada y utilizada de acuerdo al grado de maduración. </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Las preparaciones de alimentos deberán elaborarse con poca cantidad de grasas, sal, azúcares y picante.</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 xml:space="preserve">En el caso de las verduras y frutas deberán ser frescos, de temporada o envasadas al alto vacío, previamente lavados y ofrecerse en cada uno de los tiempos de comida. </w:t>
      </w:r>
    </w:p>
    <w:p w:rsidR="00383940" w:rsidRPr="00383940" w:rsidRDefault="00383940" w:rsidP="002C637A">
      <w:pPr>
        <w:widowControl w:val="0"/>
        <w:suppressAutoHyphens/>
        <w:overflowPunct w:val="0"/>
        <w:autoSpaceDE w:val="0"/>
        <w:autoSpaceDN w:val="0"/>
        <w:adjustRightInd w:val="0"/>
        <w:spacing w:after="0" w:line="240" w:lineRule="auto"/>
        <w:ind w:left="-142" w:right="-94"/>
        <w:jc w:val="both"/>
        <w:textAlignment w:val="baseline"/>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Los jugos de frutas o verduras deberán ser naturales, sin adición de endulzantes.</w:t>
      </w: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p>
    <w:p w:rsidR="00383940" w:rsidRPr="00383940" w:rsidRDefault="00383940" w:rsidP="002C637A">
      <w:pPr>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La vajilla, vasos y tazas deberán ser de cerámica, porcelana, loza, cristal o vidrio, los cubiertos, deberán ser de acero inoxidable, limpios y en buen estado (no deben estar  despostillados, manchados o maltratados).</w:t>
      </w:r>
    </w:p>
    <w:p w:rsidR="00383940" w:rsidRPr="00383940" w:rsidRDefault="00383940" w:rsidP="002C637A">
      <w:pPr>
        <w:spacing w:after="0" w:line="240" w:lineRule="auto"/>
        <w:ind w:left="-142" w:right="-94"/>
        <w:contextualSpacing/>
        <w:jc w:val="both"/>
        <w:rPr>
          <w:rFonts w:eastAsia="Times New Roman" w:cs="Arial"/>
          <w:lang w:val="es-ES" w:eastAsia="ar-SA"/>
        </w:rPr>
      </w:pPr>
    </w:p>
    <w:p w:rsidR="00383940" w:rsidRPr="00383940" w:rsidRDefault="00383940" w:rsidP="002C637A">
      <w:pPr>
        <w:tabs>
          <w:tab w:val="left" w:pos="142"/>
        </w:tabs>
        <w:spacing w:after="0" w:line="240" w:lineRule="auto"/>
        <w:ind w:left="-142" w:right="-94"/>
        <w:contextualSpacing/>
        <w:jc w:val="both"/>
        <w:rPr>
          <w:rFonts w:eastAsia="Calibri" w:cs="Arial"/>
          <w:b/>
        </w:rPr>
      </w:pPr>
      <w:r w:rsidRPr="00383940">
        <w:rPr>
          <w:rFonts w:eastAsia="Calibri" w:cs="Arial"/>
          <w:b/>
        </w:rPr>
        <w:t>SERVICIOS ADICIONALES</w:t>
      </w:r>
    </w:p>
    <w:p w:rsidR="00383940" w:rsidRPr="00383940" w:rsidRDefault="00383940" w:rsidP="002C637A">
      <w:pPr>
        <w:tabs>
          <w:tab w:val="left" w:pos="142"/>
        </w:tabs>
        <w:spacing w:after="0" w:line="240" w:lineRule="auto"/>
        <w:ind w:left="-142" w:right="-94"/>
        <w:contextualSpacing/>
        <w:jc w:val="both"/>
        <w:rPr>
          <w:rFonts w:eastAsia="Calibri" w:cs="Arial"/>
          <w:b/>
        </w:rPr>
      </w:pPr>
    </w:p>
    <w:p w:rsidR="00383940" w:rsidRPr="00383940" w:rsidRDefault="00383940" w:rsidP="002C637A">
      <w:pPr>
        <w:tabs>
          <w:tab w:val="left" w:pos="142"/>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Los lugares de estacionamiento deberán estar en el mismo hotel u hoteles, los servicios que requieran instalación deberán realizarse previo al inicio de actividades del Foro, conforme a lo señalado en el numeral II del Anexo Técnico, integrado como </w:t>
      </w:r>
      <w:r w:rsidRPr="00383940">
        <w:rPr>
          <w:rFonts w:eastAsia="Times New Roman" w:cs="Arial"/>
          <w:b/>
          <w:lang w:val="es-ES" w:eastAsia="ar-SA"/>
        </w:rPr>
        <w:t>Anexo 1 (uno)</w:t>
      </w:r>
      <w:r w:rsidRPr="00383940">
        <w:rPr>
          <w:rFonts w:eastAsia="Times New Roman" w:cs="Arial"/>
          <w:lang w:val="es-ES" w:eastAsia="ar-SA"/>
        </w:rPr>
        <w:t xml:space="preserve"> al presente contrato.</w:t>
      </w:r>
    </w:p>
    <w:p w:rsidR="00383940" w:rsidRPr="00383940" w:rsidRDefault="00383940" w:rsidP="002C637A">
      <w:pPr>
        <w:suppressAutoHyphens/>
        <w:spacing w:after="0" w:line="240" w:lineRule="auto"/>
        <w:ind w:left="-142" w:right="-94"/>
        <w:jc w:val="both"/>
        <w:rPr>
          <w:rFonts w:eastAsia="Calibri" w:cs="Arial"/>
          <w:lang w:val="es-ES"/>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b/>
          <w:lang w:val="es-ES"/>
        </w:rPr>
        <w:t>“</w:t>
      </w:r>
      <w:r w:rsidRPr="00383940">
        <w:rPr>
          <w:rFonts w:eastAsia="Calibri" w:cs="Arial"/>
          <w:b/>
        </w:rPr>
        <w:t>EL PROVEEDOR”</w:t>
      </w:r>
      <w:r w:rsidRPr="00383940">
        <w:rPr>
          <w:rFonts w:eastAsia="Calibri" w:cs="Arial"/>
        </w:rPr>
        <w:t xml:space="preserve"> deberá considerar los siguientes servicios, los cuales no tendrán costo para </w:t>
      </w:r>
      <w:r w:rsidRPr="00383940">
        <w:rPr>
          <w:rFonts w:eastAsia="Calibri" w:cs="Arial"/>
          <w:b/>
        </w:rPr>
        <w:t>“EL INSTITUTO”</w:t>
      </w:r>
      <w:r w:rsidRPr="00383940">
        <w:rPr>
          <w:rFonts w:eastAsia="Calibri" w:cs="Arial"/>
        </w:rPr>
        <w:t>:</w:t>
      </w:r>
    </w:p>
    <w:p w:rsidR="00383940" w:rsidRPr="00383940" w:rsidRDefault="00383940" w:rsidP="002C637A">
      <w:pPr>
        <w:suppressAutoHyphens/>
        <w:spacing w:after="0" w:line="240" w:lineRule="auto"/>
        <w:ind w:left="-142" w:right="-94"/>
        <w:jc w:val="both"/>
        <w:rPr>
          <w:rFonts w:eastAsia="Calibr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0"/>
        <w:gridCol w:w="991"/>
        <w:gridCol w:w="991"/>
        <w:gridCol w:w="991"/>
        <w:gridCol w:w="991"/>
        <w:gridCol w:w="991"/>
        <w:gridCol w:w="993"/>
      </w:tblGrid>
      <w:tr w:rsidR="00383940" w:rsidRPr="00383940" w:rsidTr="002C637A">
        <w:trPr>
          <w:cantSplit/>
          <w:trHeight w:val="182"/>
          <w:tblHeader/>
          <w:jc w:val="center"/>
        </w:trPr>
        <w:tc>
          <w:tcPr>
            <w:tcW w:w="1687" w:type="pct"/>
            <w:vMerge w:val="restart"/>
            <w:shd w:val="clear" w:color="auto" w:fill="DBE5F1"/>
            <w:vAlign w:val="center"/>
            <w:hideMark/>
          </w:tcPr>
          <w:p w:rsidR="00383940" w:rsidRPr="00383940" w:rsidRDefault="00383940" w:rsidP="007962CA">
            <w:pPr>
              <w:spacing w:after="0" w:line="240" w:lineRule="auto"/>
              <w:ind w:right="55"/>
              <w:jc w:val="center"/>
              <w:rPr>
                <w:rFonts w:eastAsia="Times New Roman" w:cs="Arial"/>
                <w:b/>
                <w:bCs/>
                <w:lang w:eastAsia="es-MX"/>
              </w:rPr>
            </w:pPr>
            <w:r w:rsidRPr="00383940">
              <w:rPr>
                <w:rFonts w:eastAsia="Times New Roman" w:cs="Arial"/>
                <w:b/>
                <w:bCs/>
                <w:lang w:eastAsia="es-MX"/>
              </w:rPr>
              <w:t>SERVICIOS ADICIONALES</w:t>
            </w:r>
          </w:p>
        </w:tc>
        <w:tc>
          <w:tcPr>
            <w:tcW w:w="55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Domingo</w:t>
            </w:r>
          </w:p>
        </w:tc>
        <w:tc>
          <w:tcPr>
            <w:tcW w:w="55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Lunes</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Martes</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Miércoles</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Jueves</w:t>
            </w:r>
          </w:p>
        </w:tc>
        <w:tc>
          <w:tcPr>
            <w:tcW w:w="553"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2C637A">
        <w:trPr>
          <w:cantSplit/>
          <w:trHeight w:val="64"/>
          <w:tblHeader/>
          <w:jc w:val="center"/>
        </w:trPr>
        <w:tc>
          <w:tcPr>
            <w:tcW w:w="1687" w:type="pct"/>
            <w:vMerge/>
            <w:shd w:val="clear" w:color="auto" w:fill="DBE5F1"/>
            <w:vAlign w:val="center"/>
            <w:hideMark/>
          </w:tcPr>
          <w:p w:rsidR="00383940" w:rsidRPr="00383940" w:rsidRDefault="00383940" w:rsidP="007962CA">
            <w:pPr>
              <w:spacing w:after="0" w:line="240" w:lineRule="auto"/>
              <w:ind w:right="55"/>
              <w:jc w:val="center"/>
              <w:rPr>
                <w:rFonts w:eastAsia="Times New Roman" w:cs="Arial"/>
                <w:b/>
                <w:bCs/>
                <w:lang w:eastAsia="es-MX"/>
              </w:rPr>
            </w:pPr>
          </w:p>
        </w:tc>
        <w:tc>
          <w:tcPr>
            <w:tcW w:w="55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4-nov</w:t>
            </w:r>
          </w:p>
        </w:tc>
        <w:tc>
          <w:tcPr>
            <w:tcW w:w="552"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5-nov</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6-nov</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7-nov</w:t>
            </w:r>
          </w:p>
        </w:tc>
        <w:tc>
          <w:tcPr>
            <w:tcW w:w="552" w:type="pct"/>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8-nov</w:t>
            </w:r>
          </w:p>
        </w:tc>
        <w:tc>
          <w:tcPr>
            <w:tcW w:w="553" w:type="pct"/>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2C637A">
        <w:trPr>
          <w:trHeight w:val="454"/>
          <w:jc w:val="center"/>
        </w:trPr>
        <w:tc>
          <w:tcPr>
            <w:tcW w:w="1687" w:type="pct"/>
            <w:shd w:val="clear" w:color="auto" w:fill="auto"/>
            <w:vAlign w:val="center"/>
          </w:tcPr>
          <w:p w:rsidR="00383940" w:rsidRPr="00383940" w:rsidRDefault="00383940" w:rsidP="007962CA">
            <w:pPr>
              <w:spacing w:after="0" w:line="240" w:lineRule="auto"/>
              <w:ind w:right="55"/>
              <w:jc w:val="both"/>
              <w:rPr>
                <w:rFonts w:eastAsia="Times New Roman" w:cs="Arial"/>
                <w:lang w:eastAsia="es-MX"/>
              </w:rPr>
            </w:pPr>
            <w:r w:rsidRPr="00383940">
              <w:rPr>
                <w:rFonts w:eastAsia="Times New Roman" w:cs="Arial"/>
                <w:b/>
                <w:lang w:eastAsia="es-MX"/>
              </w:rPr>
              <w:t>Lugares de Estacionamiento en cortesía</w:t>
            </w:r>
            <w:r w:rsidRPr="00383940">
              <w:rPr>
                <w:rFonts w:eastAsia="Times New Roman" w:cs="Arial"/>
                <w:lang w:eastAsia="es-MX"/>
              </w:rPr>
              <w:t>, en caso de que el evento se realice en hotel, estos serán adicionales al personal hospedado.</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c>
          <w:tcPr>
            <w:tcW w:w="552" w:type="pct"/>
            <w:shd w:val="clear" w:color="auto" w:fill="auto"/>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c>
          <w:tcPr>
            <w:tcW w:w="552" w:type="pct"/>
            <w:shd w:val="clear" w:color="auto" w:fill="auto"/>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c>
          <w:tcPr>
            <w:tcW w:w="552" w:type="pct"/>
            <w:shd w:val="clear" w:color="auto" w:fill="auto"/>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c>
          <w:tcPr>
            <w:tcW w:w="553"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20</w:t>
            </w:r>
          </w:p>
        </w:tc>
      </w:tr>
      <w:tr w:rsidR="00383940" w:rsidRPr="00383940" w:rsidTr="002C637A">
        <w:trPr>
          <w:trHeight w:val="454"/>
          <w:jc w:val="center"/>
        </w:trPr>
        <w:tc>
          <w:tcPr>
            <w:tcW w:w="1687" w:type="pct"/>
            <w:shd w:val="clear" w:color="auto" w:fill="auto"/>
            <w:vAlign w:val="center"/>
            <w:hideMark/>
          </w:tcPr>
          <w:p w:rsidR="00383940" w:rsidRPr="00383940" w:rsidRDefault="00383940" w:rsidP="007962CA">
            <w:pPr>
              <w:spacing w:after="0" w:line="240" w:lineRule="auto"/>
              <w:ind w:right="55"/>
              <w:jc w:val="both"/>
              <w:rPr>
                <w:rFonts w:eastAsia="Times New Roman" w:cs="Arial"/>
                <w:lang w:eastAsia="es-MX"/>
              </w:rPr>
            </w:pPr>
            <w:r w:rsidRPr="00383940">
              <w:rPr>
                <w:rFonts w:eastAsia="Times New Roman" w:cs="Arial"/>
                <w:b/>
                <w:lang w:val="es-ES" w:eastAsia="es-MX"/>
              </w:rPr>
              <w:t xml:space="preserve">Dos mesas de montaje con seis sillas, </w:t>
            </w:r>
            <w:r w:rsidRPr="00383940">
              <w:rPr>
                <w:rFonts w:eastAsia="Times New Roman" w:cs="Arial"/>
                <w:lang w:val="es-ES" w:eastAsia="es-MX"/>
              </w:rPr>
              <w:t>en el lobby del hotel, con instalación eléctrica para conexión de 4 laptops y 2 impresoras láser, con acceso a Internet para 4 laptops.</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De 08:00 a 20:00 hrs.</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De 08:00 a 20:00 hrs.</w:t>
            </w:r>
          </w:p>
        </w:tc>
        <w:tc>
          <w:tcPr>
            <w:tcW w:w="552" w:type="pct"/>
            <w:shd w:val="clear" w:color="auto" w:fill="auto"/>
            <w:vAlign w:val="center"/>
            <w:hideMark/>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c>
          <w:tcPr>
            <w:tcW w:w="552" w:type="pct"/>
            <w:shd w:val="clear" w:color="auto" w:fill="auto"/>
            <w:vAlign w:val="center"/>
            <w:hideMark/>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c>
          <w:tcPr>
            <w:tcW w:w="552" w:type="pct"/>
            <w:shd w:val="clear" w:color="auto" w:fill="auto"/>
            <w:vAlign w:val="center"/>
            <w:hideMark/>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c>
          <w:tcPr>
            <w:tcW w:w="553"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r>
      <w:tr w:rsidR="00383940" w:rsidRPr="00383940" w:rsidTr="002C637A">
        <w:trPr>
          <w:trHeight w:val="454"/>
          <w:jc w:val="center"/>
        </w:trPr>
        <w:tc>
          <w:tcPr>
            <w:tcW w:w="1687" w:type="pct"/>
            <w:shd w:val="clear" w:color="auto" w:fill="auto"/>
            <w:vAlign w:val="center"/>
            <w:hideMark/>
          </w:tcPr>
          <w:p w:rsidR="00383940" w:rsidRPr="00383940" w:rsidRDefault="00383940" w:rsidP="007962CA">
            <w:pPr>
              <w:spacing w:after="0" w:line="240" w:lineRule="auto"/>
              <w:ind w:right="55"/>
              <w:jc w:val="both"/>
              <w:rPr>
                <w:rFonts w:eastAsia="Times New Roman" w:cs="Arial"/>
                <w:lang w:eastAsia="es-MX"/>
              </w:rPr>
            </w:pPr>
            <w:r w:rsidRPr="00383940">
              <w:rPr>
                <w:rFonts w:eastAsia="Times New Roman" w:cs="Arial"/>
                <w:b/>
                <w:lang w:val="es-ES" w:eastAsia="es-MX"/>
              </w:rPr>
              <w:t>Tres mesas de montaje con nueve sillas</w:t>
            </w:r>
            <w:r w:rsidRPr="00383940">
              <w:rPr>
                <w:rFonts w:eastAsia="Times New Roman" w:cs="Arial"/>
                <w:lang w:val="es-ES" w:eastAsia="es-MX"/>
              </w:rPr>
              <w:t xml:space="preserve">, en la entrada del </w:t>
            </w:r>
            <w:r w:rsidRPr="00383940">
              <w:rPr>
                <w:rFonts w:eastAsia="Times New Roman" w:cs="Arial"/>
                <w:b/>
                <w:lang w:val="es-ES" w:eastAsia="es-MX"/>
              </w:rPr>
              <w:t>“Salón para plenarias”</w:t>
            </w:r>
            <w:r w:rsidRPr="00383940">
              <w:rPr>
                <w:rFonts w:eastAsia="Times New Roman" w:cs="Arial"/>
                <w:lang w:val="es-ES" w:eastAsia="es-MX"/>
              </w:rPr>
              <w:t>, con instalación eléctrica para conexión de 3 laptops y 2 impresoras láser, con acceso a Internet para 3 laptops.</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De 08:00 a 20:00 hrs.</w:t>
            </w:r>
          </w:p>
        </w:tc>
        <w:tc>
          <w:tcPr>
            <w:tcW w:w="55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3"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14:00 hrs.</w:t>
            </w:r>
          </w:p>
        </w:tc>
      </w:tr>
      <w:tr w:rsidR="00383940" w:rsidRPr="00383940" w:rsidTr="002C637A">
        <w:trPr>
          <w:trHeight w:val="454"/>
          <w:jc w:val="center"/>
        </w:trPr>
        <w:tc>
          <w:tcPr>
            <w:tcW w:w="1687" w:type="pct"/>
            <w:shd w:val="clear" w:color="auto" w:fill="auto"/>
            <w:vAlign w:val="center"/>
            <w:hideMark/>
          </w:tcPr>
          <w:p w:rsidR="00383940" w:rsidRPr="00383940" w:rsidRDefault="00383940" w:rsidP="007962CA">
            <w:pPr>
              <w:spacing w:after="0" w:line="240" w:lineRule="auto"/>
              <w:ind w:right="55"/>
              <w:jc w:val="both"/>
              <w:rPr>
                <w:rFonts w:eastAsia="Times New Roman" w:cs="Arial"/>
                <w:lang w:eastAsia="es-MX"/>
              </w:rPr>
            </w:pPr>
            <w:r w:rsidRPr="00383940">
              <w:rPr>
                <w:rFonts w:eastAsia="Times New Roman" w:cs="Arial"/>
                <w:b/>
                <w:lang w:val="es-ES" w:eastAsia="es-MX"/>
              </w:rPr>
              <w:t>Dos m</w:t>
            </w:r>
            <w:r w:rsidRPr="00383940">
              <w:rPr>
                <w:rFonts w:eastAsia="Times New Roman" w:cs="Arial"/>
                <w:b/>
                <w:lang w:eastAsia="es-MX"/>
              </w:rPr>
              <w:t xml:space="preserve">esas de montaje con cuatro sillas, </w:t>
            </w:r>
            <w:r w:rsidRPr="00383940">
              <w:rPr>
                <w:rFonts w:eastAsia="Times New Roman" w:cs="Arial"/>
                <w:lang w:eastAsia="es-MX"/>
              </w:rPr>
              <w:t xml:space="preserve">en la entrada de cada uno de los </w:t>
            </w:r>
            <w:r w:rsidRPr="00383940">
              <w:rPr>
                <w:rFonts w:eastAsia="Times New Roman" w:cs="Arial"/>
                <w:b/>
                <w:lang w:eastAsia="es-MX"/>
              </w:rPr>
              <w:t>“Salones para conferencias”</w:t>
            </w:r>
            <w:r w:rsidRPr="00383940">
              <w:rPr>
                <w:rFonts w:eastAsia="Times New Roman" w:cs="Arial"/>
                <w:lang w:eastAsia="es-MX"/>
              </w:rPr>
              <w:t>.</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c>
          <w:tcPr>
            <w:tcW w:w="55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3"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r>
      <w:tr w:rsidR="00383940" w:rsidRPr="00383940" w:rsidTr="002C637A">
        <w:trPr>
          <w:trHeight w:val="454"/>
          <w:jc w:val="center"/>
        </w:trPr>
        <w:tc>
          <w:tcPr>
            <w:tcW w:w="1687" w:type="pct"/>
            <w:shd w:val="clear" w:color="auto" w:fill="auto"/>
            <w:vAlign w:val="center"/>
            <w:hideMark/>
          </w:tcPr>
          <w:p w:rsidR="00383940" w:rsidRPr="00383940" w:rsidRDefault="00383940" w:rsidP="007962CA">
            <w:pPr>
              <w:spacing w:after="0" w:line="240" w:lineRule="auto"/>
              <w:ind w:right="55"/>
              <w:jc w:val="both"/>
              <w:rPr>
                <w:rFonts w:eastAsia="Times New Roman" w:cs="Arial"/>
                <w:lang w:eastAsia="es-MX"/>
              </w:rPr>
            </w:pPr>
            <w:r w:rsidRPr="00383940">
              <w:rPr>
                <w:rFonts w:eastAsia="Times New Roman" w:cs="Arial"/>
                <w:b/>
                <w:lang w:val="es-ES" w:eastAsia="es-MX"/>
              </w:rPr>
              <w:t>Una m</w:t>
            </w:r>
            <w:r w:rsidRPr="00383940">
              <w:rPr>
                <w:rFonts w:eastAsia="Times New Roman" w:cs="Arial"/>
                <w:b/>
                <w:lang w:eastAsia="es-MX"/>
              </w:rPr>
              <w:t xml:space="preserve">esa de montaje con dos sillas, </w:t>
            </w:r>
            <w:r w:rsidRPr="00383940">
              <w:rPr>
                <w:rFonts w:eastAsia="Times New Roman" w:cs="Arial"/>
                <w:lang w:eastAsia="es-MX"/>
              </w:rPr>
              <w:t xml:space="preserve">en la entrada de cada uno de los </w:t>
            </w:r>
            <w:r w:rsidRPr="00383940">
              <w:rPr>
                <w:rFonts w:eastAsia="Times New Roman" w:cs="Arial"/>
                <w:b/>
                <w:lang w:eastAsia="es-MX"/>
              </w:rPr>
              <w:t>“Salones para talleres”</w:t>
            </w:r>
            <w:r w:rsidRPr="00383940">
              <w:rPr>
                <w:rFonts w:eastAsia="Times New Roman" w:cs="Arial"/>
                <w:lang w:eastAsia="es-MX"/>
              </w:rPr>
              <w:t>.</w:t>
            </w:r>
          </w:p>
        </w:tc>
        <w:tc>
          <w:tcPr>
            <w:tcW w:w="552"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De 12:00 a 20:00 hrs.</w:t>
            </w:r>
          </w:p>
        </w:tc>
        <w:tc>
          <w:tcPr>
            <w:tcW w:w="552" w:type="pct"/>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2" w:type="pct"/>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eastAsia="es-MX"/>
              </w:rPr>
              <w:t>De 08:00 a 20:00 hrs.</w:t>
            </w:r>
          </w:p>
        </w:tc>
        <w:tc>
          <w:tcPr>
            <w:tcW w:w="553" w:type="pct"/>
            <w:vAlign w:val="center"/>
          </w:tcPr>
          <w:p w:rsidR="00383940" w:rsidRPr="00383940" w:rsidRDefault="00383940" w:rsidP="002C637A">
            <w:pPr>
              <w:spacing w:after="0" w:line="240" w:lineRule="auto"/>
              <w:ind w:left="-142" w:right="-94"/>
              <w:jc w:val="both"/>
              <w:rPr>
                <w:rFonts w:eastAsia="Times New Roman" w:cs="Arial"/>
                <w:lang w:eastAsia="es-MX"/>
              </w:rPr>
            </w:pPr>
            <w:r w:rsidRPr="00383940">
              <w:rPr>
                <w:rFonts w:eastAsia="Times New Roman" w:cs="Arial"/>
                <w:lang w:eastAsia="es-MX"/>
              </w:rPr>
              <w:t>NA</w:t>
            </w:r>
          </w:p>
        </w:tc>
      </w:tr>
    </w:tbl>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 xml:space="preserve">El montaje y pruebas por parte de </w:t>
      </w:r>
      <w:r w:rsidRPr="00383940">
        <w:rPr>
          <w:rFonts w:eastAsia="Calibri" w:cs="Arial"/>
          <w:b/>
        </w:rPr>
        <w:t>“EL PROVEEDOR”</w:t>
      </w:r>
      <w:r w:rsidRPr="00383940">
        <w:rPr>
          <w:rFonts w:eastAsia="Calibri" w:cs="Arial"/>
        </w:rPr>
        <w:t>, deberán realizarse previo al inicio del evento.</w:t>
      </w:r>
    </w:p>
    <w:p w:rsidR="00383940" w:rsidRPr="00383940" w:rsidRDefault="00383940" w:rsidP="002C637A">
      <w:pPr>
        <w:tabs>
          <w:tab w:val="left" w:pos="142"/>
        </w:tabs>
        <w:spacing w:after="0" w:line="240" w:lineRule="auto"/>
        <w:ind w:left="-142" w:right="-94"/>
        <w:contextualSpacing/>
        <w:jc w:val="both"/>
        <w:rPr>
          <w:rFonts w:eastAsia="Times New Roman" w:cs="Arial"/>
          <w:lang w:val="es-ES" w:eastAsia="ar-SA"/>
        </w:rPr>
      </w:pPr>
    </w:p>
    <w:p w:rsidR="00383940" w:rsidRPr="00383940" w:rsidRDefault="00383940" w:rsidP="002C637A">
      <w:pPr>
        <w:spacing w:after="0" w:line="240" w:lineRule="auto"/>
        <w:ind w:left="-142" w:right="-94"/>
        <w:contextualSpacing/>
        <w:jc w:val="both"/>
        <w:rPr>
          <w:rFonts w:eastAsia="Calibri" w:cs="Arial"/>
          <w:b/>
        </w:rPr>
      </w:pPr>
      <w:r w:rsidRPr="00383940">
        <w:rPr>
          <w:rFonts w:eastAsia="Calibri" w:cs="Arial"/>
          <w:b/>
        </w:rPr>
        <w:t>EQUIPO AUDIOVISUAL</w:t>
      </w:r>
    </w:p>
    <w:p w:rsidR="00383940" w:rsidRPr="00383940" w:rsidRDefault="00383940" w:rsidP="002C637A">
      <w:pPr>
        <w:spacing w:after="0" w:line="240" w:lineRule="auto"/>
        <w:ind w:left="-142" w:right="-94"/>
        <w:contextualSpacing/>
        <w:jc w:val="both"/>
        <w:rPr>
          <w:rFonts w:eastAsia="Calibri" w:cs="Arial"/>
          <w:b/>
        </w:rPr>
      </w:pPr>
    </w:p>
    <w:p w:rsidR="00383940" w:rsidRPr="00383940" w:rsidRDefault="00383940" w:rsidP="002C637A">
      <w:pPr>
        <w:spacing w:after="0" w:line="240" w:lineRule="auto"/>
        <w:ind w:left="-142" w:right="-94"/>
        <w:contextualSpacing/>
        <w:jc w:val="both"/>
        <w:rPr>
          <w:rFonts w:eastAsia="Calibri" w:cs="Arial"/>
        </w:rPr>
      </w:pPr>
      <w:r w:rsidRPr="00383940">
        <w:rPr>
          <w:rFonts w:eastAsia="Times New Roman" w:cs="Arial"/>
          <w:b/>
          <w:lang w:eastAsia="es-ES"/>
        </w:rPr>
        <w:t>“EL PROVEEDOR”</w:t>
      </w:r>
      <w:r w:rsidRPr="00383940">
        <w:rPr>
          <w:rFonts w:eastAsia="Times New Roman" w:cs="Arial"/>
          <w:lang w:eastAsia="es-ES"/>
        </w:rPr>
        <w:t xml:space="preserve"> deberá cumplir con los </w:t>
      </w:r>
      <w:r w:rsidRPr="00383940">
        <w:rPr>
          <w:rFonts w:eastAsia="Calibri" w:cs="Arial"/>
        </w:rPr>
        <w:t>requerimientos mínimos para los salones de plenarias, conferencias y talleres que se describen a continuación:</w:t>
      </w:r>
    </w:p>
    <w:p w:rsidR="00383940" w:rsidRPr="00383940" w:rsidRDefault="00383940" w:rsidP="002C637A">
      <w:pPr>
        <w:suppressAutoHyphens/>
        <w:spacing w:after="0" w:line="240" w:lineRule="auto"/>
        <w:ind w:left="-142" w:right="-94"/>
        <w:jc w:val="both"/>
        <w:rPr>
          <w:rFonts w:eastAsia="Calibr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6"/>
        <w:gridCol w:w="913"/>
        <w:gridCol w:w="839"/>
        <w:gridCol w:w="839"/>
        <w:gridCol w:w="963"/>
        <w:gridCol w:w="839"/>
        <w:gridCol w:w="839"/>
      </w:tblGrid>
      <w:tr w:rsidR="00383940" w:rsidRPr="00383940" w:rsidTr="002A4D18">
        <w:trPr>
          <w:cantSplit/>
          <w:trHeight w:val="315"/>
          <w:tblHeader/>
          <w:jc w:val="center"/>
        </w:trPr>
        <w:tc>
          <w:tcPr>
            <w:tcW w:w="2086" w:type="pct"/>
            <w:vMerge w:val="restart"/>
            <w:shd w:val="clear" w:color="auto" w:fill="DBE5F1"/>
            <w:vAlign w:val="center"/>
            <w:hideMark/>
          </w:tcPr>
          <w:p w:rsidR="00383940" w:rsidRPr="00383940" w:rsidRDefault="00383940" w:rsidP="007962CA">
            <w:pPr>
              <w:suppressAutoHyphens/>
              <w:spacing w:after="0" w:line="240" w:lineRule="auto"/>
              <w:ind w:right="91" w:hanging="34"/>
              <w:jc w:val="center"/>
              <w:rPr>
                <w:rFonts w:eastAsia="Times New Roman" w:cs="Arial"/>
                <w:b/>
                <w:bCs/>
                <w:lang w:val="es-ES" w:eastAsia="es-MX"/>
              </w:rPr>
            </w:pPr>
            <w:r w:rsidRPr="00383940">
              <w:rPr>
                <w:rFonts w:eastAsia="Times New Roman" w:cs="Arial"/>
                <w:b/>
                <w:bCs/>
                <w:lang w:val="es-ES" w:eastAsia="es-MX"/>
              </w:rPr>
              <w:t>EQUIPO AUDIOVISUAL</w:t>
            </w:r>
          </w:p>
        </w:tc>
        <w:tc>
          <w:tcPr>
            <w:tcW w:w="508" w:type="pct"/>
            <w:shd w:val="clear" w:color="auto" w:fill="DBE5F1"/>
            <w:vAlign w:val="center"/>
          </w:tcPr>
          <w:p w:rsidR="00383940" w:rsidRPr="00383940" w:rsidRDefault="00383940" w:rsidP="002A4D18">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Domingo</w:t>
            </w:r>
          </w:p>
        </w:tc>
        <w:tc>
          <w:tcPr>
            <w:tcW w:w="467" w:type="pct"/>
            <w:shd w:val="clear" w:color="auto" w:fill="DBE5F1"/>
            <w:vAlign w:val="center"/>
          </w:tcPr>
          <w:p w:rsidR="00383940" w:rsidRPr="00383940" w:rsidRDefault="00383940" w:rsidP="002A4D18">
            <w:pPr>
              <w:suppressAutoHyphens/>
              <w:spacing w:after="0" w:line="240" w:lineRule="auto"/>
              <w:ind w:left="-7" w:right="-94"/>
              <w:jc w:val="center"/>
              <w:rPr>
                <w:rFonts w:eastAsia="Times New Roman" w:cs="Arial"/>
                <w:b/>
                <w:bCs/>
                <w:lang w:val="es-ES" w:eastAsia="es-MX"/>
              </w:rPr>
            </w:pPr>
            <w:r w:rsidRPr="00383940">
              <w:rPr>
                <w:rFonts w:eastAsia="Times New Roman" w:cs="Arial"/>
                <w:b/>
                <w:bCs/>
                <w:lang w:val="es-ES" w:eastAsia="es-MX"/>
              </w:rPr>
              <w:t>Lunes</w:t>
            </w:r>
          </w:p>
        </w:tc>
        <w:tc>
          <w:tcPr>
            <w:tcW w:w="467" w:type="pct"/>
            <w:shd w:val="clear" w:color="auto" w:fill="DBE5F1"/>
            <w:vAlign w:val="center"/>
            <w:hideMark/>
          </w:tcPr>
          <w:p w:rsidR="00383940" w:rsidRPr="00383940" w:rsidRDefault="00383940" w:rsidP="002A4D18">
            <w:pPr>
              <w:suppressAutoHyphens/>
              <w:spacing w:after="0" w:line="240" w:lineRule="auto"/>
              <w:ind w:left="-6" w:right="-94"/>
              <w:jc w:val="center"/>
              <w:rPr>
                <w:rFonts w:eastAsia="Times New Roman" w:cs="Arial"/>
                <w:b/>
                <w:bCs/>
                <w:lang w:val="es-ES" w:eastAsia="es-MX"/>
              </w:rPr>
            </w:pPr>
            <w:r w:rsidRPr="00383940">
              <w:rPr>
                <w:rFonts w:eastAsia="Times New Roman" w:cs="Arial"/>
                <w:b/>
                <w:bCs/>
                <w:lang w:val="es-ES" w:eastAsia="es-MX"/>
              </w:rPr>
              <w:t>Martes</w:t>
            </w:r>
          </w:p>
        </w:tc>
        <w:tc>
          <w:tcPr>
            <w:tcW w:w="536" w:type="pct"/>
            <w:shd w:val="clear" w:color="auto" w:fill="DBE5F1"/>
            <w:vAlign w:val="center"/>
            <w:hideMark/>
          </w:tcPr>
          <w:p w:rsidR="00383940" w:rsidRPr="00383940" w:rsidRDefault="00383940" w:rsidP="002A4D18">
            <w:pPr>
              <w:suppressAutoHyphens/>
              <w:spacing w:after="0" w:line="240" w:lineRule="auto"/>
              <w:ind w:left="-6" w:right="-94"/>
              <w:jc w:val="center"/>
              <w:rPr>
                <w:rFonts w:eastAsia="Times New Roman" w:cs="Arial"/>
                <w:b/>
                <w:bCs/>
                <w:lang w:val="es-ES" w:eastAsia="es-MX"/>
              </w:rPr>
            </w:pPr>
            <w:r w:rsidRPr="00383940">
              <w:rPr>
                <w:rFonts w:eastAsia="Times New Roman" w:cs="Arial"/>
                <w:b/>
                <w:bCs/>
                <w:lang w:val="es-ES" w:eastAsia="es-MX"/>
              </w:rPr>
              <w:t>Miércoles</w:t>
            </w:r>
          </w:p>
        </w:tc>
        <w:tc>
          <w:tcPr>
            <w:tcW w:w="467" w:type="pct"/>
            <w:shd w:val="clear" w:color="auto" w:fill="DBE5F1"/>
            <w:vAlign w:val="center"/>
            <w:hideMark/>
          </w:tcPr>
          <w:p w:rsidR="00383940" w:rsidRPr="00383940" w:rsidRDefault="00383940" w:rsidP="002A4D18">
            <w:pPr>
              <w:suppressAutoHyphens/>
              <w:spacing w:after="0" w:line="240" w:lineRule="auto"/>
              <w:ind w:left="-27" w:right="-94"/>
              <w:jc w:val="center"/>
              <w:rPr>
                <w:rFonts w:eastAsia="Times New Roman" w:cs="Arial"/>
                <w:b/>
                <w:bCs/>
                <w:lang w:val="es-ES" w:eastAsia="es-MX"/>
              </w:rPr>
            </w:pPr>
            <w:r w:rsidRPr="00383940">
              <w:rPr>
                <w:rFonts w:eastAsia="Times New Roman" w:cs="Arial"/>
                <w:b/>
                <w:bCs/>
                <w:lang w:val="es-ES" w:eastAsia="es-MX"/>
              </w:rPr>
              <w:t>Jueves</w:t>
            </w:r>
          </w:p>
        </w:tc>
        <w:tc>
          <w:tcPr>
            <w:tcW w:w="467" w:type="pct"/>
            <w:shd w:val="clear" w:color="auto" w:fill="DBE5F1"/>
            <w:vAlign w:val="center"/>
          </w:tcPr>
          <w:p w:rsidR="00383940" w:rsidRPr="00383940" w:rsidRDefault="00383940" w:rsidP="002A4D18">
            <w:pPr>
              <w:suppressAutoHyphens/>
              <w:spacing w:after="0" w:line="240" w:lineRule="auto"/>
              <w:ind w:left="-27"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2A4D18">
        <w:trPr>
          <w:cantSplit/>
          <w:trHeight w:val="315"/>
          <w:tblHeader/>
          <w:jc w:val="center"/>
        </w:trPr>
        <w:tc>
          <w:tcPr>
            <w:tcW w:w="2086" w:type="pct"/>
            <w:vMerge/>
            <w:shd w:val="clear" w:color="auto" w:fill="DBE5F1"/>
            <w:vAlign w:val="center"/>
            <w:hideMark/>
          </w:tcPr>
          <w:p w:rsidR="00383940" w:rsidRPr="00383940" w:rsidRDefault="00383940" w:rsidP="007962CA">
            <w:pPr>
              <w:suppressAutoHyphens/>
              <w:spacing w:after="0" w:line="240" w:lineRule="auto"/>
              <w:ind w:right="91"/>
              <w:jc w:val="center"/>
              <w:rPr>
                <w:rFonts w:eastAsia="Times New Roman" w:cs="Arial"/>
                <w:b/>
                <w:bCs/>
                <w:lang w:val="es-ES" w:eastAsia="es-MX"/>
              </w:rPr>
            </w:pPr>
          </w:p>
        </w:tc>
        <w:tc>
          <w:tcPr>
            <w:tcW w:w="508" w:type="pct"/>
            <w:shd w:val="clear" w:color="auto" w:fill="DBE5F1"/>
            <w:vAlign w:val="center"/>
          </w:tcPr>
          <w:p w:rsidR="00383940" w:rsidRPr="00383940" w:rsidRDefault="00383940" w:rsidP="002A4D18">
            <w:pPr>
              <w:suppressAutoHyphens/>
              <w:spacing w:after="0" w:line="240" w:lineRule="auto"/>
              <w:ind w:right="-94"/>
              <w:jc w:val="center"/>
              <w:rPr>
                <w:rFonts w:eastAsia="Times New Roman" w:cs="Arial"/>
                <w:b/>
                <w:bCs/>
                <w:lang w:val="es-ES" w:eastAsia="es-MX"/>
              </w:rPr>
            </w:pPr>
            <w:r w:rsidRPr="00383940">
              <w:rPr>
                <w:rFonts w:eastAsia="Times New Roman" w:cs="Arial"/>
                <w:b/>
                <w:bCs/>
                <w:lang w:val="es-ES" w:eastAsia="es-MX"/>
              </w:rPr>
              <w:t>4-nov</w:t>
            </w:r>
          </w:p>
        </w:tc>
        <w:tc>
          <w:tcPr>
            <w:tcW w:w="467" w:type="pct"/>
            <w:shd w:val="clear" w:color="auto" w:fill="DBE5F1"/>
            <w:vAlign w:val="center"/>
          </w:tcPr>
          <w:p w:rsidR="00383940" w:rsidRPr="00383940" w:rsidRDefault="00383940" w:rsidP="002A4D18">
            <w:pPr>
              <w:suppressAutoHyphens/>
              <w:spacing w:after="0" w:line="240" w:lineRule="auto"/>
              <w:ind w:left="-7" w:right="-94"/>
              <w:jc w:val="center"/>
              <w:rPr>
                <w:rFonts w:eastAsia="Times New Roman" w:cs="Arial"/>
                <w:b/>
                <w:bCs/>
                <w:lang w:val="es-ES" w:eastAsia="es-MX"/>
              </w:rPr>
            </w:pPr>
            <w:r w:rsidRPr="00383940">
              <w:rPr>
                <w:rFonts w:eastAsia="Times New Roman" w:cs="Arial"/>
                <w:b/>
                <w:bCs/>
                <w:lang w:val="es-ES" w:eastAsia="es-MX"/>
              </w:rPr>
              <w:t>5-nov</w:t>
            </w:r>
          </w:p>
        </w:tc>
        <w:tc>
          <w:tcPr>
            <w:tcW w:w="467" w:type="pct"/>
            <w:shd w:val="clear" w:color="auto" w:fill="DBE5F1"/>
            <w:vAlign w:val="center"/>
            <w:hideMark/>
          </w:tcPr>
          <w:p w:rsidR="00383940" w:rsidRPr="00383940" w:rsidRDefault="00383940" w:rsidP="002A4D18">
            <w:pPr>
              <w:suppressAutoHyphens/>
              <w:spacing w:after="0" w:line="240" w:lineRule="auto"/>
              <w:ind w:left="-6" w:right="-94"/>
              <w:jc w:val="center"/>
              <w:rPr>
                <w:rFonts w:eastAsia="Times New Roman" w:cs="Arial"/>
                <w:b/>
                <w:bCs/>
                <w:lang w:val="es-ES" w:eastAsia="es-MX"/>
              </w:rPr>
            </w:pPr>
            <w:r w:rsidRPr="00383940">
              <w:rPr>
                <w:rFonts w:eastAsia="Times New Roman" w:cs="Arial"/>
                <w:b/>
                <w:bCs/>
                <w:lang w:val="es-ES" w:eastAsia="es-MX"/>
              </w:rPr>
              <w:t>6-nov</w:t>
            </w:r>
          </w:p>
        </w:tc>
        <w:tc>
          <w:tcPr>
            <w:tcW w:w="536" w:type="pct"/>
            <w:shd w:val="clear" w:color="auto" w:fill="DBE5F1"/>
            <w:vAlign w:val="center"/>
            <w:hideMark/>
          </w:tcPr>
          <w:p w:rsidR="00383940" w:rsidRPr="00383940" w:rsidRDefault="00383940" w:rsidP="002A4D18">
            <w:pPr>
              <w:suppressAutoHyphens/>
              <w:spacing w:after="0" w:line="240" w:lineRule="auto"/>
              <w:ind w:left="-6" w:right="-94"/>
              <w:jc w:val="center"/>
              <w:rPr>
                <w:rFonts w:eastAsia="Times New Roman" w:cs="Arial"/>
                <w:b/>
                <w:bCs/>
                <w:lang w:val="es-ES" w:eastAsia="es-MX"/>
              </w:rPr>
            </w:pPr>
            <w:r w:rsidRPr="00383940">
              <w:rPr>
                <w:rFonts w:eastAsia="Times New Roman" w:cs="Arial"/>
                <w:b/>
                <w:bCs/>
                <w:lang w:val="es-ES" w:eastAsia="es-MX"/>
              </w:rPr>
              <w:t>7-nov</w:t>
            </w:r>
          </w:p>
        </w:tc>
        <w:tc>
          <w:tcPr>
            <w:tcW w:w="467" w:type="pct"/>
            <w:shd w:val="clear" w:color="auto" w:fill="DBE5F1"/>
            <w:vAlign w:val="center"/>
            <w:hideMark/>
          </w:tcPr>
          <w:p w:rsidR="00383940" w:rsidRPr="00383940" w:rsidRDefault="00383940" w:rsidP="002A4D18">
            <w:pPr>
              <w:suppressAutoHyphens/>
              <w:spacing w:after="0" w:line="240" w:lineRule="auto"/>
              <w:ind w:left="-27" w:right="-94"/>
              <w:jc w:val="center"/>
              <w:rPr>
                <w:rFonts w:eastAsia="Times New Roman" w:cs="Arial"/>
                <w:b/>
                <w:bCs/>
                <w:lang w:val="es-ES" w:eastAsia="es-MX"/>
              </w:rPr>
            </w:pPr>
            <w:r w:rsidRPr="00383940">
              <w:rPr>
                <w:rFonts w:eastAsia="Times New Roman" w:cs="Arial"/>
                <w:b/>
                <w:bCs/>
                <w:lang w:val="es-ES" w:eastAsia="es-MX"/>
              </w:rPr>
              <w:t>8-nov</w:t>
            </w:r>
          </w:p>
        </w:tc>
        <w:tc>
          <w:tcPr>
            <w:tcW w:w="467" w:type="pct"/>
            <w:shd w:val="clear" w:color="auto" w:fill="DBE5F1"/>
            <w:vAlign w:val="center"/>
          </w:tcPr>
          <w:p w:rsidR="00383940" w:rsidRPr="00383940" w:rsidRDefault="00383940" w:rsidP="002A4D18">
            <w:pPr>
              <w:suppressAutoHyphens/>
              <w:spacing w:after="0" w:line="240" w:lineRule="auto"/>
              <w:ind w:left="-27"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2A4D18">
        <w:trPr>
          <w:cantSplit/>
          <w:trHeight w:val="454"/>
          <w:jc w:val="center"/>
        </w:trPr>
        <w:tc>
          <w:tcPr>
            <w:tcW w:w="2086" w:type="pct"/>
            <w:shd w:val="clear" w:color="auto" w:fill="F2F2F2"/>
            <w:vAlign w:val="center"/>
          </w:tcPr>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SALÓN PARA PLENARIAS</w:t>
            </w:r>
          </w:p>
        </w:tc>
        <w:tc>
          <w:tcPr>
            <w:tcW w:w="508" w:type="pct"/>
            <w:shd w:val="clear" w:color="auto" w:fill="F2F2F2"/>
            <w:vAlign w:val="center"/>
          </w:tcPr>
          <w:p w:rsidR="00383940" w:rsidRPr="00383940" w:rsidRDefault="00383940" w:rsidP="002A4D18">
            <w:pPr>
              <w:suppressAutoHyphens/>
              <w:spacing w:after="0" w:line="240" w:lineRule="auto"/>
              <w:ind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536"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Sistema de Audio (salón para plenarias)</w:t>
            </w:r>
            <w:r w:rsidRPr="00383940">
              <w:rPr>
                <w:rFonts w:eastAsia="Times New Roman" w:cs="Arial"/>
                <w:lang w:val="es-ES" w:eastAsia="es-MX"/>
              </w:rPr>
              <w:t>, de arreglo en línea con 24 altavoces a 2 vías, cobertura de sonido horizontal de 180 grados, de alta fidelidad.</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Mezcladora digital integrada de 1 entrada de señal de línea balanceada, una salida para modulo subwoofer con cobertura para sala hasta 1,200 personas.</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Mezcladora adicional digital con multiefectos en cada canal, 4 canales de entrada, ecualizador inteligente de precisión en frecuencias graves, medios y agudos.</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staff técnico necesario para su operación.</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1</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Micrófonos alámbricos tipo cuello de ganso</w:t>
            </w:r>
            <w:r w:rsidRPr="00383940">
              <w:rPr>
                <w:rFonts w:eastAsia="Times New Roman" w:cs="Arial"/>
                <w:lang w:val="es-ES" w:eastAsia="es-MX"/>
              </w:rPr>
              <w:t>, respuesta de frecuencia de 50 a 17,000 Hz, para presídium.</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Micrófonos inalámbricos</w:t>
            </w:r>
            <w:r w:rsidRPr="00383940">
              <w:rPr>
                <w:rFonts w:eastAsia="Times New Roman" w:cs="Arial"/>
                <w:lang w:val="es-ES" w:eastAsia="es-MX"/>
              </w:rPr>
              <w:t xml:space="preserve"> rango de distancia 60 metros, respuesta de frecuencia de 50 a 15,000 Hz.</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Video proyectores de 6,000 ANSI lúmenes,</w:t>
            </w:r>
            <w:r w:rsidRPr="00383940">
              <w:rPr>
                <w:rFonts w:eastAsia="Times New Roman" w:cs="Arial"/>
                <w:lang w:val="es-ES" w:eastAsia="es-MX"/>
              </w:rPr>
              <w:t xml:space="preserve"> resolución nativa XGA-1024x768, tecnología LCD, controles de ajuste digitales, entradas HDMI, VGA y RCA video compuesto, salidas HDMI y VGA.</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Pantallas de Led 55” HD 4K</w:t>
            </w:r>
            <w:r w:rsidRPr="00383940">
              <w:rPr>
                <w:rFonts w:eastAsia="Times New Roman" w:cs="Arial"/>
                <w:lang w:val="es-ES" w:eastAsia="es-MX"/>
              </w:rPr>
              <w:t>, entradas HDMI, VGA y RCA video componente.</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3</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3</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 xml:space="preserve">Computadora portátil (laptop) </w:t>
            </w:r>
            <w:r w:rsidRPr="00383940">
              <w:rPr>
                <w:rFonts w:eastAsia="Times New Roman" w:cs="Arial"/>
                <w:lang w:val="es-ES" w:eastAsia="es-MX"/>
              </w:rPr>
              <w:t>salida de video  HDMI, salida de audio mini estéreo, que incluya accesorios para usos, mouse inalámbrico, apuntador laser, cargador.</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1</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Servicio de interpretación simultánea inglés-español</w:t>
            </w:r>
            <w:r w:rsidRPr="00383940">
              <w:rPr>
                <w:rFonts w:eastAsia="Times New Roman" w:cs="Arial"/>
                <w:lang w:val="es-ES" w:eastAsia="es-MX"/>
              </w:rPr>
              <w:t>. Se deberá considerar capacidad de instalación en salón para plenarias del 5 al 9 de noviembre(1,200 personas), así como en un salón para conferencias del 5 al 8 de noviembre (300 personas) con las siguientes características:</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b/>
                <w:lang w:val="es-ES" w:eastAsia="es-MX"/>
              </w:rPr>
            </w:pPr>
            <w:r w:rsidRPr="00383940">
              <w:rPr>
                <w:rFonts w:eastAsia="Times New Roman" w:cs="Arial"/>
                <w:lang w:val="es-ES" w:eastAsia="es-MX"/>
              </w:rPr>
              <w:t>Dos intérpretes especializados en inglés-español.</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b/>
                <w:lang w:val="es-ES" w:eastAsia="es-MX"/>
              </w:rPr>
            </w:pPr>
            <w:r w:rsidRPr="00383940">
              <w:rPr>
                <w:rFonts w:eastAsia="Times New Roman" w:cs="Arial"/>
                <w:lang w:val="es-ES" w:eastAsia="es-MX"/>
              </w:rPr>
              <w:t>Media cabina de interpretación.</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lang w:val="es-ES" w:eastAsia="es-MX"/>
              </w:rPr>
            </w:pPr>
            <w:r w:rsidRPr="00383940">
              <w:rPr>
                <w:rFonts w:eastAsia="Times New Roman" w:cs="Arial"/>
                <w:lang w:val="es-ES" w:eastAsia="es-MX"/>
              </w:rPr>
              <w:t>Consola para intérpretes con cableado y fuente de poder.</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lang w:val="es-ES" w:eastAsia="es-MX"/>
              </w:rPr>
            </w:pPr>
            <w:r w:rsidRPr="00383940">
              <w:rPr>
                <w:rFonts w:eastAsia="Times New Roman" w:cs="Arial"/>
                <w:lang w:val="es-ES" w:eastAsia="es-MX"/>
              </w:rPr>
              <w:t>Transmisor con antena y fuente de alimentación.</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b/>
                <w:lang w:val="es-ES" w:eastAsia="es-MX"/>
              </w:rPr>
            </w:pPr>
            <w:r w:rsidRPr="00383940">
              <w:rPr>
                <w:rFonts w:eastAsia="Times New Roman" w:cs="Arial"/>
                <w:lang w:val="es-ES" w:eastAsia="es-MX"/>
              </w:rPr>
              <w:t>2 micrófonos con pedestal para mesa.</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b/>
                <w:lang w:val="es-ES" w:eastAsia="es-MX"/>
              </w:rPr>
            </w:pPr>
            <w:r w:rsidRPr="00383940">
              <w:rPr>
                <w:rFonts w:eastAsia="Times New Roman" w:cs="Arial"/>
                <w:lang w:val="es-ES" w:eastAsia="es-MX"/>
              </w:rPr>
              <w:t>1,200 receptores RF o infrarrojos inalámbricos para los participantes en el salón para plenarias.</w:t>
            </w:r>
          </w:p>
          <w:p w:rsidR="00383940" w:rsidRPr="00383940" w:rsidRDefault="00383940" w:rsidP="007962CA">
            <w:pPr>
              <w:numPr>
                <w:ilvl w:val="0"/>
                <w:numId w:val="35"/>
              </w:numPr>
              <w:suppressAutoHyphens/>
              <w:spacing w:after="0" w:line="240" w:lineRule="auto"/>
              <w:ind w:left="0" w:right="91"/>
              <w:contextualSpacing/>
              <w:jc w:val="both"/>
              <w:rPr>
                <w:rFonts w:eastAsia="Times New Roman" w:cs="Arial"/>
                <w:b/>
                <w:lang w:val="es-ES" w:eastAsia="es-MX"/>
              </w:rPr>
            </w:pPr>
            <w:r w:rsidRPr="00383940">
              <w:rPr>
                <w:rFonts w:eastAsia="Times New Roman" w:cs="Arial"/>
                <w:lang w:val="es-ES" w:eastAsia="es-MX"/>
              </w:rPr>
              <w:t>300 receptores RF o infrarrojos inalámbricos para los participantes en el salón para conferencias.</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2</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2</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2</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2</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w:t>
            </w:r>
          </w:p>
        </w:tc>
      </w:tr>
      <w:tr w:rsidR="00383940" w:rsidRPr="00383940" w:rsidTr="002A4D18">
        <w:trPr>
          <w:cantSplit/>
          <w:trHeight w:val="454"/>
          <w:jc w:val="center"/>
        </w:trPr>
        <w:tc>
          <w:tcPr>
            <w:tcW w:w="2086" w:type="pct"/>
            <w:shd w:val="clear" w:color="auto" w:fill="F2F2F2"/>
            <w:vAlign w:val="center"/>
          </w:tcPr>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SALONES PARA CONFERENCIAS</w:t>
            </w:r>
          </w:p>
        </w:tc>
        <w:tc>
          <w:tcPr>
            <w:tcW w:w="508" w:type="pct"/>
            <w:shd w:val="clear" w:color="auto" w:fill="F2F2F2"/>
            <w:vAlign w:val="center"/>
          </w:tcPr>
          <w:p w:rsidR="00383940" w:rsidRPr="00383940" w:rsidRDefault="00383940" w:rsidP="002A4D18">
            <w:pPr>
              <w:suppressAutoHyphens/>
              <w:spacing w:after="0" w:line="240" w:lineRule="auto"/>
              <w:ind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536"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Sistema de Audio (salones para conferencias)</w:t>
            </w:r>
            <w:r w:rsidRPr="00383940">
              <w:rPr>
                <w:rFonts w:eastAsia="Times New Roman" w:cs="Arial"/>
                <w:lang w:val="es-ES" w:eastAsia="es-MX"/>
              </w:rPr>
              <w:t>.</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Dos bocinas de arreglo en línea con 6 altavoces, cobertura de sonido horizontal de 180 grados. Mezcladora analógica de 8 canales, entradas XLR, PLUG, RCA LR, ecualizador analógico en frecuencias agudas-medias-graves, salidas en XLR, controles independientes.</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1 operador</w:t>
            </w:r>
            <w:r w:rsidRPr="00383940">
              <w:rPr>
                <w:rFonts w:eastAsia="Times New Roman" w:cs="Arial"/>
                <w:lang w:val="es-ES" w:eastAsia="es-MX"/>
              </w:rPr>
              <w:t xml:space="preserve"> de staff técnico.</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Por cada día señalado se requieren 5 sistemas de audio con su respectivo operador de staff técnico; es decir, un sistema de audio y un operador por cada salón para conferencias con capacidad para 300 personas.</w:t>
            </w:r>
          </w:p>
        </w:tc>
        <w:tc>
          <w:tcPr>
            <w:tcW w:w="508" w:type="pct"/>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Micrófonos inalámbricos</w:t>
            </w:r>
            <w:r w:rsidRPr="00383940">
              <w:rPr>
                <w:rFonts w:eastAsia="Times New Roman" w:cs="Arial"/>
                <w:lang w:val="es-ES" w:eastAsia="es-MX"/>
              </w:rPr>
              <w:t xml:space="preserve"> para cada salón de conferencia, rango de distancia 60 metros, respuesta de frecuencia de 50 a 15,000 Hz.</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15</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15</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15</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15</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jc w:val="both"/>
              <w:rPr>
                <w:rFonts w:eastAsia="Times New Roman" w:cs="Arial"/>
                <w:lang w:val="es-ES" w:eastAsia="es-MX"/>
              </w:rPr>
            </w:pPr>
            <w:r w:rsidRPr="00383940">
              <w:rPr>
                <w:rFonts w:eastAsia="Times New Roman" w:cs="Arial"/>
                <w:b/>
                <w:lang w:val="es-ES" w:eastAsia="es-MX"/>
              </w:rPr>
              <w:t>Video proyector de 3,200 ANSI lúmenes</w:t>
            </w:r>
            <w:r w:rsidRPr="00383940">
              <w:rPr>
                <w:rFonts w:eastAsia="Times New Roman" w:cs="Arial"/>
                <w:lang w:val="es-ES" w:eastAsia="es-MX"/>
              </w:rPr>
              <w:t>, resolución nativa XGA-1024x768, tecnología LCD, controles de ajuste digitales, entradas HDMI, VGA y RCA video compuesto, salidas HDMI y VGA..</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10</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10</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10</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10</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 xml:space="preserve">Computadora portátil (laptop) </w:t>
            </w:r>
            <w:r w:rsidRPr="00383940">
              <w:rPr>
                <w:rFonts w:eastAsia="Times New Roman" w:cs="Arial"/>
                <w:lang w:val="es-ES" w:eastAsia="es-MX"/>
              </w:rPr>
              <w:t>salida de audio mini estéreo, que incluya accesorios para usos, mouse inalámbrico, apuntador laser, cargador.</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5</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 xml:space="preserve">Pantallas para proyección </w:t>
            </w:r>
            <w:r w:rsidRPr="00383940">
              <w:rPr>
                <w:rFonts w:eastAsia="Times New Roman" w:cs="Arial"/>
                <w:lang w:val="es-ES" w:eastAsia="es-MX"/>
              </w:rPr>
              <w:t>de al menos 2.4 m X 2.4 m</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10</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10</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10</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10</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Pantallas de Led 55” HD 4K</w:t>
            </w:r>
            <w:r w:rsidRPr="00383940">
              <w:rPr>
                <w:rFonts w:eastAsia="Times New Roman" w:cs="Arial"/>
                <w:lang w:val="es-ES" w:eastAsia="es-MX"/>
              </w:rPr>
              <w:t>, entradas HDMI, VGA y RCA video componente.</w:t>
            </w:r>
          </w:p>
        </w:tc>
        <w:tc>
          <w:tcPr>
            <w:tcW w:w="508" w:type="pct"/>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NA</w:t>
            </w:r>
          </w:p>
        </w:tc>
        <w:tc>
          <w:tcPr>
            <w:tcW w:w="467" w:type="pct"/>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5</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5</w:t>
            </w:r>
          </w:p>
        </w:tc>
        <w:tc>
          <w:tcPr>
            <w:tcW w:w="467" w:type="pct"/>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F2F2F2"/>
            <w:vAlign w:val="center"/>
          </w:tcPr>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SALONES PARA TALLERES</w:t>
            </w:r>
          </w:p>
        </w:tc>
        <w:tc>
          <w:tcPr>
            <w:tcW w:w="508" w:type="pct"/>
            <w:shd w:val="clear" w:color="auto" w:fill="F2F2F2"/>
            <w:vAlign w:val="center"/>
          </w:tcPr>
          <w:p w:rsidR="00383940" w:rsidRPr="00383940" w:rsidRDefault="00383940" w:rsidP="002A4D18">
            <w:pPr>
              <w:suppressAutoHyphens/>
              <w:spacing w:after="0" w:line="240" w:lineRule="auto"/>
              <w:ind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536" w:type="pct"/>
            <w:shd w:val="clear" w:color="auto" w:fill="F2F2F2"/>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c>
          <w:tcPr>
            <w:tcW w:w="467" w:type="pct"/>
            <w:shd w:val="clear" w:color="auto" w:fill="F2F2F2"/>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Sistema de Audio (salones para talleres)</w:t>
            </w:r>
            <w:r w:rsidRPr="00383940">
              <w:rPr>
                <w:rFonts w:eastAsia="Times New Roman" w:cs="Arial"/>
                <w:lang w:val="es-ES" w:eastAsia="es-MX"/>
              </w:rPr>
              <w:t>.</w:t>
            </w:r>
          </w:p>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lang w:val="es-ES" w:eastAsia="es-MX"/>
              </w:rPr>
              <w:t>Una bocina de arreglo en línea con 6 altavoces, cobertura de sonido horizontal de 180 grados.Mezcladora analógica de 8 canales, entradas XLR, PLUG, RCA LR, ecualizador analógico en frecuencias agudas-medias-graves, salidas en XLR, controles independientes.</w:t>
            </w:r>
          </w:p>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1 operador</w:t>
            </w:r>
            <w:r w:rsidRPr="00383940">
              <w:rPr>
                <w:rFonts w:eastAsia="Times New Roman" w:cs="Arial"/>
                <w:lang w:val="es-ES" w:eastAsia="es-MX"/>
              </w:rPr>
              <w:t xml:space="preserve"> de staff técnico.</w:t>
            </w:r>
          </w:p>
        </w:tc>
        <w:tc>
          <w:tcPr>
            <w:tcW w:w="508" w:type="pct"/>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6</w:t>
            </w:r>
          </w:p>
        </w:tc>
        <w:tc>
          <w:tcPr>
            <w:tcW w:w="467" w:type="pct"/>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8</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8</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8</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b/>
                <w:lang w:val="es-ES" w:eastAsia="es-MX"/>
              </w:rPr>
            </w:pPr>
            <w:r w:rsidRPr="00383940">
              <w:rPr>
                <w:rFonts w:eastAsia="Times New Roman" w:cs="Arial"/>
                <w:b/>
                <w:lang w:val="es-ES" w:eastAsia="es-MX"/>
              </w:rPr>
              <w:t>Micrófonos inalámbricos</w:t>
            </w:r>
            <w:r w:rsidRPr="00383940">
              <w:rPr>
                <w:rFonts w:eastAsia="Times New Roman" w:cs="Arial"/>
                <w:lang w:val="es-ES" w:eastAsia="es-MX"/>
              </w:rPr>
              <w:t xml:space="preserve"> para cada salón de conferencia, rango de distancia 60 metros, respuesta de frecuencia de 50 a 15,000 Hz.</w:t>
            </w:r>
          </w:p>
        </w:tc>
        <w:tc>
          <w:tcPr>
            <w:tcW w:w="508" w:type="pct"/>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12</w:t>
            </w:r>
          </w:p>
        </w:tc>
        <w:tc>
          <w:tcPr>
            <w:tcW w:w="467" w:type="pct"/>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16</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16</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es-MX"/>
              </w:rPr>
            </w:pPr>
            <w:r w:rsidRPr="00383940">
              <w:rPr>
                <w:rFonts w:eastAsia="Times New Roman" w:cs="Arial"/>
                <w:lang w:val="es-ES" w:eastAsia="es-MX"/>
              </w:rPr>
              <w:t>16</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14</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jc w:val="both"/>
              <w:rPr>
                <w:rFonts w:eastAsia="Times New Roman" w:cs="Arial"/>
                <w:lang w:val="es-ES" w:eastAsia="es-MX"/>
              </w:rPr>
            </w:pPr>
            <w:r w:rsidRPr="00383940">
              <w:rPr>
                <w:rFonts w:eastAsia="Times New Roman" w:cs="Arial"/>
                <w:b/>
                <w:lang w:val="es-ES" w:eastAsia="es-MX"/>
              </w:rPr>
              <w:t>Video proyector de 3,200 ANSI lúmenes</w:t>
            </w:r>
            <w:r w:rsidRPr="00383940">
              <w:rPr>
                <w:rFonts w:eastAsia="Times New Roman" w:cs="Arial"/>
                <w:lang w:val="es-ES" w:eastAsia="es-MX"/>
              </w:rPr>
              <w:t>, resolución nativa XGA-1024x768, tecnología LCD, controles de ajuste digitales, entradas HDMI, VGA y RCA video compuesto, salidas HDMI y VGA..</w:t>
            </w:r>
          </w:p>
        </w:tc>
        <w:tc>
          <w:tcPr>
            <w:tcW w:w="508" w:type="pct"/>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6</w:t>
            </w:r>
          </w:p>
        </w:tc>
        <w:tc>
          <w:tcPr>
            <w:tcW w:w="467" w:type="pct"/>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shd w:val="clear" w:color="auto" w:fill="auto"/>
            <w:vAlign w:val="center"/>
          </w:tcPr>
          <w:p w:rsidR="00383940" w:rsidRPr="00383940" w:rsidRDefault="00383940" w:rsidP="007962CA">
            <w:pPr>
              <w:suppressAutoHyphens/>
              <w:spacing w:after="0" w:line="240" w:lineRule="auto"/>
              <w:ind w:right="91"/>
              <w:contextualSpacing/>
              <w:jc w:val="both"/>
              <w:rPr>
                <w:rFonts w:eastAsia="Times New Roman" w:cs="Arial"/>
                <w:lang w:val="es-ES" w:eastAsia="es-MX"/>
              </w:rPr>
            </w:pPr>
            <w:r w:rsidRPr="00383940">
              <w:rPr>
                <w:rFonts w:eastAsia="Times New Roman" w:cs="Arial"/>
                <w:b/>
                <w:lang w:val="es-ES" w:eastAsia="es-MX"/>
              </w:rPr>
              <w:t xml:space="preserve">Computadora portátil (laptop) </w:t>
            </w:r>
            <w:r w:rsidRPr="00383940">
              <w:rPr>
                <w:rFonts w:eastAsia="Times New Roman" w:cs="Arial"/>
                <w:lang w:val="es-ES" w:eastAsia="es-MX"/>
              </w:rPr>
              <w:t>salida de audio mini estéreo, que incluya accesorios para usos, mouse inalámbrico, apuntador laser, cargador.</w:t>
            </w:r>
          </w:p>
        </w:tc>
        <w:tc>
          <w:tcPr>
            <w:tcW w:w="508" w:type="pct"/>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6</w:t>
            </w:r>
          </w:p>
        </w:tc>
        <w:tc>
          <w:tcPr>
            <w:tcW w:w="467" w:type="pct"/>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536" w:type="pct"/>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7</w:t>
            </w:r>
          </w:p>
        </w:tc>
        <w:tc>
          <w:tcPr>
            <w:tcW w:w="467" w:type="pct"/>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r w:rsidR="00383940" w:rsidRPr="00383940" w:rsidTr="002A4D18">
        <w:trPr>
          <w:cantSplit/>
          <w:trHeight w:val="454"/>
          <w:jc w:val="center"/>
        </w:trPr>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 xml:space="preserve">Pantallas para proyección </w:t>
            </w:r>
            <w:r w:rsidRPr="00383940">
              <w:rPr>
                <w:rFonts w:eastAsia="Times New Roman" w:cs="Arial"/>
                <w:lang w:val="es-ES" w:eastAsia="es-MX"/>
              </w:rPr>
              <w:t>de al menos 2.4 m X 2.4 m</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right="-94"/>
              <w:jc w:val="both"/>
              <w:rPr>
                <w:rFonts w:eastAsia="Times New Roman" w:cs="Arial"/>
                <w:lang w:val="es-ES" w:eastAsia="es-MX"/>
              </w:rPr>
            </w:pPr>
            <w:r w:rsidRPr="00383940">
              <w:rPr>
                <w:rFonts w:eastAsia="Times New Roman" w:cs="Arial"/>
                <w:lang w:val="es-ES" w:eastAsia="es-MX"/>
              </w:rPr>
              <w:t>6</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left="-7" w:right="-94"/>
              <w:jc w:val="both"/>
              <w:rPr>
                <w:rFonts w:eastAsia="Times New Roman" w:cs="Arial"/>
                <w:lang w:val="es-ES" w:eastAsia="es-MX"/>
              </w:rPr>
            </w:pPr>
            <w:r w:rsidRPr="00383940">
              <w:rPr>
                <w:rFonts w:eastAsia="Times New Roman" w:cs="Arial"/>
                <w:lang w:val="es-ES" w:eastAsia="es-MX"/>
              </w:rPr>
              <w:t>7</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left="-6" w:right="-94"/>
              <w:jc w:val="both"/>
              <w:rPr>
                <w:rFonts w:eastAsia="Times New Roman" w:cs="Arial"/>
                <w:lang w:val="es-ES" w:eastAsia="ar-SA"/>
              </w:rPr>
            </w:pPr>
            <w:r w:rsidRPr="00383940">
              <w:rPr>
                <w:rFonts w:eastAsia="Times New Roman" w:cs="Arial"/>
                <w:lang w:val="es-ES" w:eastAsia="es-MX"/>
              </w:rPr>
              <w:t>7</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7</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ind w:left="-27" w:right="-94"/>
              <w:jc w:val="both"/>
              <w:rPr>
                <w:rFonts w:eastAsia="Times New Roman" w:cs="Arial"/>
                <w:lang w:val="es-ES" w:eastAsia="es-MX"/>
              </w:rPr>
            </w:pPr>
            <w:r w:rsidRPr="00383940">
              <w:rPr>
                <w:rFonts w:eastAsia="Times New Roman" w:cs="Arial"/>
                <w:lang w:val="es-ES" w:eastAsia="es-MX"/>
              </w:rPr>
              <w:t>NA</w:t>
            </w:r>
          </w:p>
        </w:tc>
      </w:tr>
    </w:tbl>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deberá proporcionar baterías, cableado, conexiones, y todos los accesorios de alta calidad, necesarios para el uso y funcionamiento del equipo audiovisual que se instale.</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jc w:val="both"/>
        <w:rPr>
          <w:rFonts w:eastAsia="Times New Roman" w:cs="Arial"/>
          <w:lang w:eastAsia="es-ES"/>
        </w:rPr>
      </w:pPr>
      <w:r w:rsidRPr="00383940">
        <w:rPr>
          <w:rFonts w:eastAsia="Calibri" w:cs="Arial"/>
        </w:rPr>
        <w:t xml:space="preserve">El montaje y pruebas por parte de </w:t>
      </w:r>
      <w:r w:rsidRPr="00383940">
        <w:rPr>
          <w:rFonts w:eastAsia="Calibri" w:cs="Arial"/>
          <w:b/>
        </w:rPr>
        <w:t>“EL PROVEEDOR”</w:t>
      </w:r>
      <w:r w:rsidRPr="00383940">
        <w:rPr>
          <w:rFonts w:eastAsia="Calibri" w:cs="Arial"/>
        </w:rPr>
        <w:t>, deberán realizarse previo al inicio del evento, todo el equipo debe estar instalado y funcionando el domingo 4 de noviembre a las 11:00 horas.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ESCENOGRAFÍA</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se obliga a cumplir con los requerimientos mínimos para la escenografía, que se ubicará en el salón para plenarias:</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9412"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1"/>
        <w:gridCol w:w="965"/>
        <w:gridCol w:w="965"/>
        <w:gridCol w:w="965"/>
        <w:gridCol w:w="965"/>
        <w:gridCol w:w="965"/>
        <w:gridCol w:w="966"/>
      </w:tblGrid>
      <w:tr w:rsidR="00383940" w:rsidRPr="00383940" w:rsidTr="002C637A">
        <w:trPr>
          <w:cantSplit/>
          <w:trHeight w:val="315"/>
          <w:tblHeader/>
          <w:jc w:val="center"/>
        </w:trPr>
        <w:tc>
          <w:tcPr>
            <w:tcW w:w="3621" w:type="dxa"/>
            <w:vMerge w:val="restart"/>
            <w:shd w:val="clear" w:color="auto" w:fill="DBE5F1"/>
            <w:vAlign w:val="center"/>
            <w:hideMark/>
          </w:tcPr>
          <w:p w:rsidR="00383940" w:rsidRPr="00383940" w:rsidRDefault="00383940" w:rsidP="007962CA">
            <w:pPr>
              <w:suppressAutoHyphens/>
              <w:spacing w:after="0" w:line="240" w:lineRule="auto"/>
              <w:ind w:left="-67"/>
              <w:jc w:val="center"/>
              <w:rPr>
                <w:rFonts w:eastAsia="Times New Roman" w:cs="Arial"/>
                <w:b/>
                <w:bCs/>
                <w:lang w:val="es-ES" w:eastAsia="es-MX"/>
              </w:rPr>
            </w:pPr>
            <w:r w:rsidRPr="00383940">
              <w:rPr>
                <w:rFonts w:eastAsia="Times New Roman" w:cs="Arial"/>
                <w:b/>
                <w:bCs/>
                <w:lang w:val="es-ES" w:eastAsia="es-MX"/>
              </w:rPr>
              <w:t>ESCENOGRAFÍA</w:t>
            </w:r>
          </w:p>
        </w:tc>
        <w:tc>
          <w:tcPr>
            <w:tcW w:w="965"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Domingo</w:t>
            </w:r>
          </w:p>
        </w:tc>
        <w:tc>
          <w:tcPr>
            <w:tcW w:w="965"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Lunes</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Martes</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Miércoles</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Jueves</w:t>
            </w:r>
          </w:p>
        </w:tc>
        <w:tc>
          <w:tcPr>
            <w:tcW w:w="966"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2C637A">
        <w:trPr>
          <w:cantSplit/>
          <w:trHeight w:val="315"/>
          <w:tblHeader/>
          <w:jc w:val="center"/>
        </w:trPr>
        <w:tc>
          <w:tcPr>
            <w:tcW w:w="3621" w:type="dxa"/>
            <w:vMerge/>
            <w:shd w:val="clear" w:color="auto" w:fill="DBE5F1"/>
            <w:vAlign w:val="center"/>
            <w:hideMark/>
          </w:tcPr>
          <w:p w:rsidR="00383940" w:rsidRPr="00383940" w:rsidRDefault="00383940" w:rsidP="007962CA">
            <w:pPr>
              <w:suppressAutoHyphens/>
              <w:spacing w:after="0" w:line="240" w:lineRule="auto"/>
              <w:ind w:left="-67"/>
              <w:jc w:val="center"/>
              <w:rPr>
                <w:rFonts w:eastAsia="Times New Roman" w:cs="Arial"/>
                <w:b/>
                <w:bCs/>
                <w:lang w:val="es-ES" w:eastAsia="es-MX"/>
              </w:rPr>
            </w:pPr>
          </w:p>
        </w:tc>
        <w:tc>
          <w:tcPr>
            <w:tcW w:w="965"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4-nov</w:t>
            </w:r>
          </w:p>
        </w:tc>
        <w:tc>
          <w:tcPr>
            <w:tcW w:w="965"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5-nov</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6-nov</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7-nov</w:t>
            </w:r>
          </w:p>
        </w:tc>
        <w:tc>
          <w:tcPr>
            <w:tcW w:w="965" w:type="dxa"/>
            <w:shd w:val="clear" w:color="auto" w:fill="DBE5F1"/>
            <w:vAlign w:val="center"/>
            <w:hideMark/>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8-nov</w:t>
            </w:r>
          </w:p>
        </w:tc>
        <w:tc>
          <w:tcPr>
            <w:tcW w:w="966"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C41EBD">
        <w:trPr>
          <w:cantSplit/>
          <w:trHeight w:val="185"/>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lang w:val="es-ES" w:eastAsia="es-MX"/>
              </w:rPr>
            </w:pPr>
            <w:r w:rsidRPr="00383940">
              <w:rPr>
                <w:rFonts w:eastAsia="Times New Roman" w:cs="Arial"/>
                <w:b/>
                <w:lang w:val="es-ES" w:eastAsia="es-MX"/>
              </w:rPr>
              <w:t xml:space="preserve">Escenografía: </w:t>
            </w:r>
            <w:r w:rsidRPr="00383940">
              <w:rPr>
                <w:rFonts w:eastAsia="Times New Roman" w:cs="Arial"/>
                <w:lang w:val="es-ES" w:eastAsia="es-MX"/>
              </w:rPr>
              <w:t>Un Bastidor central, 12 m de ancho por 4 m de alto, lona impresa en alta definición para forrar bastidor central.</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C41EBD">
        <w:trPr>
          <w:cantSplit/>
          <w:trHeight w:val="454"/>
          <w:jc w:val="center"/>
        </w:trPr>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b/>
                <w:lang w:val="es-ES" w:eastAsia="es-MX"/>
              </w:rPr>
            </w:pPr>
            <w:r w:rsidRPr="00383940">
              <w:rPr>
                <w:rFonts w:eastAsia="Times New Roman" w:cs="Arial"/>
                <w:b/>
                <w:lang w:val="es-ES" w:eastAsia="es-MX"/>
              </w:rPr>
              <w:t xml:space="preserve">Panel modelado como ruina maya en madera, </w:t>
            </w:r>
            <w:r w:rsidRPr="00383940">
              <w:rPr>
                <w:rFonts w:eastAsia="Times New Roman" w:cs="Arial"/>
                <w:lang w:val="es-ES" w:eastAsia="es-MX"/>
              </w:rPr>
              <w:t>9 m de ancho por 3 m de alto forrado con vinil adhesivo con tira de luz led multicolor de 15 m para panel modelado.</w:t>
            </w:r>
          </w:p>
        </w:tc>
        <w:tc>
          <w:tcPr>
            <w:tcW w:w="965"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6"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C41EBD">
        <w:trPr>
          <w:cantSplit/>
          <w:trHeight w:val="87"/>
          <w:jc w:val="center"/>
        </w:trPr>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lang w:val="es-ES" w:eastAsia="es-MX"/>
              </w:rPr>
            </w:pPr>
            <w:r w:rsidRPr="00383940">
              <w:rPr>
                <w:rFonts w:eastAsia="Times New Roman" w:cs="Arial"/>
                <w:b/>
                <w:lang w:val="es-ES" w:eastAsia="es-MX"/>
              </w:rPr>
              <w:t xml:space="preserve">Pantallas para proyección, </w:t>
            </w:r>
            <w:r w:rsidRPr="00383940">
              <w:rPr>
                <w:rFonts w:eastAsia="Times New Roman" w:cs="Arial"/>
                <w:lang w:val="es-ES" w:eastAsia="es-MX"/>
              </w:rPr>
              <w:t>de 2.4 x 3.5 m integradas al escenario.</w:t>
            </w:r>
          </w:p>
        </w:tc>
        <w:tc>
          <w:tcPr>
            <w:tcW w:w="965"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c>
          <w:tcPr>
            <w:tcW w:w="965"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c>
          <w:tcPr>
            <w:tcW w:w="966" w:type="dxa"/>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3</w:t>
            </w:r>
          </w:p>
        </w:tc>
      </w:tr>
      <w:tr w:rsidR="00383940" w:rsidRPr="00383940" w:rsidTr="00C41EBD">
        <w:trPr>
          <w:cantSplit/>
          <w:trHeight w:val="87"/>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b/>
                <w:lang w:val="es-ES" w:eastAsia="es-MX"/>
              </w:rPr>
            </w:pPr>
            <w:r w:rsidRPr="00383940">
              <w:rPr>
                <w:rFonts w:eastAsia="Times New Roman" w:cs="Arial"/>
                <w:b/>
                <w:lang w:val="es-ES" w:eastAsia="es-MX"/>
              </w:rPr>
              <w:t xml:space="preserve">Lámparas wash led multicolor </w:t>
            </w:r>
            <w:r w:rsidRPr="00383940">
              <w:rPr>
                <w:rFonts w:eastAsia="Times New Roman" w:cs="Arial"/>
                <w:lang w:val="es-ES" w:eastAsia="es-MX"/>
              </w:rPr>
              <w:t>para iluminación desde suelo.</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w:t>
            </w:r>
          </w:p>
        </w:tc>
      </w:tr>
      <w:tr w:rsidR="00383940" w:rsidRPr="00383940" w:rsidTr="00C41EBD">
        <w:trPr>
          <w:cantSplit/>
          <w:trHeight w:val="87"/>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b/>
                <w:lang w:val="es-ES" w:eastAsia="es-MX"/>
              </w:rPr>
            </w:pPr>
            <w:r w:rsidRPr="00383940">
              <w:rPr>
                <w:rFonts w:eastAsia="Times New Roman" w:cs="Arial"/>
                <w:b/>
                <w:lang w:val="es-ES" w:eastAsia="es-MX"/>
              </w:rPr>
              <w:t xml:space="preserve">Contrapesos estructurales </w:t>
            </w:r>
            <w:r w:rsidRPr="00383940">
              <w:rPr>
                <w:rFonts w:eastAsia="Times New Roman" w:cs="Arial"/>
                <w:lang w:val="es-ES" w:eastAsia="es-MX"/>
              </w:rPr>
              <w:t>de 50 kg cada uno</w:t>
            </w:r>
            <w:r w:rsidRPr="00383940">
              <w:rPr>
                <w:rFonts w:eastAsia="Times New Roman" w:cs="Arial"/>
                <w:b/>
                <w:lang w:val="es-ES" w:eastAsia="es-MX"/>
              </w:rPr>
              <w:t>.</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6</w:t>
            </w:r>
          </w:p>
        </w:tc>
      </w:tr>
      <w:tr w:rsidR="00383940" w:rsidRPr="00383940" w:rsidTr="00C41EBD">
        <w:trPr>
          <w:cantSplit/>
          <w:trHeight w:val="87"/>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b/>
                <w:lang w:val="es-ES" w:eastAsia="es-MX"/>
              </w:rPr>
            </w:pPr>
            <w:r w:rsidRPr="00383940">
              <w:rPr>
                <w:rFonts w:eastAsia="Times New Roman" w:cs="Arial"/>
                <w:b/>
                <w:lang w:val="es-ES" w:eastAsia="es-MX"/>
              </w:rPr>
              <w:t xml:space="preserve">Videopodium </w:t>
            </w:r>
            <w:r w:rsidRPr="00383940">
              <w:rPr>
                <w:rFonts w:eastAsia="Times New Roman" w:cs="Arial"/>
                <w:lang w:val="es-ES" w:eastAsia="es-MX"/>
              </w:rPr>
              <w:t>con pantalla led de 42 pulgadas y capacidad para 2 micrófonos presidenciales</w:t>
            </w:r>
            <w:r w:rsidRPr="00383940">
              <w:rPr>
                <w:rFonts w:eastAsia="Times New Roman" w:cs="Arial"/>
                <w:b/>
                <w:lang w:val="es-ES" w:eastAsia="es-MX"/>
              </w:rPr>
              <w:t>.</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C41EBD">
        <w:trPr>
          <w:cantSplit/>
          <w:trHeight w:val="87"/>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b/>
                <w:lang w:val="es-ES" w:eastAsia="es-MX"/>
              </w:rPr>
            </w:pPr>
            <w:r w:rsidRPr="00383940">
              <w:rPr>
                <w:rFonts w:eastAsia="Times New Roman" w:cs="Arial"/>
                <w:b/>
                <w:lang w:val="es-ES" w:eastAsia="es-MX"/>
              </w:rPr>
              <w:t xml:space="preserve">Templete, </w:t>
            </w:r>
            <w:r w:rsidRPr="00383940">
              <w:rPr>
                <w:rFonts w:eastAsia="Times New Roman" w:cs="Arial"/>
                <w:lang w:val="es-ES" w:eastAsia="es-MX"/>
              </w:rPr>
              <w:t>12 m de ancho por 3.6 m de profundo por 60 cm de alto, forrado en vinil blanco con 2 escaleras de acceso, una colocada a cada lado</w:t>
            </w:r>
            <w:r w:rsidRPr="00383940">
              <w:rPr>
                <w:rFonts w:eastAsia="Times New Roman" w:cs="Arial"/>
                <w:b/>
                <w:lang w:val="es-ES" w:eastAsia="es-MX"/>
              </w:rPr>
              <w:t>.</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r w:rsidR="00383940" w:rsidRPr="00383940" w:rsidTr="00C41EBD">
        <w:trPr>
          <w:cantSplit/>
          <w:trHeight w:val="87"/>
          <w:jc w:val="center"/>
        </w:trPr>
        <w:tc>
          <w:tcPr>
            <w:tcW w:w="3621" w:type="dxa"/>
            <w:shd w:val="clear" w:color="auto" w:fill="auto"/>
            <w:vAlign w:val="center"/>
          </w:tcPr>
          <w:p w:rsidR="00383940" w:rsidRPr="00383940" w:rsidRDefault="00383940" w:rsidP="007962CA">
            <w:pPr>
              <w:suppressAutoHyphens/>
              <w:spacing w:after="0" w:line="240" w:lineRule="auto"/>
              <w:ind w:left="-67"/>
              <w:contextualSpacing/>
              <w:jc w:val="both"/>
              <w:rPr>
                <w:rFonts w:eastAsia="Times New Roman" w:cs="Arial"/>
                <w:lang w:val="es-ES" w:eastAsia="es-MX"/>
              </w:rPr>
            </w:pPr>
            <w:r w:rsidRPr="00383940">
              <w:rPr>
                <w:rFonts w:eastAsia="Times New Roman" w:cs="Arial"/>
                <w:b/>
                <w:lang w:val="es-ES" w:eastAsia="es-MX"/>
              </w:rPr>
              <w:t>Arreglo floral natural,</w:t>
            </w:r>
            <w:r w:rsidRPr="00383940">
              <w:rPr>
                <w:rFonts w:eastAsia="Times New Roman" w:cs="Arial"/>
                <w:lang w:val="es-ES" w:eastAsia="es-MX"/>
              </w:rPr>
              <w:t xml:space="preserve"> 7 m de ancho por 60 cm de alto. Debe mantenerse 6 días.</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5"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c>
          <w:tcPr>
            <w:tcW w:w="96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w:t>
            </w:r>
          </w:p>
        </w:tc>
      </w:tr>
    </w:tbl>
    <w:p w:rsidR="00383940" w:rsidRPr="00383940" w:rsidRDefault="00383940" w:rsidP="002C637A">
      <w:pPr>
        <w:spacing w:after="0" w:line="240" w:lineRule="auto"/>
        <w:ind w:left="-142" w:right="-94"/>
        <w:contextualSpacing/>
        <w:jc w:val="both"/>
        <w:rPr>
          <w:rFonts w:eastAsia="Times New Roman" w:cs="Arial"/>
          <w:lang w:val="es-ES" w:eastAsia="es-ES"/>
        </w:rPr>
      </w:pPr>
    </w:p>
    <w:p w:rsidR="00383940" w:rsidRPr="00383940" w:rsidRDefault="00383940" w:rsidP="002C637A">
      <w:pPr>
        <w:suppressAutoHyphens/>
        <w:spacing w:after="0" w:line="240" w:lineRule="auto"/>
        <w:ind w:left="-142" w:right="-94"/>
        <w:jc w:val="both"/>
        <w:rPr>
          <w:rFonts w:eastAsia="Calibri" w:cs="Arial"/>
          <w:strike/>
        </w:rPr>
      </w:pPr>
      <w:r w:rsidRPr="00383940">
        <w:rPr>
          <w:rFonts w:eastAsia="Calibri" w:cs="Arial"/>
        </w:rPr>
        <w:t xml:space="preserve">El montaje y pruebas por parte de </w:t>
      </w:r>
      <w:r w:rsidRPr="00383940">
        <w:rPr>
          <w:rFonts w:eastAsia="Calibri" w:cs="Arial"/>
          <w:b/>
        </w:rPr>
        <w:t>“EL PROVEEDOR”</w:t>
      </w:r>
      <w:r w:rsidRPr="00383940">
        <w:rPr>
          <w:rFonts w:eastAsia="Calibri" w:cs="Arial"/>
        </w:rPr>
        <w:t>, deberán realizarse previo al inicio del evento, todo el equipo debe estar instalado y funcionando el domingo 4 de noviembre a las 11:00 horas.</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 xml:space="preserve">El diseño de artes para la escenografía se hará del conocimiento de </w:t>
      </w:r>
      <w:r w:rsidRPr="00383940">
        <w:rPr>
          <w:rFonts w:eastAsia="Calibri" w:cs="Arial"/>
          <w:b/>
        </w:rPr>
        <w:t>“EL PROVEEDOR”</w:t>
      </w:r>
      <w:r w:rsidRPr="00383940">
        <w:rPr>
          <w:rFonts w:eastAsia="Calibri" w:cs="Arial"/>
        </w:rPr>
        <w:t xml:space="preserve"> por lo menos 30 (treinta) días naturales previos al inicio del evento; a través de la persona designada como Representante del Área Técnica.</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MATERIAL CONMEMORATIVO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deberá proporcionar los siguientes materiales:</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9186" w:type="dxa"/>
        <w:jc w:val="center"/>
        <w:tblInd w:w="-3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0"/>
        <w:gridCol w:w="1196"/>
      </w:tblGrid>
      <w:tr w:rsidR="00383940" w:rsidRPr="00383940" w:rsidTr="002C637A">
        <w:trPr>
          <w:cantSplit/>
          <w:trHeight w:val="315"/>
          <w:tblHeader/>
          <w:jc w:val="center"/>
        </w:trPr>
        <w:tc>
          <w:tcPr>
            <w:tcW w:w="7990" w:type="dxa"/>
            <w:shd w:val="clear" w:color="auto" w:fill="DBE5F1"/>
            <w:vAlign w:val="center"/>
            <w:hideMark/>
          </w:tcPr>
          <w:p w:rsidR="00383940" w:rsidRPr="00383940" w:rsidRDefault="00383940" w:rsidP="007962CA">
            <w:pPr>
              <w:suppressAutoHyphens/>
              <w:spacing w:after="0" w:line="240" w:lineRule="auto"/>
              <w:ind w:right="91"/>
              <w:jc w:val="center"/>
              <w:rPr>
                <w:rFonts w:eastAsia="Times New Roman" w:cs="Arial"/>
                <w:b/>
                <w:bCs/>
                <w:lang w:val="es-ES" w:eastAsia="es-MX"/>
              </w:rPr>
            </w:pPr>
            <w:r w:rsidRPr="00383940">
              <w:rPr>
                <w:rFonts w:eastAsia="Times New Roman" w:cs="Arial"/>
                <w:b/>
                <w:bCs/>
                <w:lang w:val="es-ES" w:eastAsia="es-MX"/>
              </w:rPr>
              <w:t>Concepto</w:t>
            </w:r>
          </w:p>
        </w:tc>
        <w:tc>
          <w:tcPr>
            <w:tcW w:w="1196" w:type="dxa"/>
            <w:shd w:val="clear" w:color="auto" w:fill="DBE5F1"/>
            <w:vAlign w:val="center"/>
          </w:tcPr>
          <w:p w:rsidR="00383940" w:rsidRPr="00383940" w:rsidRDefault="00383940" w:rsidP="002C637A">
            <w:pPr>
              <w:suppressAutoHyphens/>
              <w:spacing w:after="0" w:line="240" w:lineRule="auto"/>
              <w:ind w:left="-142" w:right="-94"/>
              <w:jc w:val="center"/>
              <w:rPr>
                <w:rFonts w:eastAsia="Times New Roman" w:cs="Arial"/>
                <w:b/>
                <w:bCs/>
                <w:lang w:val="es-ES" w:eastAsia="es-MX"/>
              </w:rPr>
            </w:pPr>
            <w:r w:rsidRPr="00383940">
              <w:rPr>
                <w:rFonts w:eastAsia="Times New Roman" w:cs="Arial"/>
                <w:b/>
                <w:bCs/>
                <w:lang w:val="es-ES" w:eastAsia="es-MX"/>
              </w:rPr>
              <w:t>CANTIDAD</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lang w:val="es-ES" w:eastAsia="es-MX"/>
              </w:rPr>
            </w:pPr>
            <w:r w:rsidRPr="00383940">
              <w:rPr>
                <w:rFonts w:eastAsia="Times New Roman" w:cs="Arial"/>
                <w:b/>
                <w:lang w:val="es-ES" w:eastAsia="es-MX"/>
              </w:rPr>
              <w:t>Bolígrafo color translúcido</w:t>
            </w:r>
            <w:r w:rsidRPr="00383940">
              <w:rPr>
                <w:rFonts w:eastAsia="Times New Roman" w:cs="Arial"/>
                <w:lang w:val="es-ES" w:eastAsia="es-MX"/>
              </w:rPr>
              <w:t xml:space="preserve"> con impresión a una tinta, con botón de eyección de punta para escritura y clip para sujeción.</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lang w:val="es-ES" w:eastAsia="es-MX"/>
              </w:rPr>
            </w:pPr>
            <w:r w:rsidRPr="00383940">
              <w:rPr>
                <w:rFonts w:eastAsia="Times New Roman" w:cs="Arial"/>
                <w:b/>
                <w:lang w:val="es-ES" w:eastAsia="es-MX"/>
              </w:rPr>
              <w:t>Block de notas tamaño 1/4 de carta</w:t>
            </w:r>
            <w:r w:rsidRPr="00383940">
              <w:rPr>
                <w:rFonts w:eastAsia="Times New Roman" w:cs="Arial"/>
                <w:lang w:val="es-ES" w:eastAsia="es-MX"/>
              </w:rPr>
              <w:t>, 60 hojas bond con impresión en interiores a una tinta y portada impresa a full color.</w:t>
            </w:r>
          </w:p>
        </w:tc>
        <w:tc>
          <w:tcPr>
            <w:tcW w:w="1196" w:type="dxa"/>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hideMark/>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Folder tamaño carta con impresión full color</w:t>
            </w:r>
            <w:r w:rsidRPr="00383940">
              <w:rPr>
                <w:rFonts w:eastAsia="Times New Roman" w:cs="Arial"/>
                <w:lang w:val="es-ES" w:eastAsia="es-MX"/>
              </w:rPr>
              <w:t xml:space="preserve"> en portada, contraportada y solapas interiores en cartulina sulfatada.</w:t>
            </w:r>
          </w:p>
        </w:tc>
        <w:tc>
          <w:tcPr>
            <w:tcW w:w="1196" w:type="dxa"/>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Flyer con mapa de ubicación.</w:t>
            </w:r>
          </w:p>
        </w:tc>
        <w:tc>
          <w:tcPr>
            <w:tcW w:w="1196" w:type="dxa"/>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1,200</w:t>
            </w:r>
          </w:p>
        </w:tc>
      </w:tr>
      <w:tr w:rsidR="00383940" w:rsidRPr="00383940" w:rsidTr="00C41EBD">
        <w:trPr>
          <w:trHeight w:val="200"/>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lang w:val="es-ES" w:eastAsia="es-MX"/>
              </w:rPr>
            </w:pPr>
            <w:r w:rsidRPr="00383940">
              <w:rPr>
                <w:rFonts w:eastAsia="Times New Roman" w:cs="Arial"/>
                <w:b/>
                <w:lang w:val="es-ES" w:eastAsia="es-MX"/>
              </w:rPr>
              <w:t>Maletín tipo mariconera</w:t>
            </w:r>
            <w:r w:rsidRPr="00383940">
              <w:rPr>
                <w:rFonts w:eastAsia="Times New Roman" w:cs="Arial"/>
                <w:lang w:val="es-ES" w:eastAsia="es-MX"/>
              </w:rPr>
              <w:t>, asa y cinta para colgar. Material poliéster, medidas 31 x 23 cm, relleno en interiores, cierres y herrajes metálicos, 2 bolsas exteriores.</w:t>
            </w:r>
          </w:p>
        </w:tc>
        <w:tc>
          <w:tcPr>
            <w:tcW w:w="1196" w:type="dxa"/>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Póster tamaño tabloide impresión digital en full color en opalina.</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600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Programa en díptico tamaño carta impreso full color en papel bond de 130 gr</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Gafete impreso a todo color en cartulina sulfatada 10 x 6 cm personalizable</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Porta gafete en vinil cristal 11 x 8.5 cm</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Listón porta gafete con herraje metálico</w:t>
            </w:r>
          </w:p>
        </w:tc>
        <w:tc>
          <w:tcPr>
            <w:tcW w:w="1196" w:type="dxa"/>
            <w:vAlign w:val="center"/>
          </w:tcPr>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es-MX"/>
              </w:rPr>
              <w:t>1,200</w:t>
            </w:r>
          </w:p>
        </w:tc>
      </w:tr>
      <w:tr w:rsidR="00383940" w:rsidRPr="00383940" w:rsidTr="00C41EBD">
        <w:trPr>
          <w:trHeight w:val="87"/>
          <w:jc w:val="center"/>
        </w:trPr>
        <w:tc>
          <w:tcPr>
            <w:tcW w:w="7990" w:type="dxa"/>
            <w:shd w:val="clear" w:color="auto" w:fill="auto"/>
            <w:vAlign w:val="center"/>
          </w:tcPr>
          <w:p w:rsidR="00383940" w:rsidRPr="00383940" w:rsidRDefault="00383940" w:rsidP="007962CA">
            <w:pPr>
              <w:suppressAutoHyphens/>
              <w:spacing w:after="0" w:line="240" w:lineRule="auto"/>
              <w:ind w:right="91"/>
              <w:jc w:val="both"/>
              <w:rPr>
                <w:rFonts w:eastAsia="Times New Roman" w:cs="Arial"/>
                <w:b/>
                <w:lang w:val="es-ES" w:eastAsia="es-MX"/>
              </w:rPr>
            </w:pPr>
            <w:r w:rsidRPr="00383940">
              <w:rPr>
                <w:rFonts w:eastAsia="Times New Roman" w:cs="Arial"/>
                <w:b/>
                <w:lang w:val="es-ES" w:eastAsia="es-MX"/>
              </w:rPr>
              <w:t xml:space="preserve">Diploma tamaño carta impreso a todo color en cartulina. </w:t>
            </w:r>
            <w:r w:rsidRPr="00383940">
              <w:rPr>
                <w:rFonts w:eastAsia="Times New Roman" w:cs="Arial"/>
                <w:lang w:val="es-ES" w:eastAsia="es-MX"/>
              </w:rPr>
              <w:t>Personalizable (espacio para imprimir el nombre del participante)</w:t>
            </w:r>
          </w:p>
        </w:tc>
        <w:tc>
          <w:tcPr>
            <w:tcW w:w="1196" w:type="dxa"/>
            <w:shd w:val="clear" w:color="auto" w:fill="auto"/>
            <w:vAlign w:val="center"/>
          </w:tcPr>
          <w:p w:rsidR="00383940" w:rsidRPr="00383940" w:rsidRDefault="00383940" w:rsidP="002C637A">
            <w:pPr>
              <w:suppressAutoHyphens/>
              <w:spacing w:after="0" w:line="240" w:lineRule="auto"/>
              <w:ind w:left="-142" w:right="-94"/>
              <w:jc w:val="both"/>
              <w:rPr>
                <w:rFonts w:eastAsia="Times New Roman" w:cs="Arial"/>
                <w:lang w:val="es-ES" w:eastAsia="es-MX"/>
              </w:rPr>
            </w:pPr>
            <w:r w:rsidRPr="00383940">
              <w:rPr>
                <w:rFonts w:eastAsia="Times New Roman" w:cs="Arial"/>
                <w:lang w:val="es-ES" w:eastAsia="es-MX"/>
              </w:rPr>
              <w:t>150</w:t>
            </w:r>
          </w:p>
        </w:tc>
      </w:tr>
    </w:tbl>
    <w:p w:rsidR="00383940" w:rsidRPr="00383940" w:rsidRDefault="00383940" w:rsidP="002C637A">
      <w:pPr>
        <w:spacing w:after="0" w:line="240" w:lineRule="auto"/>
        <w:ind w:left="-142" w:right="-94"/>
        <w:contextualSpacing/>
        <w:jc w:val="both"/>
        <w:rPr>
          <w:rFonts w:eastAsia="Times New Roman" w:cs="Arial"/>
          <w:lang w:val="es-ES" w:eastAsia="es-ES"/>
        </w:rPr>
      </w:pPr>
    </w:p>
    <w:p w:rsidR="00383940" w:rsidRPr="00383940" w:rsidRDefault="00383940" w:rsidP="002C637A">
      <w:pPr>
        <w:suppressAutoHyphens/>
        <w:spacing w:after="0" w:line="240" w:lineRule="auto"/>
        <w:ind w:left="-142" w:right="-94"/>
        <w:jc w:val="both"/>
        <w:rPr>
          <w:rFonts w:eastAsia="Arial" w:cs="Arial"/>
          <w:lang w:val="es-ES" w:eastAsia="ar-SA"/>
        </w:rPr>
      </w:pPr>
      <w:r w:rsidRPr="00383940">
        <w:rPr>
          <w:rFonts w:eastAsia="Arial" w:cs="Arial"/>
          <w:lang w:val="es-ES" w:eastAsia="ar-SA"/>
        </w:rPr>
        <w:t>Los materiales descritos se entregarán en el lugar del evento el día 4 de noviembre</w:t>
      </w:r>
      <w:r w:rsidRPr="00383940">
        <w:rPr>
          <w:rFonts w:eastAsia="Calibri" w:cs="Arial"/>
        </w:rPr>
        <w:t>a las 08:00 horas en el salón para equipo de logística</w:t>
      </w:r>
      <w:r w:rsidRPr="00383940">
        <w:rPr>
          <w:rFonts w:eastAsia="Arial" w:cs="Arial"/>
          <w:lang w:val="es-ES" w:eastAsia="ar-SA"/>
        </w:rPr>
        <w:t>, con excepción de los poster tamaño tabloide que deberán entregarse a la Coordinación de Educación en Salud, dentro de los 10 días hábiles posteriores a la firma del presente contrato.</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 xml:space="preserve">El diseño del arte para los materiales se hará del conocimiento de </w:t>
      </w:r>
      <w:r w:rsidRPr="00383940">
        <w:rPr>
          <w:rFonts w:eastAsia="Calibri" w:cs="Arial"/>
          <w:b/>
        </w:rPr>
        <w:t>“EL PROVEEDOR”</w:t>
      </w:r>
      <w:r w:rsidRPr="00383940">
        <w:rPr>
          <w:rFonts w:eastAsia="Calibri" w:cs="Arial"/>
        </w:rPr>
        <w:t xml:space="preserve"> por lo menos 30 (treinta) días naturales previos al inicio del evento. El diseño del Poster se entregará por parte del Área Técnica, dentro de los 5 días naturales posteriores al fallo.</w:t>
      </w:r>
    </w:p>
    <w:p w:rsidR="00383940" w:rsidRPr="00383940" w:rsidRDefault="00383940" w:rsidP="002C637A">
      <w:pPr>
        <w:suppressAutoHyphens/>
        <w:spacing w:after="0" w:line="240" w:lineRule="auto"/>
        <w:ind w:left="-142" w:right="-94"/>
        <w:jc w:val="both"/>
        <w:rPr>
          <w:rFonts w:eastAsia="Times New Roman" w:cs="Arial"/>
          <w:lang w:eastAsia="ar-SA"/>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MATERIAL PARA EL ÁREA DE EXPOSICIÓN Y CARTELES</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se obliga a prestar el servicio con el material para el área de exposición y carteles siguiente:</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2"/>
        <w:gridCol w:w="1131"/>
        <w:gridCol w:w="1131"/>
        <w:gridCol w:w="1131"/>
        <w:gridCol w:w="1133"/>
        <w:gridCol w:w="1131"/>
        <w:gridCol w:w="849"/>
      </w:tblGrid>
      <w:tr w:rsidR="00383940" w:rsidRPr="00383940" w:rsidTr="002A4D18">
        <w:trPr>
          <w:cantSplit/>
          <w:trHeight w:val="315"/>
          <w:tblHeader/>
          <w:jc w:val="center"/>
        </w:trPr>
        <w:tc>
          <w:tcPr>
            <w:tcW w:w="1376" w:type="pct"/>
            <w:vMerge w:val="restart"/>
            <w:shd w:val="clear" w:color="auto" w:fill="DBE5F1"/>
            <w:vAlign w:val="center"/>
            <w:hideMark/>
          </w:tcPr>
          <w:p w:rsidR="00383940" w:rsidRPr="00383940" w:rsidRDefault="00383940" w:rsidP="007962CA">
            <w:pPr>
              <w:suppressAutoHyphens/>
              <w:spacing w:after="0" w:line="240" w:lineRule="auto"/>
              <w:ind w:left="-21" w:right="8"/>
              <w:jc w:val="center"/>
              <w:rPr>
                <w:rFonts w:eastAsia="Times New Roman" w:cs="Arial"/>
                <w:b/>
                <w:bCs/>
                <w:lang w:val="es-ES" w:eastAsia="es-MX"/>
              </w:rPr>
            </w:pPr>
            <w:r w:rsidRPr="00383940">
              <w:rPr>
                <w:rFonts w:eastAsia="Times New Roman" w:cs="Arial"/>
                <w:b/>
                <w:bCs/>
                <w:lang w:val="es-ES" w:eastAsia="es-MX"/>
              </w:rPr>
              <w:t>MATERIAL PARA EL ÁREA DE EXPOSICIÓN Y CARTELES</w:t>
            </w:r>
          </w:p>
        </w:tc>
        <w:tc>
          <w:tcPr>
            <w:tcW w:w="630" w:type="pct"/>
            <w:shd w:val="clear" w:color="auto" w:fill="DBE5F1"/>
            <w:vAlign w:val="center"/>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Domingo</w:t>
            </w:r>
          </w:p>
        </w:tc>
        <w:tc>
          <w:tcPr>
            <w:tcW w:w="630" w:type="pct"/>
            <w:shd w:val="clear" w:color="auto" w:fill="DBE5F1"/>
            <w:vAlign w:val="center"/>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Lunes</w:t>
            </w:r>
          </w:p>
        </w:tc>
        <w:tc>
          <w:tcPr>
            <w:tcW w:w="630"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Martes</w:t>
            </w:r>
          </w:p>
        </w:tc>
        <w:tc>
          <w:tcPr>
            <w:tcW w:w="631"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Miércoles</w:t>
            </w:r>
          </w:p>
        </w:tc>
        <w:tc>
          <w:tcPr>
            <w:tcW w:w="630"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Jueves</w:t>
            </w:r>
          </w:p>
        </w:tc>
        <w:tc>
          <w:tcPr>
            <w:tcW w:w="473" w:type="pct"/>
            <w:shd w:val="clear" w:color="auto" w:fill="DBE5F1"/>
            <w:vAlign w:val="center"/>
          </w:tcPr>
          <w:p w:rsidR="00383940" w:rsidRPr="00383940" w:rsidRDefault="00383940" w:rsidP="002A4D18">
            <w:pPr>
              <w:suppressAutoHyphens/>
              <w:spacing w:after="0" w:line="240" w:lineRule="auto"/>
              <w:ind w:left="-5" w:right="-94"/>
              <w:jc w:val="center"/>
              <w:rPr>
                <w:rFonts w:eastAsia="Times New Roman" w:cs="Arial"/>
                <w:b/>
                <w:bCs/>
                <w:lang w:val="es-ES" w:eastAsia="es-MX"/>
              </w:rPr>
            </w:pPr>
            <w:r w:rsidRPr="00383940">
              <w:rPr>
                <w:rFonts w:eastAsia="Times New Roman" w:cs="Arial"/>
                <w:b/>
                <w:bCs/>
                <w:lang w:val="es-ES" w:eastAsia="es-MX"/>
              </w:rPr>
              <w:t>Viernes</w:t>
            </w:r>
          </w:p>
        </w:tc>
      </w:tr>
      <w:tr w:rsidR="00383940" w:rsidRPr="00383940" w:rsidTr="002A4D18">
        <w:trPr>
          <w:cantSplit/>
          <w:trHeight w:val="87"/>
          <w:tblHeader/>
          <w:jc w:val="center"/>
        </w:trPr>
        <w:tc>
          <w:tcPr>
            <w:tcW w:w="1376" w:type="pct"/>
            <w:vMerge/>
            <w:shd w:val="clear" w:color="auto" w:fill="DBE5F1"/>
            <w:vAlign w:val="center"/>
            <w:hideMark/>
          </w:tcPr>
          <w:p w:rsidR="00383940" w:rsidRPr="00383940" w:rsidRDefault="00383940" w:rsidP="007962CA">
            <w:pPr>
              <w:suppressAutoHyphens/>
              <w:spacing w:after="0" w:line="240" w:lineRule="auto"/>
              <w:ind w:left="-21" w:right="8"/>
              <w:jc w:val="center"/>
              <w:rPr>
                <w:rFonts w:eastAsia="Times New Roman" w:cs="Arial"/>
                <w:b/>
                <w:bCs/>
                <w:lang w:val="es-ES" w:eastAsia="es-MX"/>
              </w:rPr>
            </w:pPr>
          </w:p>
        </w:tc>
        <w:tc>
          <w:tcPr>
            <w:tcW w:w="630" w:type="pct"/>
            <w:shd w:val="clear" w:color="auto" w:fill="DBE5F1"/>
            <w:vAlign w:val="center"/>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4-nov</w:t>
            </w:r>
          </w:p>
        </w:tc>
        <w:tc>
          <w:tcPr>
            <w:tcW w:w="630" w:type="pct"/>
            <w:shd w:val="clear" w:color="auto" w:fill="DBE5F1"/>
            <w:vAlign w:val="center"/>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5-nov</w:t>
            </w:r>
          </w:p>
        </w:tc>
        <w:tc>
          <w:tcPr>
            <w:tcW w:w="630"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6-nov</w:t>
            </w:r>
          </w:p>
        </w:tc>
        <w:tc>
          <w:tcPr>
            <w:tcW w:w="631"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7-nov</w:t>
            </w:r>
          </w:p>
        </w:tc>
        <w:tc>
          <w:tcPr>
            <w:tcW w:w="630" w:type="pct"/>
            <w:shd w:val="clear" w:color="auto" w:fill="DBE5F1"/>
            <w:vAlign w:val="center"/>
            <w:hideMark/>
          </w:tcPr>
          <w:p w:rsidR="00383940" w:rsidRPr="00383940" w:rsidRDefault="00383940" w:rsidP="002A4D18">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8-nov</w:t>
            </w:r>
          </w:p>
        </w:tc>
        <w:tc>
          <w:tcPr>
            <w:tcW w:w="473" w:type="pct"/>
            <w:shd w:val="clear" w:color="auto" w:fill="DBE5F1"/>
            <w:vAlign w:val="center"/>
          </w:tcPr>
          <w:p w:rsidR="00383940" w:rsidRPr="00383940" w:rsidRDefault="00383940" w:rsidP="002A4D18">
            <w:pPr>
              <w:suppressAutoHyphens/>
              <w:spacing w:after="0" w:line="240" w:lineRule="auto"/>
              <w:ind w:left="-5" w:right="-94"/>
              <w:jc w:val="center"/>
              <w:rPr>
                <w:rFonts w:eastAsia="Times New Roman" w:cs="Arial"/>
                <w:b/>
                <w:bCs/>
                <w:lang w:val="es-ES" w:eastAsia="es-MX"/>
              </w:rPr>
            </w:pPr>
            <w:r w:rsidRPr="00383940">
              <w:rPr>
                <w:rFonts w:eastAsia="Times New Roman" w:cs="Arial"/>
                <w:b/>
                <w:bCs/>
                <w:lang w:val="es-ES" w:eastAsia="es-MX"/>
              </w:rPr>
              <w:t>9-nov</w:t>
            </w:r>
          </w:p>
        </w:tc>
      </w:tr>
      <w:tr w:rsidR="00383940" w:rsidRPr="00383940" w:rsidTr="002A4D18">
        <w:trPr>
          <w:cantSplit/>
          <w:trHeight w:val="252"/>
          <w:jc w:val="center"/>
        </w:trPr>
        <w:tc>
          <w:tcPr>
            <w:tcW w:w="1376" w:type="pct"/>
            <w:shd w:val="clear" w:color="auto" w:fill="auto"/>
            <w:vAlign w:val="center"/>
          </w:tcPr>
          <w:p w:rsidR="00383940" w:rsidRPr="00383940" w:rsidRDefault="00383940" w:rsidP="007962CA">
            <w:pPr>
              <w:suppressAutoHyphens/>
              <w:spacing w:after="0" w:line="240" w:lineRule="auto"/>
              <w:ind w:left="-21" w:right="8"/>
              <w:contextualSpacing/>
              <w:jc w:val="both"/>
              <w:rPr>
                <w:rFonts w:eastAsia="Times New Roman" w:cs="Arial"/>
                <w:lang w:val="es-ES" w:eastAsia="es-MX"/>
              </w:rPr>
            </w:pPr>
            <w:r w:rsidRPr="00383940">
              <w:rPr>
                <w:rFonts w:eastAsia="Times New Roman" w:cs="Arial"/>
                <w:b/>
                <w:lang w:val="es-ES" w:eastAsia="es-MX"/>
              </w:rPr>
              <w:t>Stand de 3 x 2 m con muros de 1 x 2.5 m</w:t>
            </w:r>
            <w:r w:rsidRPr="00383940">
              <w:rPr>
                <w:rFonts w:eastAsia="Times New Roman" w:cs="Arial"/>
                <w:lang w:val="es-ES" w:eastAsia="es-MX"/>
              </w:rPr>
              <w:t xml:space="preserve"> en panel de 6 mm de espesor con postes octanorm, iluminación, antepecho, rótulo y contacto tomacorriente doble.</w:t>
            </w:r>
          </w:p>
        </w:tc>
        <w:tc>
          <w:tcPr>
            <w:tcW w:w="630" w:type="pct"/>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0" w:type="pct"/>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0" w:type="pct"/>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1" w:type="pct"/>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0" w:type="pct"/>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473" w:type="pct"/>
            <w:vAlign w:val="center"/>
          </w:tcPr>
          <w:p w:rsidR="00383940" w:rsidRPr="00383940" w:rsidRDefault="00383940" w:rsidP="002A4D18">
            <w:pPr>
              <w:suppressAutoHyphens/>
              <w:spacing w:after="0" w:line="240" w:lineRule="auto"/>
              <w:ind w:left="-5" w:right="-94"/>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ind w:left="-5" w:right="-94"/>
              <w:jc w:val="both"/>
              <w:rPr>
                <w:rFonts w:eastAsia="Times New Roman" w:cs="Arial"/>
                <w:lang w:val="es-ES" w:eastAsia="es-MX"/>
              </w:rPr>
            </w:pPr>
            <w:r w:rsidRPr="00383940">
              <w:rPr>
                <w:rFonts w:eastAsia="Times New Roman" w:cs="Arial"/>
                <w:lang w:val="es-ES" w:eastAsia="es-MX"/>
              </w:rPr>
              <w:t>Máximo: 50</w:t>
            </w:r>
          </w:p>
        </w:tc>
      </w:tr>
      <w:tr w:rsidR="00383940" w:rsidRPr="00383940" w:rsidTr="002A4D18">
        <w:trPr>
          <w:cantSplit/>
          <w:trHeight w:val="454"/>
          <w:jc w:val="center"/>
        </w:trPr>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7962CA">
            <w:pPr>
              <w:suppressAutoHyphens/>
              <w:spacing w:after="0" w:line="240" w:lineRule="auto"/>
              <w:ind w:left="-21" w:right="8"/>
              <w:contextualSpacing/>
              <w:jc w:val="both"/>
              <w:rPr>
                <w:rFonts w:eastAsia="Times New Roman" w:cs="Arial"/>
                <w:lang w:val="es-ES" w:eastAsia="es-MX"/>
              </w:rPr>
            </w:pPr>
            <w:r w:rsidRPr="00383940">
              <w:rPr>
                <w:rFonts w:eastAsia="Times New Roman" w:cs="Arial"/>
                <w:b/>
                <w:lang w:val="es-ES" w:eastAsia="es-MX"/>
              </w:rPr>
              <w:t>Mamparas de 1 x 2.5 m</w:t>
            </w:r>
            <w:r w:rsidRPr="00383940">
              <w:rPr>
                <w:rFonts w:eastAsia="Times New Roman" w:cs="Arial"/>
                <w:lang w:val="es-ES" w:eastAsia="es-MX"/>
              </w:rPr>
              <w:t xml:space="preserve"> en panel de 6 mm de espesor con postes octanorm.</w:t>
            </w:r>
          </w:p>
        </w:tc>
        <w:tc>
          <w:tcPr>
            <w:tcW w:w="630" w:type="pct"/>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NA</w:t>
            </w:r>
          </w:p>
        </w:tc>
        <w:tc>
          <w:tcPr>
            <w:tcW w:w="630" w:type="pct"/>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Mínimo: 30</w:t>
            </w:r>
          </w:p>
          <w:p w:rsidR="00383940" w:rsidRPr="00383940" w:rsidRDefault="00383940" w:rsidP="002A4D18">
            <w:pPr>
              <w:suppressAutoHyphens/>
              <w:spacing w:after="0" w:line="240" w:lineRule="auto"/>
              <w:jc w:val="both"/>
              <w:rPr>
                <w:rFonts w:eastAsia="Times New Roman" w:cs="Arial"/>
                <w:lang w:val="es-ES" w:eastAsia="es-MX"/>
              </w:rPr>
            </w:pPr>
            <w:r w:rsidRPr="00383940">
              <w:rPr>
                <w:rFonts w:eastAsia="Times New Roman" w:cs="Arial"/>
                <w:lang w:val="es-ES" w:eastAsia="es-MX"/>
              </w:rPr>
              <w:t>Máximo: 50</w:t>
            </w:r>
          </w:p>
        </w:tc>
        <w:tc>
          <w:tcPr>
            <w:tcW w:w="473" w:type="pct"/>
            <w:tcBorders>
              <w:top w:val="single" w:sz="4" w:space="0" w:color="auto"/>
              <w:left w:val="single" w:sz="4" w:space="0" w:color="auto"/>
              <w:bottom w:val="single" w:sz="4" w:space="0" w:color="auto"/>
              <w:right w:val="single" w:sz="4" w:space="0" w:color="auto"/>
            </w:tcBorders>
            <w:vAlign w:val="center"/>
          </w:tcPr>
          <w:p w:rsidR="00383940" w:rsidRPr="00383940" w:rsidRDefault="00383940" w:rsidP="002A4D18">
            <w:pPr>
              <w:suppressAutoHyphens/>
              <w:spacing w:after="0" w:line="240" w:lineRule="auto"/>
              <w:ind w:left="-5" w:right="-94"/>
              <w:jc w:val="both"/>
              <w:rPr>
                <w:rFonts w:eastAsia="Times New Roman" w:cs="Arial"/>
                <w:lang w:val="es-ES" w:eastAsia="es-MX"/>
              </w:rPr>
            </w:pPr>
            <w:r w:rsidRPr="00383940">
              <w:rPr>
                <w:rFonts w:eastAsia="Times New Roman" w:cs="Arial"/>
                <w:lang w:val="es-ES" w:eastAsia="es-MX"/>
              </w:rPr>
              <w:t>NA</w:t>
            </w:r>
          </w:p>
        </w:tc>
      </w:tr>
    </w:tbl>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Se deberá entregar el material y dejar armado e instalado en el área de exposición y carteles, máximo el domingo 4 de noviembre a las 11:00 horas, en las instalaciones del inmueble o inmuebles donde se montará el área de exposición y carteles.</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SEÑALÉTICA</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deberá prestar el servicio con los siguientes elementos mínimos de señalética.</w:t>
      </w:r>
    </w:p>
    <w:p w:rsidR="00383940" w:rsidRPr="00383940" w:rsidRDefault="00383940" w:rsidP="002C637A">
      <w:pPr>
        <w:spacing w:after="0" w:line="240" w:lineRule="auto"/>
        <w:ind w:left="-142" w:right="-94"/>
        <w:contextualSpacing/>
        <w:jc w:val="both"/>
        <w:rPr>
          <w:rFonts w:eastAsia="Times New Roman"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1"/>
        <w:gridCol w:w="977"/>
      </w:tblGrid>
      <w:tr w:rsidR="00383940" w:rsidRPr="00383940" w:rsidTr="007962CA">
        <w:trPr>
          <w:cantSplit/>
          <w:trHeight w:val="315"/>
          <w:tblHeader/>
          <w:jc w:val="center"/>
        </w:trPr>
        <w:tc>
          <w:tcPr>
            <w:tcW w:w="4476" w:type="pct"/>
            <w:shd w:val="clear" w:color="auto" w:fill="DBE5F1"/>
            <w:vAlign w:val="center"/>
            <w:hideMark/>
          </w:tcPr>
          <w:p w:rsidR="00383940" w:rsidRPr="00383940" w:rsidRDefault="00383940" w:rsidP="007962CA">
            <w:pPr>
              <w:suppressAutoHyphens/>
              <w:spacing w:after="0" w:line="240" w:lineRule="auto"/>
              <w:jc w:val="center"/>
              <w:rPr>
                <w:rFonts w:eastAsia="Times New Roman" w:cs="Arial"/>
                <w:b/>
                <w:bCs/>
                <w:lang w:val="es-ES" w:eastAsia="es-MX"/>
              </w:rPr>
            </w:pPr>
            <w:r w:rsidRPr="00383940">
              <w:rPr>
                <w:rFonts w:eastAsia="Times New Roman" w:cs="Arial"/>
                <w:b/>
                <w:bCs/>
                <w:lang w:val="es-ES" w:eastAsia="es-MX"/>
              </w:rPr>
              <w:t>SEÑALÉTICA</w:t>
            </w:r>
          </w:p>
        </w:tc>
        <w:tc>
          <w:tcPr>
            <w:tcW w:w="524" w:type="pct"/>
            <w:shd w:val="clear" w:color="auto" w:fill="DBE5F1"/>
            <w:vAlign w:val="center"/>
            <w:hideMark/>
          </w:tcPr>
          <w:p w:rsidR="00383940" w:rsidRPr="00383940" w:rsidRDefault="00383940" w:rsidP="002A4D18">
            <w:pPr>
              <w:suppressAutoHyphens/>
              <w:spacing w:after="0" w:line="240" w:lineRule="auto"/>
              <w:ind w:right="-19"/>
              <w:jc w:val="center"/>
              <w:rPr>
                <w:rFonts w:eastAsia="Times New Roman" w:cs="Arial"/>
                <w:b/>
                <w:bCs/>
                <w:lang w:val="es-ES" w:eastAsia="es-MX"/>
              </w:rPr>
            </w:pPr>
            <w:r w:rsidRPr="00383940">
              <w:rPr>
                <w:rFonts w:eastAsia="Times New Roman" w:cs="Arial"/>
                <w:b/>
                <w:bCs/>
                <w:lang w:val="es-ES" w:eastAsia="es-MX"/>
              </w:rPr>
              <w:t>Cantidad</w:t>
            </w:r>
          </w:p>
        </w:tc>
      </w:tr>
      <w:tr w:rsidR="00383940" w:rsidRPr="00383940" w:rsidTr="007962CA">
        <w:trPr>
          <w:cantSplit/>
          <w:trHeight w:val="454"/>
          <w:jc w:val="center"/>
        </w:trPr>
        <w:tc>
          <w:tcPr>
            <w:tcW w:w="4476" w:type="pct"/>
            <w:shd w:val="clear" w:color="auto" w:fill="auto"/>
            <w:vAlign w:val="center"/>
          </w:tcPr>
          <w:p w:rsidR="00383940" w:rsidRPr="00383940" w:rsidRDefault="00383940" w:rsidP="007962CA">
            <w:pPr>
              <w:suppressAutoHyphens/>
              <w:spacing w:after="0" w:line="240" w:lineRule="auto"/>
              <w:contextualSpacing/>
              <w:jc w:val="both"/>
              <w:rPr>
                <w:rFonts w:eastAsia="Times New Roman" w:cs="Arial"/>
                <w:lang w:val="es-ES" w:eastAsia="es-MX"/>
              </w:rPr>
            </w:pPr>
            <w:r w:rsidRPr="00383940">
              <w:rPr>
                <w:rFonts w:eastAsia="Times New Roman" w:cs="Arial"/>
                <w:b/>
                <w:lang w:val="es-ES" w:eastAsia="es-MX"/>
              </w:rPr>
              <w:t>Display 1.6 x 0.6 m en lona impresa en alta definición con información de las actividades del programa</w:t>
            </w:r>
            <w:r w:rsidRPr="00383940">
              <w:rPr>
                <w:rFonts w:eastAsia="Times New Roman" w:cs="Arial"/>
                <w:lang w:val="es-ES" w:eastAsia="es-MX"/>
              </w:rPr>
              <w:t xml:space="preserve"> que ocurren en cada salón cada día.</w:t>
            </w:r>
          </w:p>
        </w:tc>
        <w:tc>
          <w:tcPr>
            <w:tcW w:w="524" w:type="pct"/>
            <w:shd w:val="clear" w:color="auto" w:fill="auto"/>
            <w:vAlign w:val="center"/>
          </w:tcPr>
          <w:p w:rsidR="00383940" w:rsidRPr="00383940" w:rsidRDefault="00383940" w:rsidP="002A4D18">
            <w:pPr>
              <w:suppressAutoHyphens/>
              <w:spacing w:after="0" w:line="240" w:lineRule="auto"/>
              <w:ind w:right="-19"/>
              <w:jc w:val="both"/>
              <w:rPr>
                <w:rFonts w:eastAsia="Times New Roman" w:cs="Arial"/>
                <w:lang w:val="es-ES" w:eastAsia="es-MX"/>
              </w:rPr>
            </w:pPr>
            <w:r w:rsidRPr="00383940">
              <w:rPr>
                <w:rFonts w:eastAsia="Times New Roman" w:cs="Arial"/>
                <w:lang w:val="es-ES" w:eastAsia="es-MX"/>
              </w:rPr>
              <w:t>15</w:t>
            </w:r>
          </w:p>
        </w:tc>
      </w:tr>
      <w:tr w:rsidR="00383940" w:rsidRPr="00383940" w:rsidTr="007962CA">
        <w:trPr>
          <w:cantSplit/>
          <w:trHeight w:val="454"/>
          <w:jc w:val="center"/>
        </w:trPr>
        <w:tc>
          <w:tcPr>
            <w:tcW w:w="4476" w:type="pct"/>
            <w:shd w:val="clear" w:color="auto" w:fill="auto"/>
            <w:vAlign w:val="center"/>
          </w:tcPr>
          <w:p w:rsidR="00383940" w:rsidRPr="00383940" w:rsidRDefault="00383940" w:rsidP="007962CA">
            <w:pPr>
              <w:suppressAutoHyphens/>
              <w:spacing w:after="0" w:line="240" w:lineRule="auto"/>
              <w:contextualSpacing/>
              <w:jc w:val="both"/>
              <w:rPr>
                <w:rFonts w:eastAsia="Times New Roman" w:cs="Arial"/>
                <w:lang w:val="es-ES" w:eastAsia="es-MX"/>
              </w:rPr>
            </w:pPr>
            <w:r w:rsidRPr="00383940">
              <w:rPr>
                <w:rFonts w:eastAsia="Times New Roman" w:cs="Arial"/>
                <w:b/>
                <w:lang w:val="es-ES" w:eastAsia="es-MX"/>
              </w:rPr>
              <w:t>Display 1.6 x 0.6 m en lona impresa en alta definición con mapa de ubicación</w:t>
            </w:r>
            <w:r w:rsidRPr="00383940">
              <w:rPr>
                <w:rFonts w:eastAsia="Times New Roman" w:cs="Arial"/>
                <w:lang w:val="es-ES" w:eastAsia="es-MX"/>
              </w:rPr>
              <w:t xml:space="preserve"> en áreas comunes.</w:t>
            </w:r>
          </w:p>
        </w:tc>
        <w:tc>
          <w:tcPr>
            <w:tcW w:w="524" w:type="pct"/>
            <w:shd w:val="clear" w:color="auto" w:fill="auto"/>
            <w:vAlign w:val="center"/>
          </w:tcPr>
          <w:p w:rsidR="00383940" w:rsidRPr="00383940" w:rsidRDefault="00383940" w:rsidP="002A4D18">
            <w:pPr>
              <w:suppressAutoHyphens/>
              <w:spacing w:after="0" w:line="240" w:lineRule="auto"/>
              <w:ind w:right="-19"/>
              <w:jc w:val="both"/>
              <w:rPr>
                <w:rFonts w:eastAsia="Times New Roman" w:cs="Arial"/>
                <w:lang w:val="es-ES" w:eastAsia="es-MX"/>
              </w:rPr>
            </w:pPr>
            <w:r w:rsidRPr="00383940">
              <w:rPr>
                <w:rFonts w:eastAsia="Times New Roman" w:cs="Arial"/>
                <w:lang w:val="es-ES" w:eastAsia="es-MX"/>
              </w:rPr>
              <w:t>10</w:t>
            </w:r>
          </w:p>
        </w:tc>
      </w:tr>
      <w:tr w:rsidR="00383940" w:rsidRPr="00383940" w:rsidTr="007962CA">
        <w:trPr>
          <w:cantSplit/>
          <w:trHeight w:val="454"/>
          <w:jc w:val="center"/>
        </w:trPr>
        <w:tc>
          <w:tcPr>
            <w:tcW w:w="4476" w:type="pct"/>
            <w:shd w:val="clear" w:color="auto" w:fill="auto"/>
            <w:vAlign w:val="center"/>
          </w:tcPr>
          <w:p w:rsidR="00383940" w:rsidRPr="00383940" w:rsidRDefault="00383940" w:rsidP="007962CA">
            <w:pPr>
              <w:suppressAutoHyphens/>
              <w:spacing w:after="0" w:line="240" w:lineRule="auto"/>
              <w:contextualSpacing/>
              <w:jc w:val="both"/>
              <w:rPr>
                <w:rFonts w:eastAsia="Times New Roman" w:cs="Arial"/>
                <w:b/>
                <w:lang w:val="es-ES" w:eastAsia="es-MX"/>
              </w:rPr>
            </w:pPr>
            <w:r w:rsidRPr="00383940">
              <w:rPr>
                <w:rFonts w:eastAsia="Times New Roman" w:cs="Arial"/>
                <w:b/>
                <w:lang w:val="es-ES" w:eastAsia="es-MX"/>
              </w:rPr>
              <w:t xml:space="preserve">Lona impresa en alta definición </w:t>
            </w:r>
            <w:r w:rsidRPr="00383940">
              <w:rPr>
                <w:rFonts w:eastAsia="Times New Roman" w:cs="Arial"/>
                <w:lang w:val="es-ES" w:eastAsia="es-MX"/>
              </w:rPr>
              <w:t>con información de trabajos y evaluadores por día para zona de carteles.</w:t>
            </w:r>
          </w:p>
        </w:tc>
        <w:tc>
          <w:tcPr>
            <w:tcW w:w="524" w:type="pct"/>
            <w:shd w:val="clear" w:color="auto" w:fill="auto"/>
            <w:vAlign w:val="center"/>
          </w:tcPr>
          <w:p w:rsidR="00383940" w:rsidRPr="00383940" w:rsidRDefault="00383940" w:rsidP="002A4D18">
            <w:pPr>
              <w:suppressAutoHyphens/>
              <w:spacing w:after="0" w:line="240" w:lineRule="auto"/>
              <w:ind w:right="-19"/>
              <w:jc w:val="both"/>
              <w:rPr>
                <w:rFonts w:eastAsia="Times New Roman" w:cs="Arial"/>
                <w:lang w:val="es-ES" w:eastAsia="es-MX"/>
              </w:rPr>
            </w:pPr>
            <w:r w:rsidRPr="00383940">
              <w:rPr>
                <w:rFonts w:eastAsia="Times New Roman" w:cs="Arial"/>
                <w:lang w:val="es-ES" w:eastAsia="es-MX"/>
              </w:rPr>
              <w:t>1</w:t>
            </w:r>
          </w:p>
        </w:tc>
      </w:tr>
      <w:tr w:rsidR="00383940" w:rsidRPr="00383940" w:rsidTr="007962CA">
        <w:trPr>
          <w:cantSplit/>
          <w:trHeight w:val="454"/>
          <w:jc w:val="center"/>
        </w:trPr>
        <w:tc>
          <w:tcPr>
            <w:tcW w:w="4476" w:type="pct"/>
            <w:shd w:val="clear" w:color="auto" w:fill="auto"/>
            <w:vAlign w:val="center"/>
          </w:tcPr>
          <w:p w:rsidR="00383940" w:rsidRPr="00383940" w:rsidRDefault="00383940" w:rsidP="007962CA">
            <w:pPr>
              <w:suppressAutoHyphens/>
              <w:spacing w:after="0" w:line="240" w:lineRule="auto"/>
              <w:contextualSpacing/>
              <w:jc w:val="both"/>
              <w:rPr>
                <w:rFonts w:eastAsia="Times New Roman" w:cs="Arial"/>
                <w:b/>
                <w:lang w:val="es-ES" w:eastAsia="es-MX"/>
              </w:rPr>
            </w:pPr>
            <w:r w:rsidRPr="00383940">
              <w:rPr>
                <w:rFonts w:eastAsia="Arial" w:cs="Arial"/>
                <w:b/>
                <w:lang w:val="es-ES" w:eastAsia="ar-SA"/>
              </w:rPr>
              <w:t>Display de 2.0 x 0.9 m en lona impresa en alta definición con información de las conferencias magistrales,</w:t>
            </w:r>
            <w:r w:rsidRPr="00383940">
              <w:rPr>
                <w:rFonts w:eastAsia="Arial" w:cs="Arial"/>
                <w:lang w:val="es-ES" w:eastAsia="ar-SA"/>
              </w:rPr>
              <w:t xml:space="preserve"> una  por día.</w:t>
            </w:r>
          </w:p>
        </w:tc>
        <w:tc>
          <w:tcPr>
            <w:tcW w:w="524" w:type="pct"/>
            <w:shd w:val="clear" w:color="auto" w:fill="auto"/>
            <w:vAlign w:val="center"/>
          </w:tcPr>
          <w:p w:rsidR="00383940" w:rsidRPr="00383940" w:rsidRDefault="00383940" w:rsidP="002A4D18">
            <w:pPr>
              <w:suppressAutoHyphens/>
              <w:spacing w:after="0" w:line="240" w:lineRule="auto"/>
              <w:ind w:right="-19"/>
              <w:jc w:val="both"/>
              <w:rPr>
                <w:rFonts w:eastAsia="Times New Roman" w:cs="Arial"/>
                <w:lang w:val="es-ES" w:eastAsia="es-MX"/>
              </w:rPr>
            </w:pPr>
            <w:r w:rsidRPr="00383940">
              <w:rPr>
                <w:rFonts w:eastAsia="Times New Roman" w:cs="Arial"/>
                <w:lang w:val="es-ES" w:eastAsia="es-MX"/>
              </w:rPr>
              <w:t>5</w:t>
            </w:r>
          </w:p>
        </w:tc>
      </w:tr>
      <w:tr w:rsidR="00383940" w:rsidRPr="00383940" w:rsidTr="007962CA">
        <w:trPr>
          <w:cantSplit/>
          <w:trHeight w:val="454"/>
          <w:jc w:val="center"/>
        </w:trPr>
        <w:tc>
          <w:tcPr>
            <w:tcW w:w="4476" w:type="pct"/>
            <w:shd w:val="clear" w:color="auto" w:fill="auto"/>
            <w:vAlign w:val="center"/>
          </w:tcPr>
          <w:p w:rsidR="00383940" w:rsidRPr="00383940" w:rsidRDefault="00383940" w:rsidP="007962CA">
            <w:pPr>
              <w:suppressAutoHyphens/>
              <w:spacing w:after="0" w:line="240" w:lineRule="auto"/>
              <w:contextualSpacing/>
              <w:jc w:val="both"/>
              <w:rPr>
                <w:rFonts w:eastAsia="Times New Roman" w:cs="Arial"/>
                <w:b/>
                <w:lang w:val="es-ES" w:eastAsia="es-MX"/>
              </w:rPr>
            </w:pPr>
            <w:r w:rsidRPr="00383940">
              <w:rPr>
                <w:rFonts w:eastAsia="Arial" w:cs="Arial"/>
                <w:b/>
                <w:lang w:val="es-ES" w:eastAsia="ar-SA"/>
              </w:rPr>
              <w:t>Lona impresa en alta definición con información de desayuno con expertos</w:t>
            </w:r>
            <w:r w:rsidRPr="00383940">
              <w:rPr>
                <w:rFonts w:eastAsia="Arial" w:cs="Arial"/>
                <w:lang w:val="es-ES" w:eastAsia="ar-SA"/>
              </w:rPr>
              <w:t>, una por día.</w:t>
            </w:r>
          </w:p>
        </w:tc>
        <w:tc>
          <w:tcPr>
            <w:tcW w:w="524" w:type="pct"/>
            <w:shd w:val="clear" w:color="auto" w:fill="auto"/>
            <w:vAlign w:val="center"/>
          </w:tcPr>
          <w:p w:rsidR="00383940" w:rsidRPr="00383940" w:rsidRDefault="00383940" w:rsidP="002A4D18">
            <w:pPr>
              <w:suppressAutoHyphens/>
              <w:spacing w:after="0" w:line="240" w:lineRule="auto"/>
              <w:ind w:right="-19"/>
              <w:jc w:val="both"/>
              <w:rPr>
                <w:rFonts w:eastAsia="Times New Roman" w:cs="Arial"/>
                <w:lang w:val="es-ES" w:eastAsia="es-MX"/>
              </w:rPr>
            </w:pPr>
            <w:r w:rsidRPr="00383940">
              <w:rPr>
                <w:rFonts w:eastAsia="Times New Roman" w:cs="Arial"/>
                <w:lang w:val="es-ES" w:eastAsia="es-MX"/>
              </w:rPr>
              <w:t>5</w:t>
            </w:r>
          </w:p>
        </w:tc>
      </w:tr>
    </w:tbl>
    <w:p w:rsidR="00383940" w:rsidRPr="00383940" w:rsidRDefault="00383940" w:rsidP="002C637A">
      <w:pPr>
        <w:spacing w:after="0" w:line="240" w:lineRule="auto"/>
        <w:ind w:left="-142" w:right="-94"/>
        <w:contextualSpacing/>
        <w:jc w:val="both"/>
        <w:rPr>
          <w:rFonts w:eastAsia="Times New Roman" w:cs="Arial"/>
          <w:lang w:val="es-ES" w:eastAsia="es-ES"/>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Se deberá entregar el material y dejar armado e instalado afuera de los salones y en las áreas comunes, el domingo 4 de noviembre a las 11:00 horas, en las instalaciones del inmueble o inmuebles donde se realizarán las sesiones plenarias, conferencias y talleres.</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El diseño de artes para la señalética se hará del conocimiento de</w:t>
      </w:r>
      <w:r w:rsidRPr="00383940">
        <w:rPr>
          <w:rFonts w:eastAsia="Calibri" w:cs="Arial"/>
          <w:b/>
        </w:rPr>
        <w:t xml:space="preserve"> “EL PROVEEDOR”</w:t>
      </w:r>
      <w:r w:rsidRPr="00383940">
        <w:rPr>
          <w:rFonts w:eastAsia="Calibri" w:cs="Arial"/>
        </w:rPr>
        <w:t xml:space="preserve"> por lo menos 30 (treinta) días naturales previos al inicio del evento; a través de la persona designada como Representante del Área Técnica.</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contextualSpacing/>
        <w:jc w:val="both"/>
        <w:rPr>
          <w:rFonts w:eastAsia="Calibri" w:cs="Arial"/>
          <w:b/>
        </w:rPr>
      </w:pPr>
      <w:r w:rsidRPr="00383940">
        <w:rPr>
          <w:rFonts w:eastAsia="Calibri" w:cs="Arial"/>
          <w:b/>
        </w:rPr>
        <w:t>SISTEMA DE ATENCIÓN Y REGISTRO</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deberá prestar el servicio con los siguientes requerimientos mínimos para la atención y registro de los participantes del </w:t>
      </w:r>
      <w:r w:rsidRPr="00383940">
        <w:rPr>
          <w:rFonts w:eastAsia="Calibri" w:cs="Arial"/>
        </w:rPr>
        <w:t>XV Foro Nacional y I Foro Internacional de Educación en Salud</w:t>
      </w:r>
      <w:r w:rsidRPr="00383940">
        <w:rPr>
          <w:rFonts w:eastAsia="Times New Roman" w:cs="Arial"/>
          <w:lang w:eastAsia="es-ES"/>
        </w:rPr>
        <w:t>, en línea y en sitio, según las siguientes características: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numPr>
          <w:ilvl w:val="0"/>
          <w:numId w:val="39"/>
        </w:numPr>
        <w:suppressAutoHyphens/>
        <w:spacing w:after="0" w:line="240" w:lineRule="auto"/>
        <w:ind w:left="426" w:right="-94" w:hanging="284"/>
        <w:contextualSpacing/>
        <w:jc w:val="both"/>
        <w:rPr>
          <w:rFonts w:eastAsia="Times New Roman" w:cs="Arial"/>
          <w:lang w:val="es-ES" w:eastAsia="es-ES"/>
        </w:rPr>
      </w:pPr>
      <w:r w:rsidRPr="00383940">
        <w:rPr>
          <w:rFonts w:eastAsia="Times New Roman" w:cs="Arial"/>
          <w:b/>
          <w:lang w:val="es-ES" w:eastAsia="es-ES"/>
        </w:rPr>
        <w:t>Sistema informático para registro de participantes, recepción y gestión de pagos, descarga de constancias y memorias del Foro en línea</w:t>
      </w:r>
      <w:r w:rsidRPr="00383940">
        <w:rPr>
          <w:rFonts w:eastAsia="Times New Roman" w:cs="Arial"/>
          <w:lang w:val="es-ES" w:eastAsia="es-ES"/>
        </w:rPr>
        <w:t>, alojado en el portal web del evento de la Coordinación de Educación en Salud, a partir del 3 de septiembre hasta el 31 de diciembre de 2018.</w:t>
      </w:r>
    </w:p>
    <w:p w:rsidR="00383940" w:rsidRPr="00383940" w:rsidRDefault="00383940" w:rsidP="002C637A">
      <w:pPr>
        <w:spacing w:after="0" w:line="240" w:lineRule="auto"/>
        <w:ind w:left="-142" w:right="-94"/>
        <w:jc w:val="both"/>
        <w:rPr>
          <w:rFonts w:eastAsia="Times New Roman" w:cs="Arial"/>
          <w:lang w:val="es-ES" w:eastAsia="es-ES"/>
        </w:rPr>
      </w:pPr>
    </w:p>
    <w:p w:rsidR="00383940" w:rsidRPr="00383940" w:rsidRDefault="00383940" w:rsidP="002C637A">
      <w:pPr>
        <w:numPr>
          <w:ilvl w:val="0"/>
          <w:numId w:val="38"/>
        </w:numPr>
        <w:suppressAutoHyphens/>
        <w:spacing w:after="0" w:line="240" w:lineRule="auto"/>
        <w:ind w:left="426" w:right="-94"/>
        <w:contextualSpacing/>
        <w:jc w:val="both"/>
        <w:rPr>
          <w:rFonts w:eastAsia="Times New Roman" w:cs="Arial"/>
          <w:lang w:val="es-ES" w:eastAsia="es-ES"/>
        </w:rPr>
      </w:pPr>
      <w:r w:rsidRPr="00383940">
        <w:rPr>
          <w:rFonts w:eastAsia="Times New Roman" w:cs="Arial"/>
          <w:lang w:val="es-ES" w:eastAsia="es-ES"/>
        </w:rPr>
        <w:t>Servicio ilimitado de mensajes por correo electrónico a congresistas desde el 3 de septiembre hasta el 31 de diciembre de 2018.</w:t>
      </w:r>
    </w:p>
    <w:p w:rsidR="00383940" w:rsidRPr="00383940" w:rsidRDefault="00383940" w:rsidP="002C637A">
      <w:pPr>
        <w:numPr>
          <w:ilvl w:val="0"/>
          <w:numId w:val="38"/>
        </w:numPr>
        <w:suppressAutoHyphens/>
        <w:spacing w:after="0" w:line="240" w:lineRule="auto"/>
        <w:ind w:left="426" w:right="-94"/>
        <w:contextualSpacing/>
        <w:jc w:val="both"/>
        <w:rPr>
          <w:rFonts w:eastAsia="Times New Roman" w:cs="Arial"/>
          <w:lang w:val="es-ES" w:eastAsia="es-ES"/>
        </w:rPr>
      </w:pPr>
      <w:r w:rsidRPr="00383940">
        <w:rPr>
          <w:rFonts w:eastAsia="Times New Roman" w:cs="Arial"/>
          <w:lang w:val="es-ES" w:eastAsia="es-ES"/>
        </w:rPr>
        <w:t xml:space="preserve">Servicio de mesa ayuda para congresistas con atención telefónica y por correo electrónico de lunes a viernes en horario de 09:00 a 14:00 y 16:00 a 19:00 horas, con respecto a la hora central de México, </w:t>
      </w:r>
      <w:r w:rsidRPr="00383940">
        <w:rPr>
          <w:rFonts w:eastAsia="Arial" w:cs="Arial"/>
          <w:color w:val="000000"/>
          <w:lang w:val="es-ES" w:eastAsia="ar-SA"/>
        </w:rPr>
        <w:t>disponible a partir del 3 de septiembre y hasta el 31 de diciembre de 2018.</w:t>
      </w:r>
    </w:p>
    <w:p w:rsidR="00383940" w:rsidRPr="00383940" w:rsidRDefault="00383940" w:rsidP="002C637A">
      <w:pPr>
        <w:numPr>
          <w:ilvl w:val="0"/>
          <w:numId w:val="38"/>
        </w:numPr>
        <w:suppressAutoHyphens/>
        <w:spacing w:after="0" w:line="240" w:lineRule="auto"/>
        <w:ind w:left="426" w:right="-94"/>
        <w:contextualSpacing/>
        <w:jc w:val="both"/>
        <w:rPr>
          <w:rFonts w:eastAsia="Times New Roman" w:cs="Arial"/>
          <w:lang w:val="es-ES" w:eastAsia="es-ES"/>
        </w:rPr>
      </w:pPr>
      <w:r w:rsidRPr="00383940">
        <w:rPr>
          <w:rFonts w:eastAsia="Times New Roman" w:cs="Arial"/>
          <w:lang w:val="es-ES" w:eastAsia="es-ES"/>
        </w:rPr>
        <w:t>Servicio de procesamiento de captación de pagos y confirmación de inscripción al Foro.</w:t>
      </w:r>
    </w:p>
    <w:p w:rsidR="00383940" w:rsidRPr="00383940" w:rsidRDefault="00383940" w:rsidP="002C637A">
      <w:pPr>
        <w:numPr>
          <w:ilvl w:val="0"/>
          <w:numId w:val="38"/>
        </w:numPr>
        <w:suppressAutoHyphens/>
        <w:spacing w:after="0" w:line="240" w:lineRule="auto"/>
        <w:ind w:left="426" w:right="-94"/>
        <w:contextualSpacing/>
        <w:jc w:val="both"/>
        <w:rPr>
          <w:rFonts w:eastAsia="Times New Roman" w:cs="Arial"/>
          <w:lang w:val="es-ES" w:eastAsia="es-ES"/>
        </w:rPr>
      </w:pPr>
      <w:r w:rsidRPr="00383940">
        <w:rPr>
          <w:rFonts w:eastAsia="Times New Roman" w:cs="Arial"/>
          <w:lang w:val="es-ES" w:eastAsia="es-ES"/>
        </w:rPr>
        <w:t>Servicio de emisión en línea de constancias para participantes.</w:t>
      </w:r>
    </w:p>
    <w:p w:rsidR="00383940" w:rsidRPr="00383940" w:rsidRDefault="00383940" w:rsidP="002C637A">
      <w:pPr>
        <w:spacing w:after="0" w:line="240" w:lineRule="auto"/>
        <w:ind w:left="426" w:right="-94"/>
        <w:jc w:val="both"/>
        <w:rPr>
          <w:rFonts w:eastAsia="Times New Roman" w:cs="Arial"/>
          <w:lang w:val="es-ES" w:eastAsia="es-ES"/>
        </w:rPr>
      </w:pPr>
    </w:p>
    <w:p w:rsidR="00383940" w:rsidRPr="00383940" w:rsidRDefault="00383940" w:rsidP="002C637A">
      <w:pPr>
        <w:numPr>
          <w:ilvl w:val="0"/>
          <w:numId w:val="39"/>
        </w:numPr>
        <w:suppressAutoHyphens/>
        <w:spacing w:after="0" w:line="240" w:lineRule="auto"/>
        <w:ind w:left="426" w:right="-94" w:hanging="284"/>
        <w:contextualSpacing/>
        <w:jc w:val="both"/>
        <w:rPr>
          <w:rFonts w:eastAsia="Times New Roman" w:cs="Arial"/>
          <w:lang w:val="es-ES" w:eastAsia="es-ES"/>
        </w:rPr>
      </w:pPr>
      <w:r w:rsidRPr="00383940">
        <w:rPr>
          <w:rFonts w:eastAsia="Times New Roman" w:cs="Arial"/>
          <w:b/>
          <w:lang w:val="es-ES" w:eastAsia="es-ES"/>
        </w:rPr>
        <w:t>Aplicación (APP) para teléfonos móviles</w:t>
      </w:r>
      <w:r w:rsidRPr="00383940">
        <w:rPr>
          <w:rFonts w:eastAsia="Times New Roman" w:cs="Arial"/>
          <w:lang w:val="es-ES" w:eastAsia="es-ES"/>
        </w:rPr>
        <w:t xml:space="preserve"> (plataformas IOS y Android), diseño y entrega del código fuente del aplicativo al </w:t>
      </w:r>
      <w:r w:rsidRPr="00383940">
        <w:rPr>
          <w:rFonts w:eastAsia="Calibri" w:cs="Arial"/>
        </w:rPr>
        <w:t>Representante del Área Técnica</w:t>
      </w:r>
      <w:r w:rsidRPr="00383940">
        <w:rPr>
          <w:rFonts w:eastAsia="Times New Roman" w:cs="Arial"/>
          <w:lang w:val="es-ES" w:eastAsia="es-ES"/>
        </w:rPr>
        <w:t>. La APP permitirá realizar el registro de asistentes, el envío de comunicados a los asistentes, conferenciantes y presentadores de trabajos de investigación educativa, previo, durante y posterior al evento, aplicación de la encuesta de satisfacción y brindar los reportes correspondientes de las secciones mencionadas 10 (diez) días naturales posteriores al evento.</w:t>
      </w:r>
    </w:p>
    <w:p w:rsidR="00383940" w:rsidRPr="00383940" w:rsidRDefault="00383940" w:rsidP="002C637A">
      <w:pPr>
        <w:suppressAutoHyphens/>
        <w:spacing w:after="0" w:line="240" w:lineRule="auto"/>
        <w:ind w:left="-142" w:right="-94" w:hanging="709"/>
        <w:jc w:val="both"/>
        <w:rPr>
          <w:rFonts w:eastAsia="Times New Roman" w:cs="Arial"/>
          <w:b/>
          <w:lang w:val="es-ES" w:eastAsia="es-ES"/>
        </w:rPr>
      </w:pPr>
    </w:p>
    <w:p w:rsidR="00383940" w:rsidRPr="00383940" w:rsidRDefault="00383940" w:rsidP="002C637A">
      <w:pPr>
        <w:numPr>
          <w:ilvl w:val="0"/>
          <w:numId w:val="39"/>
        </w:numPr>
        <w:suppressAutoHyphens/>
        <w:spacing w:after="0" w:line="240" w:lineRule="auto"/>
        <w:ind w:left="426" w:right="-94" w:hanging="284"/>
        <w:contextualSpacing/>
        <w:jc w:val="both"/>
        <w:rPr>
          <w:rFonts w:eastAsia="Times New Roman" w:cs="Arial"/>
          <w:lang w:val="es-ES" w:eastAsia="es-ES"/>
        </w:rPr>
      </w:pPr>
      <w:r w:rsidRPr="00383940">
        <w:rPr>
          <w:rFonts w:eastAsia="Times New Roman" w:cs="Arial"/>
          <w:b/>
          <w:lang w:val="es-ES" w:eastAsia="es-ES"/>
        </w:rPr>
        <w:t>Servicios de impresión y cómputo disponibles durante todo el evento:</w:t>
      </w:r>
    </w:p>
    <w:p w:rsidR="00383940" w:rsidRPr="00383940" w:rsidRDefault="00383940" w:rsidP="002C637A">
      <w:pPr>
        <w:suppressAutoHyphens/>
        <w:spacing w:after="0" w:line="240" w:lineRule="auto"/>
        <w:ind w:left="426" w:right="-94" w:hanging="425"/>
        <w:jc w:val="both"/>
        <w:rPr>
          <w:rFonts w:eastAsia="Times New Roman" w:cs="Arial"/>
          <w:b/>
          <w:lang w:val="es-ES" w:eastAsia="es-ES"/>
        </w:rPr>
      </w:pPr>
    </w:p>
    <w:p w:rsidR="00383940" w:rsidRPr="00383940" w:rsidRDefault="00383940" w:rsidP="002C637A">
      <w:pPr>
        <w:numPr>
          <w:ilvl w:val="1"/>
          <w:numId w:val="39"/>
        </w:numPr>
        <w:suppressAutoHyphens/>
        <w:spacing w:after="0" w:line="240" w:lineRule="auto"/>
        <w:ind w:left="426" w:right="-94" w:hanging="425"/>
        <w:contextualSpacing/>
        <w:jc w:val="both"/>
        <w:rPr>
          <w:rFonts w:eastAsia="Times New Roman" w:cs="Arial"/>
          <w:lang w:val="es-ES" w:eastAsia="es-ES"/>
        </w:rPr>
      </w:pPr>
      <w:r w:rsidRPr="00383940">
        <w:rPr>
          <w:rFonts w:eastAsia="Times New Roman" w:cs="Arial"/>
          <w:lang w:val="es-ES" w:eastAsia="es-ES"/>
        </w:rPr>
        <w:t>Una Impresora láser de alto volumen, incluye tóner y hojas de papel opalina (200 aprox).</w:t>
      </w:r>
    </w:p>
    <w:p w:rsidR="00383940" w:rsidRPr="00383940" w:rsidRDefault="00383940" w:rsidP="002C637A">
      <w:pPr>
        <w:numPr>
          <w:ilvl w:val="1"/>
          <w:numId w:val="39"/>
        </w:numPr>
        <w:suppressAutoHyphens/>
        <w:spacing w:after="0" w:line="240" w:lineRule="auto"/>
        <w:ind w:left="426" w:right="-94" w:hanging="425"/>
        <w:contextualSpacing/>
        <w:jc w:val="both"/>
        <w:rPr>
          <w:rFonts w:eastAsia="Times New Roman" w:cs="Arial"/>
          <w:lang w:val="es-ES" w:eastAsia="es-ES"/>
        </w:rPr>
      </w:pPr>
      <w:r w:rsidRPr="00383940">
        <w:rPr>
          <w:rFonts w:eastAsia="Times New Roman" w:cs="Arial"/>
          <w:lang w:val="es-ES" w:eastAsia="es-ES"/>
        </w:rPr>
        <w:t>Una Impresora térmica para etiquetas autoadhesivas.</w:t>
      </w:r>
    </w:p>
    <w:p w:rsidR="00383940" w:rsidRPr="00383940" w:rsidRDefault="00383940" w:rsidP="002C637A">
      <w:pPr>
        <w:numPr>
          <w:ilvl w:val="1"/>
          <w:numId w:val="39"/>
        </w:numPr>
        <w:suppressAutoHyphens/>
        <w:spacing w:after="0" w:line="240" w:lineRule="auto"/>
        <w:ind w:left="426" w:right="-94" w:hanging="425"/>
        <w:contextualSpacing/>
        <w:jc w:val="both"/>
        <w:rPr>
          <w:rFonts w:eastAsia="Times New Roman" w:cs="Arial"/>
          <w:lang w:val="es-ES" w:eastAsia="es-ES"/>
        </w:rPr>
      </w:pPr>
      <w:r w:rsidRPr="00383940">
        <w:rPr>
          <w:rFonts w:eastAsia="Times New Roman" w:cs="Arial"/>
          <w:lang w:val="es-ES" w:eastAsia="es-ES"/>
        </w:rPr>
        <w:t>Cuatro computadoras portátiles (laptop).</w:t>
      </w:r>
    </w:p>
    <w:p w:rsidR="00383940" w:rsidRPr="00383940" w:rsidRDefault="00383940" w:rsidP="002C637A">
      <w:pPr>
        <w:spacing w:after="0" w:line="240" w:lineRule="auto"/>
        <w:ind w:left="426" w:right="-94" w:hanging="709"/>
        <w:jc w:val="both"/>
        <w:rPr>
          <w:rFonts w:eastAsia="Times New Roman" w:cs="Arial"/>
          <w:lang w:val="es-ES" w:eastAsia="es-ES"/>
        </w:rPr>
      </w:pPr>
    </w:p>
    <w:p w:rsidR="00383940" w:rsidRPr="00383940" w:rsidRDefault="00383940" w:rsidP="002C637A">
      <w:pPr>
        <w:numPr>
          <w:ilvl w:val="0"/>
          <w:numId w:val="39"/>
        </w:numPr>
        <w:suppressAutoHyphens/>
        <w:spacing w:after="0" w:line="240" w:lineRule="auto"/>
        <w:ind w:left="426" w:right="-94" w:hanging="284"/>
        <w:contextualSpacing/>
        <w:jc w:val="both"/>
        <w:rPr>
          <w:rFonts w:eastAsia="Times New Roman" w:cs="Arial"/>
          <w:lang w:val="es-ES" w:eastAsia="es-ES"/>
        </w:rPr>
      </w:pPr>
      <w:r w:rsidRPr="00383940">
        <w:rPr>
          <w:rFonts w:eastAsia="Times New Roman" w:cs="Arial"/>
          <w:b/>
          <w:lang w:val="es-ES" w:eastAsia="es-ES"/>
        </w:rPr>
        <w:t>Coordinador de soporte</w:t>
      </w:r>
      <w:r w:rsidRPr="00383940">
        <w:rPr>
          <w:rFonts w:eastAsia="Times New Roman" w:cs="Arial"/>
          <w:lang w:val="es-ES" w:eastAsia="es-ES"/>
        </w:rPr>
        <w:t xml:space="preserve">, quien atenderá de forma personal los requerimientos del comité organizador del evento por parte de </w:t>
      </w:r>
      <w:r w:rsidRPr="00383940">
        <w:rPr>
          <w:rFonts w:eastAsia="Times New Roman" w:cs="Arial"/>
          <w:b/>
          <w:lang w:val="es-ES" w:eastAsia="es-ES"/>
        </w:rPr>
        <w:t>“EL INSTITUTO”</w:t>
      </w:r>
      <w:r w:rsidRPr="00383940">
        <w:rPr>
          <w:rFonts w:eastAsia="Times New Roman" w:cs="Arial"/>
          <w:lang w:val="es-ES" w:eastAsia="es-ES"/>
        </w:rPr>
        <w:t>.</w:t>
      </w:r>
    </w:p>
    <w:p w:rsidR="00383940" w:rsidRPr="00383940" w:rsidRDefault="00383940" w:rsidP="002C637A">
      <w:pPr>
        <w:spacing w:after="0" w:line="240" w:lineRule="auto"/>
        <w:ind w:left="426" w:right="-94" w:hanging="709"/>
        <w:jc w:val="both"/>
        <w:rPr>
          <w:rFonts w:eastAsia="Times New Roman" w:cs="Arial"/>
          <w:lang w:val="es-ES" w:eastAsia="es-ES"/>
        </w:rPr>
      </w:pPr>
    </w:p>
    <w:p w:rsidR="00383940" w:rsidRPr="00383940" w:rsidRDefault="00383940" w:rsidP="002C637A">
      <w:pPr>
        <w:numPr>
          <w:ilvl w:val="0"/>
          <w:numId w:val="39"/>
        </w:numPr>
        <w:suppressAutoHyphens/>
        <w:spacing w:after="0" w:line="240" w:lineRule="auto"/>
        <w:ind w:left="426" w:right="-94" w:hanging="284"/>
        <w:contextualSpacing/>
        <w:jc w:val="both"/>
        <w:rPr>
          <w:rFonts w:eastAsia="Times New Roman" w:cs="Arial"/>
          <w:lang w:val="es-ES" w:eastAsia="es-ES"/>
        </w:rPr>
      </w:pPr>
      <w:r w:rsidRPr="00383940">
        <w:rPr>
          <w:rFonts w:eastAsia="Times New Roman" w:cs="Arial"/>
          <w:b/>
          <w:lang w:val="es-ES" w:eastAsia="es-ES"/>
        </w:rPr>
        <w:t>Personal y equipo necesario</w:t>
      </w:r>
      <w:r w:rsidRPr="00383940">
        <w:rPr>
          <w:rFonts w:eastAsia="Times New Roman" w:cs="Arial"/>
          <w:lang w:val="es-ES" w:eastAsia="es-ES"/>
        </w:rPr>
        <w:t xml:space="preserve"> para realizar la inscripción, entrega de gafete y material de congresista a los asistentes del evento, el proceso no deberá demorar más de 10 minutos por cada participante en la zona designada para tal fin.</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 xml:space="preserve">El sistema informático deberá estar listo para atención y registro en línea máximo el lunes 3 de septiembre a las 09:00 horas. Para el registro en sitio, </w:t>
      </w:r>
      <w:r w:rsidRPr="00383940">
        <w:rPr>
          <w:rFonts w:eastAsia="Calibri" w:cs="Arial"/>
          <w:b/>
        </w:rPr>
        <w:t>“EL PROVEEDOR”</w:t>
      </w:r>
      <w:r w:rsidRPr="00383940">
        <w:rPr>
          <w:rFonts w:eastAsia="Calibri" w:cs="Arial"/>
        </w:rPr>
        <w:t xml:space="preserve"> atenderá con 8 personas el uso de la plataforma web, quienes serán los encargados del registro, el cual se llevará a cabo el domingo 4 de noviembre de las 12:00 a las 20:00 horas. El personal en comento realizará: captura de datos de los participantes, impresión de gafetes y constancias, entrega de material, atención y resolución de dudas sobre el evento.</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Calibri" w:cs="Arial"/>
          <w:b/>
        </w:rPr>
      </w:pPr>
      <w:r w:rsidRPr="00383940">
        <w:rPr>
          <w:rFonts w:eastAsia="Calibri" w:cs="Arial"/>
          <w:b/>
        </w:rPr>
        <w:t>PASAJES AÉREOS PARA LOS PONENTES</w:t>
      </w:r>
    </w:p>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uppressAutoHyphens/>
        <w:spacing w:after="0" w:line="240" w:lineRule="auto"/>
        <w:ind w:left="-142" w:right="-94"/>
        <w:jc w:val="both"/>
        <w:rPr>
          <w:rFonts w:eastAsia="Calibri" w:cs="Arial"/>
        </w:rPr>
      </w:pPr>
      <w:r w:rsidRPr="00383940">
        <w:rPr>
          <w:rFonts w:eastAsia="Calibri" w:cs="Arial"/>
        </w:rPr>
        <w:t>Para el servicio de pasajes aéreos de ponentes nacionales y extranjeros, se deberán considerar las ciudades de origen en vuelos redondos hacia la Ciudad de Cancún, Quintana Roo, los servicios de pasajes aéreos que se requerirán para el servicio son los siguientes:</w:t>
      </w:r>
    </w:p>
    <w:p w:rsidR="00383940" w:rsidRPr="00383940" w:rsidRDefault="00383940" w:rsidP="002C637A">
      <w:pPr>
        <w:suppressAutoHyphens/>
        <w:spacing w:after="0" w:line="240" w:lineRule="auto"/>
        <w:ind w:left="-142" w:right="-94"/>
        <w:jc w:val="both"/>
        <w:rPr>
          <w:rFonts w:eastAsia="Calibri" w:cs="Arial"/>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86"/>
        <w:gridCol w:w="2045"/>
        <w:gridCol w:w="2045"/>
        <w:gridCol w:w="1052"/>
        <w:gridCol w:w="1150"/>
      </w:tblGrid>
      <w:tr w:rsidR="00383940" w:rsidRPr="00383940" w:rsidTr="007962CA">
        <w:trPr>
          <w:trHeight w:val="735"/>
          <w:tblHeader/>
          <w:jc w:val="center"/>
        </w:trPr>
        <w:tc>
          <w:tcPr>
            <w:tcW w:w="1515" w:type="pct"/>
            <w:shd w:val="clear" w:color="auto" w:fill="DBE5F1"/>
            <w:vAlign w:val="center"/>
          </w:tcPr>
          <w:p w:rsidR="00383940" w:rsidRPr="00383940" w:rsidRDefault="00383940" w:rsidP="007962CA">
            <w:pPr>
              <w:spacing w:after="0" w:line="240" w:lineRule="auto"/>
              <w:ind w:right="28"/>
              <w:jc w:val="center"/>
              <w:rPr>
                <w:rFonts w:eastAsia="Times New Roman" w:cs="Arial"/>
                <w:b/>
                <w:bCs/>
                <w:lang w:eastAsia="es-MX"/>
              </w:rPr>
            </w:pPr>
            <w:r w:rsidRPr="00383940">
              <w:rPr>
                <w:rFonts w:eastAsia="Times New Roman" w:cs="Arial"/>
                <w:b/>
                <w:bCs/>
                <w:lang w:eastAsia="es-MX"/>
              </w:rPr>
              <w:t>Tipo de viaje</w:t>
            </w:r>
          </w:p>
        </w:tc>
        <w:tc>
          <w:tcPr>
            <w:tcW w:w="1157" w:type="pct"/>
            <w:shd w:val="clear" w:color="auto" w:fill="DBE5F1"/>
            <w:vAlign w:val="center"/>
            <w:hideMark/>
          </w:tcPr>
          <w:p w:rsidR="00383940" w:rsidRPr="00383940" w:rsidRDefault="00383940" w:rsidP="007962CA">
            <w:pPr>
              <w:spacing w:after="0" w:line="240" w:lineRule="auto"/>
              <w:ind w:left="-26"/>
              <w:jc w:val="center"/>
              <w:rPr>
                <w:rFonts w:eastAsia="Times New Roman" w:cs="Arial"/>
                <w:b/>
                <w:bCs/>
                <w:lang w:eastAsia="es-MX"/>
              </w:rPr>
            </w:pPr>
            <w:r w:rsidRPr="00383940">
              <w:rPr>
                <w:rFonts w:eastAsia="Times New Roman" w:cs="Arial"/>
                <w:b/>
                <w:bCs/>
                <w:lang w:eastAsia="es-MX"/>
              </w:rPr>
              <w:t>Viaje ida</w:t>
            </w:r>
          </w:p>
        </w:tc>
        <w:tc>
          <w:tcPr>
            <w:tcW w:w="1157" w:type="pct"/>
            <w:shd w:val="clear" w:color="auto" w:fill="DBE5F1"/>
            <w:vAlign w:val="center"/>
            <w:hideMark/>
          </w:tcPr>
          <w:p w:rsidR="00383940" w:rsidRPr="00383940" w:rsidRDefault="00383940" w:rsidP="007962CA">
            <w:pPr>
              <w:spacing w:after="0" w:line="240" w:lineRule="auto"/>
              <w:jc w:val="center"/>
              <w:rPr>
                <w:rFonts w:eastAsia="Times New Roman" w:cs="Arial"/>
                <w:b/>
                <w:bCs/>
                <w:lang w:eastAsia="es-MX"/>
              </w:rPr>
            </w:pPr>
            <w:r w:rsidRPr="00383940">
              <w:rPr>
                <w:rFonts w:eastAsia="Times New Roman" w:cs="Arial"/>
                <w:b/>
                <w:bCs/>
                <w:lang w:eastAsia="es-MX"/>
              </w:rPr>
              <w:t>Viaje regreso</w:t>
            </w:r>
          </w:p>
        </w:tc>
        <w:tc>
          <w:tcPr>
            <w:tcW w:w="557" w:type="pct"/>
            <w:shd w:val="clear" w:color="auto" w:fill="DBE5F1"/>
            <w:vAlign w:val="center"/>
            <w:hideMark/>
          </w:tcPr>
          <w:p w:rsidR="00383940" w:rsidRPr="00383940" w:rsidRDefault="00383940" w:rsidP="007962CA">
            <w:pPr>
              <w:spacing w:after="0" w:line="240" w:lineRule="auto"/>
              <w:jc w:val="center"/>
              <w:rPr>
                <w:rFonts w:eastAsia="Times New Roman" w:cs="Arial"/>
                <w:b/>
                <w:bCs/>
                <w:lang w:eastAsia="es-MX"/>
              </w:rPr>
            </w:pPr>
            <w:r w:rsidRPr="00383940">
              <w:rPr>
                <w:rFonts w:eastAsia="Times New Roman" w:cs="Arial"/>
                <w:b/>
                <w:bCs/>
                <w:lang w:eastAsia="es-MX"/>
              </w:rPr>
              <w:t>Viajes redondos mínimos</w:t>
            </w:r>
          </w:p>
        </w:tc>
        <w:tc>
          <w:tcPr>
            <w:tcW w:w="614" w:type="pct"/>
            <w:shd w:val="clear" w:color="auto" w:fill="DBE5F1"/>
            <w:vAlign w:val="center"/>
            <w:hideMark/>
          </w:tcPr>
          <w:p w:rsidR="00383940" w:rsidRPr="00383940" w:rsidRDefault="00383940" w:rsidP="007962CA">
            <w:pPr>
              <w:spacing w:after="0" w:line="240" w:lineRule="auto"/>
              <w:ind w:left="49" w:right="49"/>
              <w:jc w:val="center"/>
              <w:rPr>
                <w:rFonts w:eastAsia="Times New Roman" w:cs="Arial"/>
                <w:b/>
                <w:bCs/>
                <w:lang w:eastAsia="es-MX"/>
              </w:rPr>
            </w:pPr>
            <w:r w:rsidRPr="00383940">
              <w:rPr>
                <w:rFonts w:eastAsia="Times New Roman" w:cs="Arial"/>
                <w:b/>
                <w:bCs/>
                <w:lang w:eastAsia="es-MX"/>
              </w:rPr>
              <w:t>Viajes redondos máximos</w:t>
            </w:r>
          </w:p>
        </w:tc>
      </w:tr>
      <w:tr w:rsidR="00383940" w:rsidRPr="00383940" w:rsidTr="007962CA">
        <w:trPr>
          <w:trHeight w:val="735"/>
          <w:jc w:val="center"/>
        </w:trPr>
        <w:tc>
          <w:tcPr>
            <w:tcW w:w="1515" w:type="pct"/>
            <w:vAlign w:val="center"/>
          </w:tcPr>
          <w:p w:rsidR="00383940" w:rsidRPr="00383940" w:rsidRDefault="00383940" w:rsidP="007962CA">
            <w:pPr>
              <w:spacing w:after="0" w:line="240" w:lineRule="auto"/>
              <w:ind w:right="28"/>
              <w:jc w:val="both"/>
              <w:rPr>
                <w:rFonts w:eastAsia="Times New Roman" w:cs="Arial"/>
                <w:b/>
                <w:lang w:eastAsia="es-MX"/>
              </w:rPr>
            </w:pPr>
            <w:r w:rsidRPr="00383940">
              <w:rPr>
                <w:rFonts w:eastAsia="Times New Roman" w:cs="Arial"/>
                <w:b/>
                <w:lang w:eastAsia="es-MX"/>
              </w:rPr>
              <w:t>Nacional (México)</w:t>
            </w:r>
          </w:p>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lang w:eastAsia="es-MX"/>
              </w:rPr>
              <w:t>Vuelos redondos hacia Cancún, Quintana Roo, con origen en ciudades dentro del territorio nacional.</w:t>
            </w:r>
          </w:p>
        </w:tc>
        <w:tc>
          <w:tcPr>
            <w:tcW w:w="1157" w:type="pct"/>
            <w:shd w:val="clear" w:color="auto" w:fill="auto"/>
            <w:vAlign w:val="center"/>
            <w:hideMark/>
          </w:tcPr>
          <w:p w:rsidR="00383940" w:rsidRPr="00383940" w:rsidRDefault="00383940" w:rsidP="007962CA">
            <w:pPr>
              <w:spacing w:after="0" w:line="240" w:lineRule="auto"/>
              <w:ind w:left="-26"/>
              <w:jc w:val="both"/>
              <w:rPr>
                <w:rFonts w:eastAsia="Times New Roman" w:cs="Arial"/>
                <w:lang w:eastAsia="es-MX"/>
              </w:rPr>
            </w:pPr>
            <w:r w:rsidRPr="00383940">
              <w:rPr>
                <w:rFonts w:eastAsia="Times New Roman" w:cs="Arial"/>
                <w:lang w:eastAsia="es-MX"/>
              </w:rPr>
              <w:t>Ciudad de origen dentro del territorio nacional - hacia Cancún, Quintana Roo</w:t>
            </w:r>
          </w:p>
        </w:tc>
        <w:tc>
          <w:tcPr>
            <w:tcW w:w="11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Cancún, Quintana Roo – hacia ciudad de origen dentro del territorio nacional</w:t>
            </w:r>
          </w:p>
        </w:tc>
        <w:tc>
          <w:tcPr>
            <w:tcW w:w="5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30</w:t>
            </w:r>
          </w:p>
        </w:tc>
        <w:tc>
          <w:tcPr>
            <w:tcW w:w="614" w:type="pct"/>
            <w:shd w:val="clear" w:color="auto" w:fill="auto"/>
            <w:vAlign w:val="center"/>
            <w:hideMark/>
          </w:tcPr>
          <w:p w:rsidR="00383940" w:rsidRPr="00383940" w:rsidRDefault="00383940" w:rsidP="007962CA">
            <w:pPr>
              <w:spacing w:after="0" w:line="240" w:lineRule="auto"/>
              <w:ind w:left="49" w:right="49"/>
              <w:jc w:val="both"/>
              <w:rPr>
                <w:rFonts w:eastAsia="Times New Roman" w:cs="Arial"/>
                <w:lang w:eastAsia="es-MX"/>
              </w:rPr>
            </w:pPr>
            <w:r w:rsidRPr="00383940">
              <w:rPr>
                <w:rFonts w:eastAsia="Times New Roman" w:cs="Arial"/>
                <w:lang w:eastAsia="es-MX"/>
              </w:rPr>
              <w:t>55</w:t>
            </w:r>
          </w:p>
        </w:tc>
      </w:tr>
      <w:tr w:rsidR="00383940" w:rsidRPr="00383940" w:rsidTr="007962CA">
        <w:trPr>
          <w:trHeight w:val="735"/>
          <w:jc w:val="center"/>
        </w:trPr>
        <w:tc>
          <w:tcPr>
            <w:tcW w:w="1515" w:type="pct"/>
            <w:vAlign w:val="center"/>
          </w:tcPr>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b/>
                <w:lang w:eastAsia="es-MX"/>
              </w:rPr>
              <w:t>Estados Unidos de América</w:t>
            </w:r>
          </w:p>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lang w:eastAsia="es-MX"/>
              </w:rPr>
              <w:t>Vuelos redondos hacia Cancún, Quintana Roo, con origen en ciudades dentro del territorio de los Estados Unidos de América.</w:t>
            </w:r>
          </w:p>
        </w:tc>
        <w:tc>
          <w:tcPr>
            <w:tcW w:w="1157" w:type="pct"/>
            <w:shd w:val="clear" w:color="auto" w:fill="auto"/>
            <w:vAlign w:val="center"/>
            <w:hideMark/>
          </w:tcPr>
          <w:p w:rsidR="00383940" w:rsidRPr="00383940" w:rsidRDefault="00383940" w:rsidP="007962CA">
            <w:pPr>
              <w:spacing w:after="0" w:line="240" w:lineRule="auto"/>
              <w:ind w:left="-26"/>
              <w:jc w:val="both"/>
              <w:rPr>
                <w:rFonts w:eastAsia="Times New Roman" w:cs="Arial"/>
                <w:lang w:eastAsia="es-MX"/>
              </w:rPr>
            </w:pPr>
            <w:r w:rsidRPr="00383940">
              <w:rPr>
                <w:rFonts w:eastAsia="Times New Roman" w:cs="Arial"/>
                <w:lang w:eastAsia="es-MX"/>
              </w:rPr>
              <w:t>Ciudad de origen en Estados Unidos de América - hacia Cancún, Quintana Roo</w:t>
            </w:r>
          </w:p>
        </w:tc>
        <w:tc>
          <w:tcPr>
            <w:tcW w:w="11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Cancún, Quintana Roo – hacia ciudad de origen en Estados Unidos de América</w:t>
            </w:r>
          </w:p>
        </w:tc>
        <w:tc>
          <w:tcPr>
            <w:tcW w:w="5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4</w:t>
            </w:r>
          </w:p>
        </w:tc>
        <w:tc>
          <w:tcPr>
            <w:tcW w:w="614" w:type="pct"/>
            <w:shd w:val="clear" w:color="auto" w:fill="auto"/>
            <w:vAlign w:val="center"/>
            <w:hideMark/>
          </w:tcPr>
          <w:p w:rsidR="00383940" w:rsidRPr="00383940" w:rsidRDefault="00383940" w:rsidP="007962CA">
            <w:pPr>
              <w:spacing w:after="0" w:line="240" w:lineRule="auto"/>
              <w:ind w:left="49" w:right="49"/>
              <w:jc w:val="both"/>
              <w:rPr>
                <w:rFonts w:eastAsia="Times New Roman" w:cs="Arial"/>
                <w:lang w:eastAsia="es-MX"/>
              </w:rPr>
            </w:pPr>
            <w:r w:rsidRPr="00383940">
              <w:rPr>
                <w:rFonts w:eastAsia="Times New Roman" w:cs="Arial"/>
                <w:lang w:eastAsia="es-MX"/>
              </w:rPr>
              <w:t>8</w:t>
            </w:r>
          </w:p>
        </w:tc>
      </w:tr>
      <w:tr w:rsidR="00383940" w:rsidRPr="00383940" w:rsidTr="007962CA">
        <w:trPr>
          <w:trHeight w:val="735"/>
          <w:jc w:val="center"/>
        </w:trPr>
        <w:tc>
          <w:tcPr>
            <w:tcW w:w="1515" w:type="pct"/>
            <w:vAlign w:val="center"/>
          </w:tcPr>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b/>
                <w:lang w:eastAsia="es-MX"/>
              </w:rPr>
              <w:t>Canadá</w:t>
            </w:r>
          </w:p>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lang w:eastAsia="es-MX"/>
              </w:rPr>
              <w:t>Vuelos redondos hacia Cancún, Quintana Roo, con origen en ciudades dentro del territorio de Canadá.</w:t>
            </w:r>
          </w:p>
        </w:tc>
        <w:tc>
          <w:tcPr>
            <w:tcW w:w="1157" w:type="pct"/>
            <w:shd w:val="clear" w:color="auto" w:fill="auto"/>
            <w:vAlign w:val="center"/>
          </w:tcPr>
          <w:p w:rsidR="00383940" w:rsidRPr="00383940" w:rsidRDefault="00383940" w:rsidP="007962CA">
            <w:pPr>
              <w:spacing w:after="0" w:line="240" w:lineRule="auto"/>
              <w:ind w:left="-26"/>
              <w:jc w:val="both"/>
              <w:rPr>
                <w:rFonts w:eastAsia="Times New Roman" w:cs="Arial"/>
                <w:lang w:eastAsia="es-MX"/>
              </w:rPr>
            </w:pPr>
            <w:r w:rsidRPr="00383940">
              <w:rPr>
                <w:rFonts w:eastAsia="Times New Roman" w:cs="Arial"/>
                <w:lang w:eastAsia="es-MX"/>
              </w:rPr>
              <w:t>Ciudad de origen en Canadá - hacia Cancún, Quintana Roo</w:t>
            </w:r>
          </w:p>
        </w:tc>
        <w:tc>
          <w:tcPr>
            <w:tcW w:w="1157" w:type="pct"/>
            <w:shd w:val="clear" w:color="auto" w:fill="auto"/>
            <w:vAlign w:val="center"/>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Cancún, Quintana Roo – hacia ciudad de origen en Canadá</w:t>
            </w:r>
          </w:p>
        </w:tc>
        <w:tc>
          <w:tcPr>
            <w:tcW w:w="557" w:type="pct"/>
            <w:shd w:val="clear" w:color="auto" w:fill="auto"/>
            <w:vAlign w:val="center"/>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4</w:t>
            </w:r>
          </w:p>
        </w:tc>
        <w:tc>
          <w:tcPr>
            <w:tcW w:w="614" w:type="pct"/>
            <w:shd w:val="clear" w:color="auto" w:fill="auto"/>
            <w:vAlign w:val="center"/>
          </w:tcPr>
          <w:p w:rsidR="00383940" w:rsidRPr="00383940" w:rsidRDefault="00383940" w:rsidP="007962CA">
            <w:pPr>
              <w:spacing w:after="0" w:line="240" w:lineRule="auto"/>
              <w:ind w:left="49" w:right="49"/>
              <w:jc w:val="both"/>
              <w:rPr>
                <w:rFonts w:eastAsia="Times New Roman" w:cs="Arial"/>
                <w:lang w:eastAsia="es-MX"/>
              </w:rPr>
            </w:pPr>
            <w:r w:rsidRPr="00383940">
              <w:rPr>
                <w:rFonts w:eastAsia="Times New Roman" w:cs="Arial"/>
                <w:lang w:eastAsia="es-MX"/>
              </w:rPr>
              <w:t>8</w:t>
            </w:r>
          </w:p>
        </w:tc>
      </w:tr>
      <w:tr w:rsidR="00383940" w:rsidRPr="00383940" w:rsidTr="007962CA">
        <w:trPr>
          <w:trHeight w:val="735"/>
          <w:jc w:val="center"/>
        </w:trPr>
        <w:tc>
          <w:tcPr>
            <w:tcW w:w="1515" w:type="pct"/>
            <w:vAlign w:val="center"/>
          </w:tcPr>
          <w:p w:rsidR="00383940" w:rsidRPr="00383940" w:rsidRDefault="00383940" w:rsidP="007962CA">
            <w:pPr>
              <w:spacing w:after="0" w:line="240" w:lineRule="auto"/>
              <w:ind w:right="28"/>
              <w:jc w:val="both"/>
              <w:rPr>
                <w:rFonts w:eastAsia="Times New Roman" w:cs="Arial"/>
                <w:b/>
                <w:lang w:eastAsia="es-MX"/>
              </w:rPr>
            </w:pPr>
            <w:r w:rsidRPr="00383940">
              <w:rPr>
                <w:rFonts w:eastAsia="Times New Roman" w:cs="Arial"/>
                <w:b/>
                <w:lang w:eastAsia="es-MX"/>
              </w:rPr>
              <w:t>Europa</w:t>
            </w:r>
          </w:p>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lang w:eastAsia="es-MX"/>
              </w:rPr>
              <w:t>Vuelos redondos hacia Cancún, Quintana Roo, con origen en ciudades dentro del territorio de Europa (de manera enunciativa más no limitativa los siguientes países: Inglaterra, España y Francia)</w:t>
            </w:r>
          </w:p>
        </w:tc>
        <w:tc>
          <w:tcPr>
            <w:tcW w:w="1157" w:type="pct"/>
            <w:shd w:val="clear" w:color="auto" w:fill="auto"/>
            <w:vAlign w:val="center"/>
            <w:hideMark/>
          </w:tcPr>
          <w:p w:rsidR="00383940" w:rsidRPr="00383940" w:rsidRDefault="00383940" w:rsidP="007962CA">
            <w:pPr>
              <w:spacing w:after="0" w:line="240" w:lineRule="auto"/>
              <w:ind w:left="-26"/>
              <w:jc w:val="both"/>
              <w:rPr>
                <w:rFonts w:eastAsia="Times New Roman" w:cs="Arial"/>
                <w:lang w:eastAsia="es-MX"/>
              </w:rPr>
            </w:pPr>
            <w:r w:rsidRPr="00383940">
              <w:rPr>
                <w:rFonts w:eastAsia="Times New Roman" w:cs="Arial"/>
                <w:lang w:eastAsia="es-MX"/>
              </w:rPr>
              <w:t>Ciudad de origen en Europa (de manera enunciativa más no limitativa los siguientes países: Inglaterra, España, Francia) –hacia Cancún, Quintana Roo</w:t>
            </w:r>
          </w:p>
        </w:tc>
        <w:tc>
          <w:tcPr>
            <w:tcW w:w="11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Cancún, Quintana Roo – hacia ciudad de origen en Europa (de manera enunciativa más no limitativa los siguientes países: Inglaterra, España, Francia)</w:t>
            </w:r>
          </w:p>
        </w:tc>
        <w:tc>
          <w:tcPr>
            <w:tcW w:w="557" w:type="pct"/>
            <w:shd w:val="clear" w:color="auto" w:fill="auto"/>
            <w:vAlign w:val="center"/>
            <w:hideMark/>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5</w:t>
            </w:r>
          </w:p>
        </w:tc>
        <w:tc>
          <w:tcPr>
            <w:tcW w:w="614" w:type="pct"/>
            <w:shd w:val="clear" w:color="auto" w:fill="auto"/>
            <w:vAlign w:val="center"/>
            <w:hideMark/>
          </w:tcPr>
          <w:p w:rsidR="00383940" w:rsidRPr="00383940" w:rsidRDefault="00383940" w:rsidP="007962CA">
            <w:pPr>
              <w:spacing w:after="0" w:line="240" w:lineRule="auto"/>
              <w:ind w:left="49" w:right="49"/>
              <w:jc w:val="both"/>
              <w:rPr>
                <w:rFonts w:eastAsia="Times New Roman" w:cs="Arial"/>
                <w:lang w:eastAsia="es-MX"/>
              </w:rPr>
            </w:pPr>
            <w:r w:rsidRPr="00383940">
              <w:rPr>
                <w:rFonts w:eastAsia="Times New Roman" w:cs="Arial"/>
                <w:lang w:eastAsia="es-MX"/>
              </w:rPr>
              <w:t>10</w:t>
            </w:r>
          </w:p>
        </w:tc>
      </w:tr>
      <w:tr w:rsidR="00383940" w:rsidRPr="00383940" w:rsidTr="007962CA">
        <w:trPr>
          <w:trHeight w:val="735"/>
          <w:jc w:val="center"/>
        </w:trPr>
        <w:tc>
          <w:tcPr>
            <w:tcW w:w="1515" w:type="pct"/>
            <w:vAlign w:val="center"/>
          </w:tcPr>
          <w:p w:rsidR="00383940" w:rsidRPr="00383940" w:rsidRDefault="00383940" w:rsidP="007962CA">
            <w:pPr>
              <w:spacing w:after="0" w:line="240" w:lineRule="auto"/>
              <w:ind w:right="28"/>
              <w:jc w:val="both"/>
              <w:rPr>
                <w:rFonts w:eastAsia="Times New Roman" w:cs="Arial"/>
                <w:b/>
                <w:lang w:eastAsia="es-MX"/>
              </w:rPr>
            </w:pPr>
            <w:r w:rsidRPr="00383940">
              <w:rPr>
                <w:rFonts w:eastAsia="Times New Roman" w:cs="Arial"/>
                <w:b/>
                <w:lang w:eastAsia="es-MX"/>
              </w:rPr>
              <w:t>Sudamérica</w:t>
            </w:r>
          </w:p>
          <w:p w:rsidR="00383940" w:rsidRPr="00383940" w:rsidRDefault="00383940" w:rsidP="007962CA">
            <w:pPr>
              <w:spacing w:after="0" w:line="240" w:lineRule="auto"/>
              <w:ind w:right="28"/>
              <w:jc w:val="both"/>
              <w:rPr>
                <w:rFonts w:eastAsia="Times New Roman" w:cs="Arial"/>
                <w:lang w:eastAsia="es-MX"/>
              </w:rPr>
            </w:pPr>
            <w:r w:rsidRPr="00383940">
              <w:rPr>
                <w:rFonts w:eastAsia="Times New Roman" w:cs="Arial"/>
                <w:lang w:eastAsia="es-MX"/>
              </w:rPr>
              <w:t>Vuelos redondos hacia Cancún, Quintana Roo, con origen en ciudades dentro del territorio de Sudamérica (de manera enunciativa más no limitativa los siguientes países: Chile y Brasil)</w:t>
            </w:r>
          </w:p>
        </w:tc>
        <w:tc>
          <w:tcPr>
            <w:tcW w:w="1157" w:type="pct"/>
            <w:shd w:val="clear" w:color="auto" w:fill="auto"/>
            <w:vAlign w:val="center"/>
          </w:tcPr>
          <w:p w:rsidR="00383940" w:rsidRPr="00383940" w:rsidRDefault="00383940" w:rsidP="007962CA">
            <w:pPr>
              <w:spacing w:after="0" w:line="240" w:lineRule="auto"/>
              <w:ind w:left="-26"/>
              <w:jc w:val="both"/>
              <w:rPr>
                <w:rFonts w:eastAsia="Times New Roman" w:cs="Arial"/>
                <w:lang w:eastAsia="es-MX"/>
              </w:rPr>
            </w:pPr>
            <w:r w:rsidRPr="00383940">
              <w:rPr>
                <w:rFonts w:eastAsia="Times New Roman" w:cs="Arial"/>
                <w:lang w:eastAsia="es-MX"/>
              </w:rPr>
              <w:t>Ciudad de origen en Sudamérica (de manera enunciativa más no limitativa los siguientes países: Chile y Brasil) – hacia Cancún, Quintana Roo</w:t>
            </w:r>
          </w:p>
        </w:tc>
        <w:tc>
          <w:tcPr>
            <w:tcW w:w="1157" w:type="pct"/>
            <w:shd w:val="clear" w:color="auto" w:fill="auto"/>
            <w:vAlign w:val="center"/>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Cancún, Quintana Roo – hacia ciudad de origen en Sudamérica (de manera enunciativa más no limitativa los siguientes países: Chile y Brasil)</w:t>
            </w:r>
          </w:p>
        </w:tc>
        <w:tc>
          <w:tcPr>
            <w:tcW w:w="557" w:type="pct"/>
            <w:shd w:val="clear" w:color="auto" w:fill="auto"/>
            <w:vAlign w:val="center"/>
          </w:tcPr>
          <w:p w:rsidR="00383940" w:rsidRPr="00383940" w:rsidRDefault="00383940" w:rsidP="007962CA">
            <w:pPr>
              <w:spacing w:after="0" w:line="240" w:lineRule="auto"/>
              <w:jc w:val="both"/>
              <w:rPr>
                <w:rFonts w:eastAsia="Times New Roman" w:cs="Arial"/>
                <w:lang w:eastAsia="es-MX"/>
              </w:rPr>
            </w:pPr>
            <w:r w:rsidRPr="00383940">
              <w:rPr>
                <w:rFonts w:eastAsia="Times New Roman" w:cs="Arial"/>
                <w:lang w:eastAsia="es-MX"/>
              </w:rPr>
              <w:t>2</w:t>
            </w:r>
          </w:p>
        </w:tc>
        <w:tc>
          <w:tcPr>
            <w:tcW w:w="614" w:type="pct"/>
            <w:shd w:val="clear" w:color="auto" w:fill="auto"/>
            <w:vAlign w:val="center"/>
          </w:tcPr>
          <w:p w:rsidR="00383940" w:rsidRPr="00383940" w:rsidRDefault="00383940" w:rsidP="007962CA">
            <w:pPr>
              <w:spacing w:after="0" w:line="240" w:lineRule="auto"/>
              <w:ind w:left="49" w:right="49"/>
              <w:jc w:val="both"/>
              <w:rPr>
                <w:rFonts w:eastAsia="Times New Roman" w:cs="Arial"/>
                <w:lang w:eastAsia="es-MX"/>
              </w:rPr>
            </w:pPr>
            <w:r w:rsidRPr="00383940">
              <w:rPr>
                <w:rFonts w:eastAsia="Times New Roman" w:cs="Arial"/>
                <w:lang w:eastAsia="es-MX"/>
              </w:rPr>
              <w:t>4</w:t>
            </w:r>
          </w:p>
        </w:tc>
      </w:tr>
    </w:tbl>
    <w:p w:rsidR="00383940" w:rsidRPr="00383940" w:rsidRDefault="00383940" w:rsidP="002C637A">
      <w:pPr>
        <w:suppressAutoHyphens/>
        <w:spacing w:after="0" w:line="240" w:lineRule="auto"/>
        <w:ind w:left="-142" w:right="-94"/>
        <w:jc w:val="both"/>
        <w:rPr>
          <w:rFonts w:eastAsia="Calibri" w:cs="Arial"/>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Calibri" w:cs="Arial"/>
          <w:b/>
        </w:rPr>
        <w:t xml:space="preserve">“EL PROVEEDOR” </w:t>
      </w:r>
      <w:r w:rsidRPr="00383940">
        <w:rPr>
          <w:rFonts w:eastAsia="Calibri" w:cs="Arial"/>
        </w:rPr>
        <w:t>se obliga a a</w:t>
      </w:r>
      <w:r w:rsidRPr="00383940">
        <w:rPr>
          <w:rFonts w:eastAsia="Times New Roman" w:cs="Arial"/>
          <w:lang w:eastAsia="es-ES"/>
        </w:rPr>
        <w:t xml:space="preserve">segurar la reservación y expedición de los pasajes aéreos para los ponentes nacionales y extranjeros que participaran en el </w:t>
      </w:r>
      <w:r w:rsidRPr="00383940">
        <w:rPr>
          <w:rFonts w:eastAsia="Calibri" w:cs="Arial"/>
          <w:lang w:val="es-ES" w:eastAsia="ar-SA"/>
        </w:rPr>
        <w:t>“XV Foro Nacional y I Internacional de Educación en Salud”</w:t>
      </w:r>
      <w:r w:rsidRPr="00383940">
        <w:rPr>
          <w:rFonts w:eastAsia="Times New Roman" w:cs="Arial"/>
          <w:lang w:eastAsia="es-ES"/>
        </w:rPr>
        <w:t>, a realizarse en la Ciudad de Cancún, Quintana Roo, del 4 al 9 de noviembre de 2018.</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Calibri" w:cs="Arial"/>
          <w:b/>
        </w:rPr>
        <w:t xml:space="preserve">“EL PROVEEDOR” </w:t>
      </w:r>
      <w:r w:rsidRPr="00383940">
        <w:rPr>
          <w:rFonts w:eastAsia="Times New Roman" w:cs="Arial"/>
          <w:lang w:eastAsia="es-ES"/>
        </w:rPr>
        <w:t>garantiza tarifas fijas en las rutas solicitadas, dicha tarifa será la tarifa tope a pagar y no generarán cargos ni comisiones por:</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Cambios de fecha.</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Cambios de vuelo.</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val="es-ES" w:eastAsia="ar-SA"/>
        </w:rPr>
      </w:pPr>
      <w:r w:rsidRPr="00383940">
        <w:rPr>
          <w:rFonts w:eastAsia="Times New Roman" w:cs="Arial"/>
          <w:lang w:val="es-ES" w:eastAsia="ar-SA"/>
        </w:rPr>
        <w:t>Cancelaciones.</w:t>
      </w:r>
    </w:p>
    <w:p w:rsidR="00383940" w:rsidRPr="00383940" w:rsidRDefault="00383940" w:rsidP="002C637A">
      <w:pPr>
        <w:numPr>
          <w:ilvl w:val="1"/>
          <w:numId w:val="41"/>
        </w:numPr>
        <w:tabs>
          <w:tab w:val="left" w:pos="142"/>
        </w:tabs>
        <w:suppressAutoHyphens/>
        <w:spacing w:after="0" w:line="240" w:lineRule="auto"/>
        <w:ind w:left="-142" w:right="-94" w:firstLine="0"/>
        <w:contextualSpacing/>
        <w:jc w:val="both"/>
        <w:rPr>
          <w:rFonts w:eastAsia="Times New Roman" w:cs="Arial"/>
          <w:lang w:eastAsia="es-ES"/>
        </w:rPr>
      </w:pPr>
      <w:r w:rsidRPr="00383940">
        <w:rPr>
          <w:rFonts w:eastAsia="Times New Roman" w:cs="Arial"/>
          <w:lang w:val="es-ES" w:eastAsia="ar-SA"/>
        </w:rPr>
        <w:t>Así como cualquier</w:t>
      </w:r>
      <w:r w:rsidRPr="00383940">
        <w:rPr>
          <w:rFonts w:eastAsia="Times New Roman" w:cs="Arial"/>
          <w:lang w:eastAsia="es-ES"/>
        </w:rPr>
        <w:t xml:space="preserve"> otro cargo administrativo que pudiera existir.</w:t>
      </w:r>
    </w:p>
    <w:p w:rsidR="00383940" w:rsidRPr="00383940" w:rsidRDefault="00383940" w:rsidP="002C637A">
      <w:pPr>
        <w:suppressAutoHyphens/>
        <w:spacing w:after="0" w:line="240" w:lineRule="auto"/>
        <w:ind w:left="-142" w:right="-94"/>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Calibri" w:cs="Arial"/>
          <w:b/>
        </w:rPr>
        <w:t xml:space="preserve">“EL PROVEEDOR” </w:t>
      </w:r>
      <w:r w:rsidRPr="00383940">
        <w:rPr>
          <w:rFonts w:eastAsia="Calibri" w:cs="Arial"/>
        </w:rPr>
        <w:t>deberá v</w:t>
      </w:r>
      <w:r w:rsidRPr="00383940">
        <w:rPr>
          <w:rFonts w:eastAsia="Times New Roman" w:cs="Arial"/>
          <w:lang w:eastAsia="es-ES"/>
        </w:rPr>
        <w:t xml:space="preserve">erificar que las solicitudes de los pasajes aéreos sean realizadas a través de la persona designada como Representante del Área Técnica, dichas solicitudes serán enviadas a </w:t>
      </w:r>
      <w:r w:rsidRPr="00383940">
        <w:rPr>
          <w:rFonts w:eastAsia="Calibri" w:cs="Arial"/>
          <w:b/>
        </w:rPr>
        <w:t xml:space="preserve">“EL PROVEEDOR” </w:t>
      </w:r>
      <w:r w:rsidRPr="00383940">
        <w:rPr>
          <w:rFonts w:eastAsia="Times New Roman" w:cs="Arial"/>
          <w:lang w:eastAsia="es-ES"/>
        </w:rPr>
        <w:t>mediante correo electrónico, por lo menos con tres días naturales de antelación a la salida, en las cuales se incluirá: nombre completo del ponente, ciudades de origen y destino, así como las fechas requeridas de salida y de regreso.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 xml:space="preserve">En un lapso no mayor a 4 (cuatro) horas después de recibir la solicitud, proporcionará a través de correo electrónico a la persona designada como Representante del Área Técnica de </w:t>
      </w:r>
      <w:r w:rsidRPr="00383940">
        <w:rPr>
          <w:rFonts w:eastAsia="Times New Roman" w:cs="Arial"/>
          <w:b/>
          <w:lang w:eastAsia="es-ES"/>
        </w:rPr>
        <w:t>“EL INSTITUTO”</w:t>
      </w:r>
      <w:r w:rsidRPr="00383940">
        <w:rPr>
          <w:rFonts w:eastAsia="Times New Roman" w:cs="Arial"/>
          <w:lang w:eastAsia="es-ES"/>
        </w:rPr>
        <w:t>, al menos tres opciones de itinerarios en clase turista, con el menor número de escalas.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Calibri" w:cs="Arial"/>
          <w:b/>
        </w:rPr>
        <w:t>“EL PROVEEDOR”</w:t>
      </w:r>
      <w:r w:rsidRPr="00383940">
        <w:rPr>
          <w:rFonts w:eastAsia="Calibri" w:cs="Arial"/>
        </w:rPr>
        <w:t xml:space="preserve"> deberá p</w:t>
      </w:r>
      <w:r w:rsidRPr="00383940">
        <w:rPr>
          <w:rFonts w:eastAsia="Times New Roman" w:cs="Arial"/>
          <w:lang w:eastAsia="es-ES"/>
        </w:rPr>
        <w:t>roporcionar información sobre restricciones y condiciones del pasaje aéreo establecidas por la aerolínea.</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Calibri" w:cs="Arial"/>
          <w:b/>
        </w:rPr>
        <w:t xml:space="preserve">“EL PROVEEDOR” </w:t>
      </w:r>
      <w:r w:rsidRPr="00383940">
        <w:rPr>
          <w:rFonts w:eastAsia="Calibri" w:cs="Arial"/>
        </w:rPr>
        <w:t>p</w:t>
      </w:r>
      <w:r w:rsidRPr="00383940">
        <w:rPr>
          <w:rFonts w:eastAsia="Times New Roman" w:cs="Arial"/>
          <w:lang w:eastAsia="es-ES"/>
        </w:rPr>
        <w:t xml:space="preserve">rocurará la asignación de asientos de acuerdo con la reglamentación de cada aerolínea y solicitará a la persona designada como Representante del Área Técnica de </w:t>
      </w:r>
      <w:r w:rsidRPr="00383940">
        <w:rPr>
          <w:rFonts w:eastAsia="Times New Roman" w:cs="Arial"/>
          <w:b/>
          <w:lang w:eastAsia="es-ES"/>
        </w:rPr>
        <w:t>“EL INSTITUTO”</w:t>
      </w:r>
      <w:r w:rsidRPr="00383940">
        <w:rPr>
          <w:rFonts w:eastAsia="Times New Roman" w:cs="Arial"/>
          <w:lang w:eastAsia="es-ES"/>
        </w:rPr>
        <w:t>, su visto bueno a fin de gestionar la reservación y compra.</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 xml:space="preserve">Una vez que se reciba la confirmación de compra por parte de la persona designada como Representante del Área Técnica de </w:t>
      </w:r>
      <w:r w:rsidRPr="00383940">
        <w:rPr>
          <w:rFonts w:eastAsia="Times New Roman" w:cs="Arial"/>
          <w:b/>
          <w:lang w:eastAsia="es-ES"/>
        </w:rPr>
        <w:t>“EL INSTITUTO”</w:t>
      </w:r>
      <w:r w:rsidRPr="00383940">
        <w:rPr>
          <w:rFonts w:eastAsia="Times New Roman" w:cs="Arial"/>
          <w:lang w:eastAsia="es-ES"/>
        </w:rPr>
        <w:t>, le enviará las claves de reservación vía correo electrónico en un tiempo máximo de 8 (ocho) horas. En caso de requerirse, deberá proveer el servicio de mensajería para la entrega de boletos o itinerarios en forma física.</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 xml:space="preserve">En caso de algún cambio imputable a las aerolíneas que presten el servicio respecto de las reservaciones solicitadas, </w:t>
      </w:r>
      <w:r w:rsidRPr="00383940">
        <w:rPr>
          <w:rFonts w:eastAsia="Times New Roman" w:cs="Arial"/>
          <w:b/>
          <w:lang w:eastAsia="es-ES"/>
        </w:rPr>
        <w:t>“EL PROVEEDOR”</w:t>
      </w:r>
      <w:r w:rsidRPr="00383940">
        <w:rPr>
          <w:rFonts w:eastAsia="Times New Roman" w:cs="Arial"/>
          <w:lang w:eastAsia="es-ES"/>
        </w:rPr>
        <w:t xml:space="preserve"> deberá apoyar a los ponentes que viajan, así como a la persona designada como Representante del Área Técnica, con el fin de asegurar que los ponentes lleguen a su destino sin demora.</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 xml:space="preserve">deberá realizar cualquier cancelación o cambio en los vuelos, sin costo adicional, hasta 24 horas antes, previa solicitud de la persona designada como Representante del Área Técnica de </w:t>
      </w:r>
      <w:r w:rsidRPr="00383940">
        <w:rPr>
          <w:rFonts w:eastAsia="Times New Roman" w:cs="Arial"/>
          <w:b/>
          <w:lang w:eastAsia="es-ES"/>
        </w:rPr>
        <w:t>“EL INSTITUTO”</w:t>
      </w:r>
      <w:r w:rsidRPr="00383940">
        <w:rPr>
          <w:rFonts w:eastAsia="Times New Roman" w:cs="Arial"/>
          <w:lang w:eastAsia="es-ES"/>
        </w:rPr>
        <w:t>.</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considerar que para los vuelos redondos Nacionales, se podrá tener un máximo de 2 cancelaciones y 4 cambios de itinerario.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considerar que para los vuelos redondos en Estados Unidos de América, se podrá tener un máximo de 1 cancelación y 2 cambios de itinerario.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considerar que para los vuelos redondos en Canadá, se podrá tener un máximo de 1 cancelación y 2 cambios de itinerario.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considerar que para los vuelos redondos en Europa, se podrá tener un máximo de 1 cancelación y 2 cambios de itinerario.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considerar que para los vuelos redondos en Sudamérica, se podrá tener un máximo de 1 cancelación y 2 cambios de itinerario.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 xml:space="preserve">“EL PROVEEDOR” </w:t>
      </w:r>
      <w:r w:rsidRPr="00383940">
        <w:rPr>
          <w:rFonts w:eastAsia="Times New Roman" w:cs="Arial"/>
          <w:lang w:eastAsia="es-ES"/>
        </w:rPr>
        <w:t>deberá garantizar que la atención a la persona designada como Representante del Área Técnica se le brinde las 24 horas de manera presencial, telefónica y/o virtual, a partir del día natural siguiente a la notificación del fallo y hasta la conclusión de la vigencia del servicio, para que pueda realizar reservaciones, cambios, cancelaciones y consultas.</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lang w:eastAsia="es-ES"/>
        </w:rPr>
        <w:t xml:space="preserve">Los gastos de hospedaje y alimentación de los ponentes estarán considerados dentro de los mínimos y máximos solicitados en los apartados de hospedaje y alimentación del Anexo Técnico integrado como </w:t>
      </w:r>
      <w:r w:rsidRPr="00383940">
        <w:rPr>
          <w:rFonts w:eastAsia="Times New Roman" w:cs="Arial"/>
          <w:b/>
          <w:lang w:eastAsia="es-ES"/>
        </w:rPr>
        <w:t>Anexo 1 (uno)</w:t>
      </w:r>
      <w:r w:rsidRPr="00383940">
        <w:rPr>
          <w:rFonts w:eastAsia="Times New Roman" w:cs="Arial"/>
          <w:lang w:eastAsia="es-ES"/>
        </w:rPr>
        <w:t xml:space="preserve"> al presente contrato.</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lang w:eastAsia="es-ES"/>
        </w:rPr>
      </w:pPr>
      <w:r w:rsidRPr="00383940">
        <w:rPr>
          <w:rFonts w:eastAsia="Times New Roman" w:cs="Arial"/>
          <w:b/>
          <w:lang w:eastAsia="es-ES"/>
        </w:rPr>
        <w:t>“EL PROVEEDOR”</w:t>
      </w:r>
      <w:r w:rsidRPr="00383940">
        <w:rPr>
          <w:rFonts w:eastAsia="Times New Roman" w:cs="Arial"/>
          <w:lang w:eastAsia="es-ES"/>
        </w:rPr>
        <w:t xml:space="preserve"> deberá cumplir con la Norma Mexicana NMX-F-605-NORMEX-2015 “Alimentos-Manejo higiénico en el servicio de alimentos preparados para la obtención del Distintivo H”.</w:t>
      </w:r>
    </w:p>
    <w:p w:rsidR="00383940" w:rsidRPr="00383940" w:rsidRDefault="00383940" w:rsidP="002C637A">
      <w:pPr>
        <w:spacing w:after="0" w:line="240" w:lineRule="auto"/>
        <w:ind w:left="-142" w:right="-94"/>
        <w:contextualSpacing/>
        <w:jc w:val="both"/>
        <w:rPr>
          <w:rFonts w:eastAsia="Times New Roman" w:cs="Arial"/>
          <w:lang w:eastAsia="es-ES"/>
        </w:rPr>
      </w:pPr>
    </w:p>
    <w:p w:rsidR="00383940" w:rsidRPr="00383940" w:rsidRDefault="00383940" w:rsidP="002C637A">
      <w:pPr>
        <w:spacing w:after="0" w:line="240" w:lineRule="auto"/>
        <w:ind w:left="-142" w:right="-94"/>
        <w:contextualSpacing/>
        <w:jc w:val="both"/>
        <w:rPr>
          <w:rFonts w:eastAsia="Times New Roman" w:cs="Arial"/>
          <w:b/>
          <w:lang w:val="es-ES" w:eastAsia="ar-SA"/>
        </w:rPr>
      </w:pPr>
      <w:r w:rsidRPr="00383940">
        <w:rPr>
          <w:rFonts w:eastAsia="Times New Roman" w:cs="Arial"/>
          <w:lang w:eastAsia="es-ES"/>
        </w:rPr>
        <w:t xml:space="preserve">El servicio deberá  prestarse de conformidad con los croquis, esquemas o planos de las instalaciones con medidas y dimensiones acotadas, así como las capacidades de los salones para cada tipo de montaje; de igual forma con los folletos y/o diagramas y/o fichas técnicas que contengan las especificaciones de los equipos audiovisuales. </w:t>
      </w:r>
    </w:p>
    <w:p w:rsidR="00383940" w:rsidRPr="00383940" w:rsidRDefault="00383940" w:rsidP="002C637A">
      <w:pPr>
        <w:suppressAutoHyphens/>
        <w:spacing w:after="0" w:line="240" w:lineRule="auto"/>
        <w:ind w:left="-142" w:right="-94"/>
        <w:jc w:val="both"/>
        <w:rPr>
          <w:rFonts w:eastAsia="Times New Roman" w:cs="Arial"/>
          <w:b/>
          <w:lang w:eastAsia="ar-SA"/>
        </w:rPr>
      </w:pPr>
      <w:r w:rsidRPr="00383940">
        <w:rPr>
          <w:rFonts w:eastAsia="Times New Roman" w:cs="Arial"/>
          <w:b/>
          <w:lang w:eastAsia="ar-SA"/>
        </w:rPr>
        <w:t xml:space="preserve"> </w:t>
      </w: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“EL PROVEEDOR”</w:t>
      </w:r>
      <w:r w:rsidRPr="00383940">
        <w:rPr>
          <w:rFonts w:eastAsia="Times New Roman" w:cs="Arial"/>
          <w:lang w:val="es-ES" w:eastAsia="ar-SA"/>
        </w:rPr>
        <w:t xml:space="preserve"> se obliga a otorgar el servicio, apegándose a lo establecido en los siguientes rubros, que a manera enunciativa más no limitativa se describen en el Anexo Técnico y Términos y Condiciones, integrados en el </w:t>
      </w:r>
      <w:r w:rsidRPr="00383940">
        <w:rPr>
          <w:rFonts w:eastAsia="Times New Roman" w:cs="Arial"/>
          <w:b/>
          <w:lang w:eastAsia="ar-SA"/>
        </w:rPr>
        <w:t xml:space="preserve">Anexo 1 (uno) </w:t>
      </w:r>
      <w:r w:rsidRPr="00383940">
        <w:rPr>
          <w:rFonts w:eastAsia="Times New Roman" w:cs="Arial"/>
          <w:lang w:val="es-ES" w:eastAsia="ar-SA"/>
        </w:rPr>
        <w:t>del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numPr>
          <w:ilvl w:val="0"/>
          <w:numId w:val="48"/>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Objeto. </w:t>
      </w:r>
    </w:p>
    <w:p w:rsidR="00383940" w:rsidRPr="00383940" w:rsidRDefault="00383940" w:rsidP="002C637A">
      <w:pPr>
        <w:numPr>
          <w:ilvl w:val="0"/>
          <w:numId w:val="48"/>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Programa de Entregas.</w:t>
      </w:r>
    </w:p>
    <w:p w:rsidR="00383940" w:rsidRPr="00383940" w:rsidRDefault="00383940" w:rsidP="002C637A">
      <w:pPr>
        <w:numPr>
          <w:ilvl w:val="0"/>
          <w:numId w:val="48"/>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Licencias, Permisos, Registros, Certificados o Autorizaciones.</w:t>
      </w:r>
    </w:p>
    <w:p w:rsidR="00383940" w:rsidRPr="00383940" w:rsidRDefault="00383940" w:rsidP="002C637A">
      <w:pPr>
        <w:numPr>
          <w:ilvl w:val="0"/>
          <w:numId w:val="48"/>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Visitas a Instalaciones.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_tradnl" w:eastAsia="es-MX"/>
        </w:rPr>
      </w:pPr>
      <w:r w:rsidRPr="00383940">
        <w:rPr>
          <w:rFonts w:eastAsia="Times New Roman" w:cs="Arial"/>
          <w:b/>
          <w:lang w:eastAsia="ar-SA"/>
        </w:rPr>
        <w:t>MECANISMOS DE SUPERVISIÓN Y VERIFICACIÓN DE LOS SERVICIOS CONTRATADOS</w:t>
      </w:r>
      <w:r w:rsidRPr="00383940">
        <w:rPr>
          <w:rFonts w:eastAsia="Times New Roman" w:cs="Arial"/>
          <w:b/>
          <w:bCs/>
          <w:lang w:val="es-ES_tradnl" w:eastAsia="es-MX"/>
        </w:rPr>
        <w:t>.</w:t>
      </w:r>
    </w:p>
    <w:p w:rsidR="00383940" w:rsidRPr="00383940" w:rsidRDefault="00383940" w:rsidP="002C637A">
      <w:pPr>
        <w:suppressAutoHyphens/>
        <w:spacing w:after="0" w:line="240" w:lineRule="auto"/>
        <w:ind w:left="-142" w:right="-94"/>
        <w:jc w:val="both"/>
        <w:rPr>
          <w:rFonts w:eastAsia="Times New Roman" w:cs="Arial"/>
          <w:b/>
          <w:bCs/>
          <w:lang w:val="es-ES_tradnl" w:eastAsia="es-MX"/>
        </w:rPr>
      </w:pPr>
    </w:p>
    <w:p w:rsidR="00383940" w:rsidRPr="00383940" w:rsidRDefault="00383940" w:rsidP="002C637A">
      <w:pPr>
        <w:spacing w:after="0" w:line="240" w:lineRule="auto"/>
        <w:ind w:left="-142" w:right="-94"/>
        <w:contextualSpacing/>
        <w:jc w:val="both"/>
        <w:rPr>
          <w:rFonts w:eastAsia="Times New Roman" w:cs="Arial"/>
          <w:lang w:val="es-ES" w:eastAsia="es-ES"/>
        </w:rPr>
      </w:pPr>
      <w:r w:rsidRPr="00383940">
        <w:rPr>
          <w:rFonts w:eastAsia="Times New Roman" w:cs="Arial"/>
          <w:lang w:val="es-ES" w:eastAsia="es-ES"/>
        </w:rPr>
        <w:t xml:space="preserve">El Administrador del Contrato o el personal a quien éste designe, supervisará diariamente junto con un representante de </w:t>
      </w:r>
      <w:r w:rsidRPr="00383940">
        <w:rPr>
          <w:rFonts w:eastAsia="Times New Roman" w:cs="Arial"/>
          <w:b/>
          <w:lang w:val="es-ES" w:eastAsia="es-ES"/>
        </w:rPr>
        <w:t>“EL PROVEEDOR”</w:t>
      </w:r>
      <w:r w:rsidRPr="00383940">
        <w:rPr>
          <w:rFonts w:eastAsia="Times New Roman" w:cs="Arial"/>
          <w:lang w:val="es-ES" w:eastAsia="es-ES"/>
        </w:rPr>
        <w:t>, que los servicios e instalaciones reúnan las condiciones estipuladas y se documentará el cumplimiento de cada uno de los conceptos que integran el servicio, en los formatos que determine la Coordinación de Educación en Salud.</w:t>
      </w:r>
    </w:p>
    <w:p w:rsidR="00383940" w:rsidRPr="00383940" w:rsidRDefault="00383940" w:rsidP="002C637A">
      <w:pPr>
        <w:suppressAutoHyphens/>
        <w:spacing w:after="0" w:line="240" w:lineRule="auto"/>
        <w:ind w:left="-142" w:right="-94"/>
        <w:contextualSpacing/>
        <w:jc w:val="both"/>
        <w:rPr>
          <w:rFonts w:eastAsia="Times New Roman" w:cs="Arial"/>
          <w:lang w:val="es-ES" w:eastAsia="es-ES"/>
        </w:rPr>
      </w:pPr>
    </w:p>
    <w:p w:rsidR="00383940" w:rsidRPr="00383940" w:rsidRDefault="00383940" w:rsidP="002C637A">
      <w:pPr>
        <w:suppressAutoHyphens/>
        <w:spacing w:after="0" w:line="240" w:lineRule="auto"/>
        <w:ind w:left="-142" w:right="-94"/>
        <w:contextualSpacing/>
        <w:jc w:val="both"/>
        <w:rPr>
          <w:rFonts w:eastAsia="Times New Roman" w:cs="Arial"/>
          <w:lang w:val="es-ES" w:eastAsia="es-ES"/>
        </w:rPr>
      </w:pPr>
      <w:r w:rsidRPr="00383940">
        <w:rPr>
          <w:rFonts w:eastAsia="Times New Roman" w:cs="Arial"/>
          <w:lang w:val="es-ES" w:eastAsia="ar-SA"/>
        </w:rPr>
        <w:t xml:space="preserve">Al final del evento, se procederá a realizar un acta de entrega-recepción en la que intervendrán dos testigos por parte de </w:t>
      </w:r>
      <w:r w:rsidRPr="00383940">
        <w:rPr>
          <w:rFonts w:eastAsia="Times New Roman" w:cs="Arial"/>
          <w:b/>
          <w:lang w:val="es-ES" w:eastAsia="ar-SA"/>
        </w:rPr>
        <w:t>“EL INSTITUTO”</w:t>
      </w:r>
      <w:r w:rsidRPr="00383940">
        <w:rPr>
          <w:rFonts w:eastAsia="Times New Roman" w:cs="Arial"/>
          <w:lang w:val="es-ES" w:eastAsia="ar-SA"/>
        </w:rPr>
        <w:t xml:space="preserve">, un representante por parte de </w:t>
      </w:r>
      <w:r w:rsidRPr="00383940">
        <w:rPr>
          <w:rFonts w:eastAsia="Times New Roman" w:cs="Arial"/>
          <w:b/>
          <w:lang w:val="es-ES" w:eastAsia="ar-SA"/>
        </w:rPr>
        <w:t>“EL PROVEEDOR”</w:t>
      </w:r>
      <w:r w:rsidRPr="00383940">
        <w:rPr>
          <w:rFonts w:eastAsia="Times New Roman" w:cs="Arial"/>
          <w:lang w:val="es-ES" w:eastAsia="ar-SA"/>
        </w:rPr>
        <w:t xml:space="preserve"> y el Administrador del Contrato o a quien designe este último, para asentar las condiciones en que se brindaron los servicios.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widowControl w:val="0"/>
        <w:suppressAutoHyphens/>
        <w:autoSpaceDE w:val="0"/>
        <w:autoSpaceDN w:val="0"/>
        <w:adjustRightInd w:val="0"/>
        <w:spacing w:after="0" w:line="240" w:lineRule="auto"/>
        <w:ind w:left="-142" w:right="-94"/>
        <w:jc w:val="both"/>
        <w:rPr>
          <w:rFonts w:eastAsia="Times New Roman" w:cs="Arial"/>
          <w:color w:val="000000"/>
          <w:lang w:val="es-ES_tradnl" w:eastAsia="ar-SA"/>
        </w:rPr>
      </w:pPr>
      <w:r w:rsidRPr="00383940">
        <w:rPr>
          <w:rFonts w:eastAsia="Times New Roman" w:cs="Arial"/>
          <w:color w:val="000000"/>
          <w:lang w:val="es-ES_tradnl" w:eastAsia="ar-SA"/>
        </w:rPr>
        <w:t xml:space="preserve">Cabe resaltar que mientras no se cumpla con las condiciones de la prestación del servicio establecidas, </w:t>
      </w:r>
      <w:r w:rsidRPr="00383940">
        <w:rPr>
          <w:rFonts w:eastAsia="Times New Roman" w:cs="Arial"/>
          <w:b/>
          <w:color w:val="000000"/>
          <w:lang w:val="es-ES_tradnl" w:eastAsia="ar-SA"/>
        </w:rPr>
        <w:t>“EL INSTITUTO”</w:t>
      </w:r>
      <w:r w:rsidRPr="00383940">
        <w:rPr>
          <w:rFonts w:eastAsia="Times New Roman" w:cs="Arial"/>
          <w:color w:val="000000"/>
          <w:lang w:val="es-ES_tradnl" w:eastAsia="ar-SA"/>
        </w:rPr>
        <w:t xml:space="preserve"> no dará por aceptado el servicio objeto de este requerimiento.</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QUINTA.- VIGENCIA.- “LAS PARTES”</w:t>
      </w:r>
      <w:r w:rsidRPr="00383940">
        <w:rPr>
          <w:rFonts w:eastAsia="Times New Roman" w:cs="Arial"/>
          <w:lang w:val="es-ES" w:eastAsia="ar-SA"/>
        </w:rPr>
        <w:t xml:space="preserve"> convienen que la vigencia del presente contrato será a partir de su firma y hasta el 31 de diciembre de 2018. </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lang w:val="es-ES" w:eastAsia="ar-SA"/>
        </w:rPr>
        <w:t>SEXTA.- TRANSFERENCIA DE DERECHOS DE COBRO. “EL PROVEEDOR”</w:t>
      </w:r>
      <w:r w:rsidRPr="00383940">
        <w:rPr>
          <w:rFonts w:eastAsia="Times New Roman" w:cs="Arial"/>
          <w:b/>
          <w:bCs/>
          <w:lang w:val="es-ES" w:eastAsia="ar-SA"/>
        </w:rPr>
        <w:t xml:space="preserve"> </w:t>
      </w:r>
      <w:r w:rsidRPr="00383940">
        <w:rPr>
          <w:rFonts w:eastAsia="Times New Roman" w:cs="Arial"/>
          <w:bCs/>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383940">
        <w:rPr>
          <w:rFonts w:eastAsia="Times New Roman" w:cs="Arial"/>
          <w:b/>
          <w:bCs/>
          <w:lang w:val="es-ES" w:eastAsia="ar-SA"/>
        </w:rPr>
        <w:t>“EL INSTITUTO”</w:t>
      </w:r>
      <w:r w:rsidRPr="00383940">
        <w:rPr>
          <w:rFonts w:eastAsia="Times New Roman" w:cs="Arial"/>
          <w:bCs/>
          <w:lang w:val="es-ES" w:eastAsia="ar-SA"/>
        </w:rPr>
        <w:t xml:space="preserve"> a través del administrador del presente contrato para tal efecto.</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“EL PROVEEDOR”</w:t>
      </w:r>
      <w:r w:rsidRPr="00383940">
        <w:rPr>
          <w:rFonts w:eastAsia="Times New Roman" w:cs="Arial"/>
          <w:bCs/>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 xml:space="preserve">Si con motivo de la transferencia de los derechos de cobro solicitada por </w:t>
      </w:r>
      <w:r w:rsidRPr="00383940">
        <w:rPr>
          <w:rFonts w:eastAsia="Times New Roman" w:cs="Arial"/>
          <w:b/>
          <w:bCs/>
          <w:lang w:val="es-ES" w:eastAsia="ar-SA"/>
        </w:rPr>
        <w:t xml:space="preserve">“EL PROVEEDOR” </w:t>
      </w:r>
      <w:r w:rsidRPr="00383940">
        <w:rPr>
          <w:rFonts w:eastAsia="Times New Roman" w:cs="Arial"/>
          <w:bCs/>
          <w:lang w:val="es-ES" w:eastAsia="ar-SA"/>
        </w:rPr>
        <w:t>se origina un retraso en el pago, no procederá el pago de los gastos financieros a que hace referencia el artículo 51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SÉPTIMA.- RESPONSABILIDAD.-</w:t>
      </w:r>
      <w:r w:rsidRPr="00383940">
        <w:rPr>
          <w:rFonts w:eastAsia="Times New Roman" w:cs="Arial"/>
          <w:lang w:val="es-ES" w:eastAsia="ar-SA"/>
        </w:rPr>
        <w:t xml:space="preserve"> </w:t>
      </w:r>
      <w:r w:rsidRPr="00383940">
        <w:rPr>
          <w:rFonts w:eastAsia="Times New Roman" w:cs="Arial"/>
          <w:b/>
          <w:lang w:val="es-ES" w:eastAsia="ar-SA"/>
        </w:rPr>
        <w:t>“EL PROVEEDOR”</w:t>
      </w:r>
      <w:r w:rsidRPr="00383940">
        <w:rPr>
          <w:rFonts w:eastAsia="Times New Roman" w:cs="Arial"/>
          <w:lang w:val="es-ES" w:eastAsia="ar-SA"/>
        </w:rPr>
        <w:t xml:space="preserve"> se obliga a responder por su cuenta y riesgo de los daños y/o perjuicios que por inobservancia o negligencia de su parte, llegue a causar a </w:t>
      </w:r>
      <w:r w:rsidRPr="00383940">
        <w:rPr>
          <w:rFonts w:eastAsia="Times New Roman" w:cs="Arial"/>
          <w:b/>
          <w:lang w:val="es-ES" w:eastAsia="ar-SA"/>
        </w:rPr>
        <w:t>“EL INSTITUTO”</w:t>
      </w:r>
      <w:r w:rsidRPr="00383940">
        <w:rPr>
          <w:rFonts w:eastAsia="Times New Roman" w:cs="Arial"/>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 xml:space="preserve">OCTAVA.- CONTRIBUCIONES.- </w:t>
      </w:r>
      <w:r w:rsidRPr="00383940">
        <w:rPr>
          <w:rFonts w:eastAsia="Times New Roman" w:cs="Arial"/>
          <w:lang w:val="es-ES" w:eastAsia="ar-SA"/>
        </w:rPr>
        <w:t xml:space="preserve">Los impuestos y/o derechos que procedan con motivo del servicio objeto del presente contrato, serán pagados por </w:t>
      </w:r>
      <w:r w:rsidRPr="00383940">
        <w:rPr>
          <w:rFonts w:eastAsia="Times New Roman" w:cs="Arial"/>
          <w:b/>
          <w:bCs/>
          <w:lang w:val="es-ES" w:eastAsia="ar-SA"/>
        </w:rPr>
        <w:t xml:space="preserve">“EL PROVEEDOR” </w:t>
      </w:r>
      <w:r w:rsidRPr="00383940">
        <w:rPr>
          <w:rFonts w:eastAsia="Times New Roman" w:cs="Arial"/>
          <w:lang w:val="es-ES" w:eastAsia="ar-SA"/>
        </w:rPr>
        <w:t>conforme a la legislación aplicable en la materia.</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pacing w:after="0" w:line="240" w:lineRule="auto"/>
        <w:ind w:left="-142" w:right="-94"/>
        <w:jc w:val="both"/>
        <w:rPr>
          <w:rFonts w:eastAsia="Times New Roman" w:cs="Arial"/>
          <w:lang w:val="es-ES" w:eastAsia="es-ES"/>
        </w:rPr>
      </w:pPr>
      <w:r w:rsidRPr="00383940">
        <w:rPr>
          <w:rFonts w:eastAsia="Times New Roman" w:cs="Arial"/>
          <w:b/>
          <w:bCs/>
          <w:lang w:val="es-ES" w:eastAsia="es-ES"/>
        </w:rPr>
        <w:t>“EL INSTITUTO”</w:t>
      </w:r>
      <w:r w:rsidRPr="00383940">
        <w:rPr>
          <w:rFonts w:eastAsia="Times New Roman" w:cs="Arial"/>
          <w:lang w:val="es-ES" w:eastAsia="es-ES"/>
        </w:rPr>
        <w:t xml:space="preserve"> sólo cubrirá el Impuesto al Valor Agregado (I.V.A.) y el Impuesto sobre Hospedaje (I.S.H.) en el caso de Hospedaje, de acuerdo con lo establecido en las disposiciones fiscales vigentes en la materia.</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“EL PROVEEDOR”,</w:t>
      </w:r>
      <w:r w:rsidRPr="00383940">
        <w:rPr>
          <w:rFonts w:eastAsia="Times New Roman" w:cs="Arial"/>
          <w:bCs/>
          <w:lang w:val="es-ES" w:eastAsia="ar-SA"/>
        </w:rPr>
        <w:t xml:space="preserve"> en su caso, </w:t>
      </w:r>
      <w:r w:rsidRPr="00383940">
        <w:rPr>
          <w:rFonts w:eastAsia="Times New Roman" w:cs="Arial"/>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383940">
        <w:rPr>
          <w:rFonts w:eastAsia="Times New Roman" w:cs="Arial"/>
          <w:b/>
          <w:bCs/>
          <w:lang w:val="es-ES" w:eastAsia="ar-SA"/>
        </w:rPr>
        <w:t>“EL INSTITUTO”</w:t>
      </w:r>
      <w:r w:rsidRPr="00383940">
        <w:rPr>
          <w:rFonts w:eastAsia="Times New Roman" w:cs="Arial"/>
          <w:bCs/>
          <w:lang w:val="es-ES" w:eastAsia="ar-SA"/>
        </w:rPr>
        <w:t>,</w:t>
      </w:r>
      <w:r w:rsidRPr="00383940">
        <w:rPr>
          <w:rFonts w:eastAsia="Times New Roman" w:cs="Arial"/>
          <w:lang w:val="es-ES" w:eastAsia="ar-SA"/>
        </w:rPr>
        <w:t xml:space="preserve"> a través del Área fiscalizadora competente, podrá verificar en cualquier momento el cumplimiento de dicha obligación.</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autoSpaceDE w:val="0"/>
        <w:autoSpaceDN w:val="0"/>
        <w:spacing w:after="0" w:line="240" w:lineRule="auto"/>
        <w:ind w:left="-142" w:right="-94"/>
        <w:jc w:val="both"/>
        <w:rPr>
          <w:rFonts w:eastAsia="Times New Roman" w:cs="Arial"/>
          <w:lang w:val="es-ES" w:eastAsia="ar-SA"/>
        </w:rPr>
      </w:pPr>
      <w:r w:rsidRPr="00383940">
        <w:rPr>
          <w:rFonts w:eastAsia="Times New Roman" w:cs="Arial"/>
          <w:b/>
          <w:iCs/>
          <w:lang w:val="es-ES" w:eastAsia="ar-SA"/>
        </w:rPr>
        <w:t>“EL PROVEEDOR”</w:t>
      </w:r>
      <w:r w:rsidRPr="00383940">
        <w:rPr>
          <w:rFonts w:eastAsia="Times New Roman" w:cs="Arial"/>
          <w:iCs/>
          <w:lang w:val="es-ES" w:eastAsia="ar-SA"/>
        </w:rPr>
        <w:t xml:space="preserve"> que tenga cuentas líquidas y exigibles a su cargo por concepto de cuotas obrero patronales, conforme a lo previsto en el artículo 40 B de la Ley del Seguro Social, acepta que </w:t>
      </w:r>
      <w:r w:rsidRPr="00383940">
        <w:rPr>
          <w:rFonts w:eastAsia="Times New Roman" w:cs="Arial"/>
          <w:b/>
          <w:iCs/>
          <w:lang w:val="es-ES" w:eastAsia="ar-SA"/>
        </w:rPr>
        <w:t>”El INSTITUTO”</w:t>
      </w:r>
      <w:r w:rsidRPr="00383940">
        <w:rPr>
          <w:rFonts w:eastAsia="Times New Roman" w:cs="Arial"/>
          <w:iCs/>
          <w:lang w:val="es-ES" w:eastAsia="ar-SA"/>
        </w:rPr>
        <w:t xml:space="preserve"> las compense con el o los pagos que tenga que hacerle por concepto de contraprestación por la contratación del servicio.</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NOVENA.- PROPIEDAD INTELECTUAL, PATENTES Y/O MARCAS.- “EL PROVEEDOR”</w:t>
      </w:r>
      <w:r w:rsidRPr="00383940">
        <w:rPr>
          <w:rFonts w:eastAsia="Times New Roman" w:cs="Arial"/>
          <w:lang w:val="es-ES" w:eastAsia="ar-SA"/>
        </w:rPr>
        <w:t xml:space="preserve"> se obliga para con </w:t>
      </w:r>
      <w:r w:rsidRPr="00383940">
        <w:rPr>
          <w:rFonts w:eastAsia="Times New Roman" w:cs="Arial"/>
          <w:b/>
          <w:lang w:val="es-ES" w:eastAsia="ar-SA"/>
        </w:rPr>
        <w:t>“EL INSTITUTO”</w:t>
      </w:r>
      <w:r w:rsidRPr="00383940">
        <w:rPr>
          <w:rFonts w:eastAsia="Times New Roman" w:cs="Arial"/>
          <w:lang w:val="es-ES" w:eastAsia="ar-SA"/>
        </w:rPr>
        <w:t xml:space="preserve">, a responder por los daños y/o perjuicios que pudiera causar a </w:t>
      </w:r>
      <w:r w:rsidRPr="00383940">
        <w:rPr>
          <w:rFonts w:eastAsia="Times New Roman" w:cs="Arial"/>
          <w:b/>
          <w:lang w:val="es-ES" w:eastAsia="ar-SA"/>
        </w:rPr>
        <w:t>“EL INSTITUTO”</w:t>
      </w:r>
      <w:r w:rsidRPr="00383940">
        <w:rPr>
          <w:rFonts w:eastAsia="Times New Roman" w:cs="Arial"/>
          <w:lang w:val="es-ES" w:eastAsia="ar-SA"/>
        </w:rPr>
        <w:t xml:space="preserve"> y/o a terceros, si con motivo de la prestación del servicio se violan derechos de autor, de patentes y/o marcas u otro derecho reservado a nivel Nacional o Internacional.</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Por lo anterior, </w:t>
      </w:r>
      <w:r w:rsidRPr="00383940">
        <w:rPr>
          <w:rFonts w:eastAsia="Times New Roman" w:cs="Arial"/>
          <w:b/>
          <w:bCs/>
          <w:lang w:val="es-ES" w:eastAsia="ar-SA"/>
        </w:rPr>
        <w:t>“EL PROVEEDOR”</w:t>
      </w:r>
      <w:r w:rsidRPr="00383940">
        <w:rPr>
          <w:rFonts w:eastAsia="Times New Roman" w:cs="Arial"/>
          <w:lang w:val="es-ES" w:eastAsia="ar-SA"/>
        </w:rPr>
        <w:t xml:space="preserve"> manifiesta en este acto bajo protesta de decir verdad, no encontrarse en ninguno de los supuestos de infracción a la Ley Federal del Derecho de Autor, ni a la Ley de la Propiedad Industrial.</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lang w:val="es-ES" w:eastAsia="ar-SA"/>
        </w:rPr>
        <w:t xml:space="preserve">En caso de que sobreviniera alguna reclamación en contra de </w:t>
      </w:r>
      <w:r w:rsidRPr="00383940">
        <w:rPr>
          <w:rFonts w:eastAsia="Times New Roman" w:cs="Arial"/>
          <w:b/>
          <w:bCs/>
          <w:lang w:val="es-ES" w:eastAsia="ar-SA"/>
        </w:rPr>
        <w:t>"EL INSTITUTO"</w:t>
      </w:r>
      <w:r w:rsidRPr="00383940">
        <w:rPr>
          <w:rFonts w:eastAsia="Times New Roman" w:cs="Arial"/>
          <w:lang w:val="es-ES" w:eastAsia="ar-SA"/>
        </w:rPr>
        <w:t xml:space="preserve"> por cualquiera de las causas antes mencionadas, la única obligación de éste será la de dar aviso en el domicilio previsto en este instrumento jurídico a </w:t>
      </w:r>
      <w:r w:rsidRPr="00383940">
        <w:rPr>
          <w:rFonts w:eastAsia="Times New Roman" w:cs="Arial"/>
          <w:b/>
          <w:bCs/>
          <w:lang w:val="es-ES" w:eastAsia="ar-SA"/>
        </w:rPr>
        <w:t>“EL PROVEEDOR”</w:t>
      </w:r>
      <w:r w:rsidRPr="00383940">
        <w:rPr>
          <w:rFonts w:eastAsia="Times New Roman" w:cs="Arial"/>
          <w:lang w:val="es-ES" w:eastAsia="ar-SA"/>
        </w:rPr>
        <w:t xml:space="preserve">, para que éste lleve a cabo las acciones necesarias que garanticen la liberación de </w:t>
      </w:r>
      <w:r w:rsidRPr="00383940">
        <w:rPr>
          <w:rFonts w:eastAsia="Times New Roman" w:cs="Arial"/>
          <w:b/>
          <w:bCs/>
          <w:lang w:val="es-ES" w:eastAsia="ar-SA"/>
        </w:rPr>
        <w:t>"EL INSTITUTO"</w:t>
      </w:r>
      <w:r w:rsidRPr="00383940">
        <w:rPr>
          <w:rFonts w:eastAsia="Times New Roman" w:cs="Arial"/>
          <w:lang w:val="es-ES" w:eastAsia="ar-SA"/>
        </w:rPr>
        <w:t xml:space="preserve"> de cualquier controversia o responsabilidad de carácter civil, mercantil, penal o administrativa que, en su caso, se ocasione</w:t>
      </w:r>
      <w:r w:rsidRPr="00383940">
        <w:rPr>
          <w:rFonts w:eastAsia="Times New Roman" w:cs="Arial"/>
          <w:bCs/>
          <w:lang w:val="es-ES" w:eastAsia="ar-SA"/>
        </w:rPr>
        <w:t>.</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hanging="4"/>
        <w:jc w:val="both"/>
        <w:rPr>
          <w:rFonts w:eastAsia="Times New Roman" w:cs="Arial"/>
          <w:bCs/>
          <w:lang w:val="es-ES" w:eastAsia="ar-SA"/>
        </w:rPr>
      </w:pPr>
      <w:r w:rsidRPr="00383940">
        <w:rPr>
          <w:rFonts w:eastAsia="Times New Roman" w:cs="Arial"/>
          <w:lang w:val="es-ES" w:eastAsia="ar-SA"/>
        </w:rPr>
        <w:t xml:space="preserve">Lo anterior de conformidad a lo establecido en el artículo 45, fracción XX de la </w:t>
      </w:r>
      <w:r w:rsidRPr="00383940">
        <w:rPr>
          <w:rFonts w:eastAsia="Times New Roman" w:cs="Arial"/>
          <w:bCs/>
          <w:lang w:val="es-ES" w:eastAsia="ar-SA"/>
        </w:rPr>
        <w:t>Ley de Adquisiciones, Arrendamientos y Servicios del Sector Público.</w:t>
      </w:r>
    </w:p>
    <w:p w:rsidR="00383940" w:rsidRPr="00383940" w:rsidRDefault="00383940" w:rsidP="002C637A">
      <w:pPr>
        <w:suppressAutoHyphens/>
        <w:spacing w:after="0" w:line="240" w:lineRule="auto"/>
        <w:ind w:left="-142" w:right="-94" w:hanging="4"/>
        <w:jc w:val="both"/>
        <w:rPr>
          <w:rFonts w:eastAsia="Times New Roman" w:cs="Arial"/>
          <w:b/>
          <w:bCs/>
          <w:lang w:val="es-ES" w:eastAsia="ar-SA"/>
        </w:rPr>
      </w:pPr>
    </w:p>
    <w:p w:rsidR="00383940" w:rsidRPr="00383940" w:rsidRDefault="00383940" w:rsidP="002C637A">
      <w:pPr>
        <w:suppressAutoHyphens/>
        <w:overflowPunct w:val="0"/>
        <w:autoSpaceDE w:val="0"/>
        <w:spacing w:after="0" w:line="240" w:lineRule="auto"/>
        <w:ind w:left="-142" w:right="-94"/>
        <w:jc w:val="both"/>
        <w:textAlignment w:val="baseline"/>
        <w:rPr>
          <w:rFonts w:eastAsia="Times New Roman" w:cs="Arial"/>
          <w:b/>
          <w:bCs/>
          <w:lang w:val="es-ES" w:eastAsia="ar-SA"/>
        </w:rPr>
      </w:pPr>
      <w:r w:rsidRPr="00383940">
        <w:rPr>
          <w:rFonts w:eastAsia="Times New Roman" w:cs="Arial"/>
          <w:b/>
          <w:bCs/>
          <w:lang w:val="es-ES" w:eastAsia="ar-SA"/>
        </w:rPr>
        <w:t xml:space="preserve">DÉCIMA.- GARANTÍAS.- “EL PROVEEDOR” </w:t>
      </w:r>
      <w:r w:rsidRPr="00383940">
        <w:rPr>
          <w:rFonts w:eastAsia="Times New Roman" w:cs="Arial"/>
          <w:bCs/>
          <w:lang w:val="es-ES" w:eastAsia="ar-SA"/>
        </w:rPr>
        <w:t>se obliga a entregar a</w:t>
      </w:r>
      <w:r w:rsidRPr="00383940">
        <w:rPr>
          <w:rFonts w:eastAsia="Times New Roman" w:cs="Arial"/>
          <w:b/>
          <w:bCs/>
          <w:lang w:val="es-ES" w:eastAsia="ar-SA"/>
        </w:rPr>
        <w:t xml:space="preserve"> “EL INSTITUTO” </w:t>
      </w:r>
      <w:r w:rsidRPr="00383940">
        <w:rPr>
          <w:rFonts w:eastAsia="Times New Roman" w:cs="Arial"/>
          <w:bCs/>
          <w:lang w:val="es-ES" w:eastAsia="ar-SA"/>
        </w:rPr>
        <w:t>las garantías que a continuación se indican:</w:t>
      </w:r>
    </w:p>
    <w:p w:rsidR="00383940" w:rsidRPr="00383940" w:rsidRDefault="00383940" w:rsidP="002C637A">
      <w:pPr>
        <w:autoSpaceDE w:val="0"/>
        <w:autoSpaceDN w:val="0"/>
        <w:adjustRightInd w:val="0"/>
        <w:spacing w:after="0" w:line="240" w:lineRule="auto"/>
        <w:ind w:left="-142" w:right="-94"/>
        <w:jc w:val="both"/>
        <w:rPr>
          <w:rFonts w:eastAsia="Times New Roman" w:cs="Arial"/>
          <w:color w:val="000000"/>
          <w:lang w:val="es-ES" w:eastAsia="es-MX"/>
        </w:rPr>
      </w:pPr>
    </w:p>
    <w:p w:rsidR="00383940" w:rsidRPr="00383940" w:rsidRDefault="00383940" w:rsidP="002C637A">
      <w:pPr>
        <w:spacing w:after="0" w:line="240" w:lineRule="auto"/>
        <w:ind w:left="-142" w:right="-94"/>
        <w:contextualSpacing/>
        <w:jc w:val="both"/>
        <w:rPr>
          <w:rFonts w:eastAsia="Times New Roman" w:cs="Arial"/>
          <w:lang w:val="es-ES" w:eastAsia="es-ES"/>
        </w:rPr>
      </w:pPr>
      <w:r w:rsidRPr="00383940">
        <w:rPr>
          <w:rFonts w:eastAsia="Times New Roman" w:cs="Arial"/>
          <w:b/>
          <w:lang w:val="es-ES" w:eastAsia="ar-SA"/>
        </w:rPr>
        <w:t xml:space="preserve">a) DEL SERVICIO.- </w:t>
      </w:r>
      <w:r w:rsidRPr="00383940">
        <w:rPr>
          <w:rFonts w:eastAsia="Times New Roman" w:cs="Arial"/>
          <w:b/>
          <w:bCs/>
          <w:lang w:val="es-ES" w:eastAsia="ar-SA"/>
        </w:rPr>
        <w:t>“EL PROVEEDOR”</w:t>
      </w:r>
      <w:r w:rsidRPr="00383940">
        <w:rPr>
          <w:rFonts w:eastAsia="Times New Roman" w:cs="Arial"/>
          <w:lang w:val="es-ES" w:eastAsia="ar-SA"/>
        </w:rPr>
        <w:t xml:space="preserve"> deberá entregar por escrito en hoja membretada de la empresa y firmada por el representante legal, la garantía de cumplimiento de los servicios, durante la vigencia del mismo. Dicha garantía de servicios deberá entregarla a la persona designada como Representante del Área Técnica dentro de los cinco días naturales posteriores a la notificación del fallo.</w:t>
      </w:r>
    </w:p>
    <w:p w:rsidR="00383940" w:rsidRPr="00383940" w:rsidRDefault="00383940" w:rsidP="002C637A">
      <w:pPr>
        <w:suppressAutoHyphens/>
        <w:spacing w:after="0" w:line="240" w:lineRule="auto"/>
        <w:ind w:left="-142" w:right="-94"/>
        <w:contextualSpacing/>
        <w:jc w:val="both"/>
        <w:rPr>
          <w:rFonts w:eastAsia="Times New Roman" w:cs="Arial"/>
          <w:b/>
          <w:bCs/>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bCs/>
          <w:lang w:val="es-ES" w:eastAsia="ar-SA"/>
        </w:rPr>
      </w:pPr>
      <w:r w:rsidRPr="00383940">
        <w:rPr>
          <w:rFonts w:eastAsia="Times New Roman" w:cs="Arial"/>
          <w:bCs/>
          <w:lang w:val="es-ES" w:eastAsia="ar-SA"/>
        </w:rPr>
        <w:t xml:space="preserve">El Administrador del Contrato o a quien éste designe, notificará a </w:t>
      </w:r>
      <w:r w:rsidRPr="00383940">
        <w:rPr>
          <w:rFonts w:eastAsia="Times New Roman" w:cs="Arial"/>
          <w:b/>
          <w:bCs/>
          <w:lang w:val="es-ES" w:eastAsia="ar-SA"/>
        </w:rPr>
        <w:t>“EL PROVEEDOR”</w:t>
      </w:r>
      <w:r w:rsidRPr="00383940">
        <w:rPr>
          <w:rFonts w:eastAsia="Times New Roman" w:cs="Arial"/>
          <w:bCs/>
          <w:lang w:val="es-ES" w:eastAsia="ar-SA"/>
        </w:rPr>
        <w:t xml:space="preserve"> por escrito o por correo electrónico dirigido al Representante Legal o al Responsable del Proyecto, al momento en que se haya percatado de alguna inconsistencia. </w:t>
      </w:r>
      <w:r w:rsidRPr="00383940">
        <w:rPr>
          <w:rFonts w:eastAsia="Times New Roman" w:cs="Arial"/>
          <w:b/>
          <w:bCs/>
          <w:lang w:val="es-ES" w:eastAsia="ar-SA"/>
        </w:rPr>
        <w:t>“EL PROVEEDOR”</w:t>
      </w:r>
      <w:r w:rsidRPr="00383940">
        <w:rPr>
          <w:rFonts w:eastAsia="Times New Roman" w:cs="Arial"/>
          <w:bCs/>
          <w:lang w:val="es-ES" w:eastAsia="ar-SA"/>
        </w:rPr>
        <w:t xml:space="preserve"> deberá realizar las acciones necesarias para la adecuada prestación del servicio en un plazo que no exceda de 4 (cuatro) horas o al día siguiente, según corresponda, a partir de la notificación.</w:t>
      </w:r>
    </w:p>
    <w:p w:rsidR="00383940" w:rsidRPr="00383940" w:rsidRDefault="00383940" w:rsidP="002C637A">
      <w:pPr>
        <w:suppressAutoHyphens/>
        <w:spacing w:after="0" w:line="240" w:lineRule="auto"/>
        <w:ind w:left="-142" w:right="-94"/>
        <w:contextualSpacing/>
        <w:jc w:val="both"/>
        <w:rPr>
          <w:rFonts w:eastAsia="Times New Roman" w:cs="Arial"/>
          <w:bCs/>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bCs/>
          <w:lang w:val="es-ES" w:eastAsia="ar-SA"/>
        </w:rPr>
      </w:pPr>
      <w:r w:rsidRPr="00383940">
        <w:rPr>
          <w:rFonts w:eastAsia="Times New Roman" w:cs="Arial"/>
          <w:bCs/>
          <w:lang w:val="es-ES" w:eastAsia="ar-SA"/>
        </w:rPr>
        <w:t xml:space="preserve">Todos los gastos que se generen con motivo inconsistencias del servicio, correrán a cargo de </w:t>
      </w:r>
      <w:r w:rsidRPr="00383940">
        <w:rPr>
          <w:rFonts w:eastAsia="Times New Roman" w:cs="Arial"/>
          <w:b/>
          <w:bCs/>
          <w:lang w:val="es-ES" w:eastAsia="ar-SA"/>
        </w:rPr>
        <w:t>“EL PROVEEDOR”</w:t>
      </w:r>
      <w:r w:rsidRPr="00383940">
        <w:rPr>
          <w:rFonts w:eastAsia="Times New Roman" w:cs="Arial"/>
          <w:bCs/>
          <w:lang w:val="es-ES" w:eastAsia="ar-SA"/>
        </w:rPr>
        <w:t>.</w:t>
      </w:r>
    </w:p>
    <w:p w:rsidR="00383940" w:rsidRPr="00383940" w:rsidRDefault="00383940" w:rsidP="002C637A">
      <w:pPr>
        <w:suppressAutoHyphens/>
        <w:spacing w:after="0" w:line="240" w:lineRule="auto"/>
        <w:ind w:left="-142" w:right="-94"/>
        <w:contextualSpacing/>
        <w:jc w:val="both"/>
        <w:rPr>
          <w:rFonts w:eastAsia="Times New Roman" w:cs="Arial"/>
          <w:bCs/>
          <w:lang w:val="es-ES" w:eastAsia="ar-SA"/>
        </w:rPr>
      </w:pPr>
    </w:p>
    <w:p w:rsidR="00383940" w:rsidRPr="00383940" w:rsidRDefault="00383940" w:rsidP="002C637A">
      <w:pPr>
        <w:numPr>
          <w:ilvl w:val="0"/>
          <w:numId w:val="49"/>
        </w:numPr>
        <w:suppressAutoHyphens/>
        <w:overflowPunct w:val="0"/>
        <w:autoSpaceDE w:val="0"/>
        <w:spacing w:after="0" w:line="240" w:lineRule="auto"/>
        <w:ind w:left="-142" w:right="-94" w:firstLine="0"/>
        <w:jc w:val="both"/>
        <w:textAlignment w:val="baseline"/>
        <w:rPr>
          <w:rFonts w:eastAsia="Times New Roman" w:cs="Arial"/>
          <w:lang w:val="es-ES" w:eastAsia="ar-SA"/>
        </w:rPr>
      </w:pPr>
      <w:r w:rsidRPr="00383940">
        <w:rPr>
          <w:rFonts w:eastAsia="Times New Roman" w:cs="Arial"/>
          <w:b/>
          <w:bCs/>
          <w:lang w:val="es-ES" w:eastAsia="ar-SA"/>
        </w:rPr>
        <w:t>DE CUMPLIMIENTO DEL CONTRATO.- “EL PROVEEDOR”</w:t>
      </w:r>
      <w:r w:rsidRPr="00383940">
        <w:rPr>
          <w:rFonts w:eastAsia="Times New Roman" w:cs="Arial"/>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383940">
        <w:rPr>
          <w:rFonts w:eastAsia="Times New Roman" w:cs="Arial"/>
          <w:b/>
          <w:bCs/>
          <w:lang w:val="es-ES" w:eastAsia="ar-SA"/>
        </w:rPr>
        <w:t>“Instituto Mexicano del Seguro Social”</w:t>
      </w:r>
      <w:r w:rsidRPr="00383940">
        <w:rPr>
          <w:rFonts w:eastAsia="Times New Roman" w:cs="Arial"/>
          <w:lang w:val="es-ES" w:eastAsia="ar-SA"/>
        </w:rPr>
        <w:t xml:space="preserve"> por un monto equivalente al </w:t>
      </w:r>
      <w:r w:rsidRPr="00383940">
        <w:rPr>
          <w:rFonts w:eastAsia="Times New Roman" w:cs="Arial"/>
          <w:b/>
          <w:bCs/>
          <w:lang w:val="es-ES" w:eastAsia="ar-SA"/>
        </w:rPr>
        <w:t>10% (diez por ciento)</w:t>
      </w:r>
      <w:r w:rsidRPr="00383940">
        <w:rPr>
          <w:rFonts w:eastAsia="Times New Roman" w:cs="Arial"/>
          <w:lang w:val="es-ES" w:eastAsia="ar-SA"/>
        </w:rPr>
        <w:t xml:space="preserve"> sobre el importe máximo que se indica en la Cláusula Segunda del presente contrato, sin considerar el Impuesto al Valor Agregado (I.V.A.) y el Impuesto sobre Hospedaje (I.S.H.) en Moneda Nacional.</w:t>
      </w:r>
    </w:p>
    <w:p w:rsidR="00383940" w:rsidRPr="00383940" w:rsidRDefault="00383940" w:rsidP="002C637A">
      <w:pPr>
        <w:suppressAutoHyphens/>
        <w:overflowPunct w:val="0"/>
        <w:autoSpaceDE w:val="0"/>
        <w:spacing w:after="0" w:line="240" w:lineRule="auto"/>
        <w:ind w:left="-142" w:right="-94"/>
        <w:jc w:val="both"/>
        <w:textAlignment w:val="baseline"/>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“EL PROVEEDOR”</w:t>
      </w:r>
      <w:r w:rsidRPr="00383940">
        <w:rPr>
          <w:rFonts w:eastAsia="Times New Roman" w:cs="Arial"/>
          <w:lang w:val="es-ES" w:eastAsia="ar-SA"/>
        </w:rPr>
        <w:t xml:space="preserve"> queda obligado a entregar a </w:t>
      </w:r>
      <w:r w:rsidRPr="00383940">
        <w:rPr>
          <w:rFonts w:eastAsia="Times New Roman" w:cs="Arial"/>
          <w:b/>
          <w:bCs/>
          <w:lang w:val="es-ES" w:eastAsia="ar-SA"/>
        </w:rPr>
        <w:t>"EL INSTITUTO"</w:t>
      </w:r>
      <w:r w:rsidRPr="00383940">
        <w:rPr>
          <w:rFonts w:eastAsia="Times New Roman" w:cs="Arial"/>
          <w:lang w:val="es-ES" w:eastAsia="ar-SA"/>
        </w:rPr>
        <w:t xml:space="preserve"> la póliza de fianza antes señalada, en la División de Contratos, ubicada en Calle Durango número 291, piso 10, Colonia Roma Norte, Demarcación Territorial Cuauhtémoc, Código Postal 06700, Ciudad de México, apegándose al formato que para tal efecto se entregará en la referida División.</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Dicha póliza de garantía de cumplimiento del contrato se liberará de forma inmediata a </w:t>
      </w:r>
      <w:r w:rsidRPr="00383940">
        <w:rPr>
          <w:rFonts w:eastAsia="Times New Roman" w:cs="Arial"/>
          <w:b/>
          <w:lang w:val="es-ES" w:eastAsia="ar-SA"/>
        </w:rPr>
        <w:t>“EL PROVEEDOR”</w:t>
      </w:r>
      <w:r w:rsidRPr="00383940">
        <w:rPr>
          <w:rFonts w:eastAsia="Times New Roman" w:cs="Arial"/>
          <w:lang w:val="es-ES" w:eastAsia="ar-SA"/>
        </w:rPr>
        <w:t xml:space="preserve"> una vez que </w:t>
      </w:r>
      <w:r w:rsidRPr="00383940">
        <w:rPr>
          <w:rFonts w:eastAsia="Times New Roman" w:cs="Arial"/>
          <w:b/>
          <w:lang w:val="es-ES" w:eastAsia="ar-SA"/>
        </w:rPr>
        <w:t>“EL INSTITUTO”</w:t>
      </w:r>
      <w:r w:rsidRPr="00383940">
        <w:rPr>
          <w:rFonts w:eastAsia="Times New Roman" w:cs="Arial"/>
          <w:lang w:val="es-ES" w:eastAsia="ar-SA"/>
        </w:rPr>
        <w:t xml:space="preserve"> le otorgue autorización por escrito, para que éste pueda solicitar a la afianzadora correspondiente la cancelación de la fianza, autorización que se entregará a </w:t>
      </w:r>
      <w:r w:rsidRPr="00383940">
        <w:rPr>
          <w:rFonts w:eastAsia="Times New Roman" w:cs="Arial"/>
          <w:b/>
          <w:lang w:val="es-ES" w:eastAsia="ar-SA"/>
        </w:rPr>
        <w:t>“EL PROVEEDOR”</w:t>
      </w:r>
      <w:r w:rsidRPr="00383940">
        <w:rPr>
          <w:rFonts w:eastAsia="Times New Roman" w:cs="Arial"/>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ENDOSO DE LA GARANTÍA DE CUMPLIMIENTO.- </w:t>
      </w:r>
      <w:r w:rsidRPr="00383940">
        <w:rPr>
          <w:rFonts w:eastAsia="Times New Roman" w:cs="Arial"/>
          <w:bCs/>
          <w:lang w:val="es-ES" w:eastAsia="ar-SA"/>
        </w:rPr>
        <w:t>En el supuesto de que</w:t>
      </w:r>
      <w:r w:rsidRPr="00383940">
        <w:rPr>
          <w:rFonts w:eastAsia="Times New Roman" w:cs="Arial"/>
          <w:b/>
          <w:bCs/>
          <w:lang w:val="es-ES" w:eastAsia="ar-SA"/>
        </w:rPr>
        <w:t xml:space="preserve"> “EL INSTITUTO” </w:t>
      </w:r>
      <w:r w:rsidRPr="00383940">
        <w:rPr>
          <w:rFonts w:eastAsia="Times New Roman" w:cs="Arial"/>
          <w:bCs/>
          <w:lang w:val="es-ES" w:eastAsia="ar-SA"/>
        </w:rPr>
        <w:t>y por así convenir a sus intereses, decidiera modificar en cualquiera de sus partes el presente contrato,</w:t>
      </w:r>
      <w:r w:rsidRPr="00383940">
        <w:rPr>
          <w:rFonts w:eastAsia="Times New Roman" w:cs="Arial"/>
          <w:b/>
          <w:bCs/>
          <w:lang w:val="es-ES" w:eastAsia="ar-SA"/>
        </w:rPr>
        <w:t xml:space="preserve"> “EL PROVEEDOR” </w:t>
      </w:r>
      <w:r w:rsidRPr="00383940">
        <w:rPr>
          <w:rFonts w:eastAsia="Times New Roman" w:cs="Arial"/>
          <w:bCs/>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383940">
        <w:rPr>
          <w:rFonts w:eastAsia="Times New Roman" w:cs="Arial"/>
          <w:b/>
          <w:bCs/>
          <w:lang w:val="es-ES" w:eastAsia="ar-SA"/>
        </w:rPr>
        <w:t xml:space="preserve"> “EL PROVEEDOR” </w:t>
      </w:r>
      <w:r w:rsidRPr="00383940">
        <w:rPr>
          <w:rFonts w:eastAsia="Times New Roman" w:cs="Arial"/>
          <w:bCs/>
          <w:lang w:val="es-ES" w:eastAsia="ar-SA"/>
        </w:rPr>
        <w:t>a más tardar dentro de los 10 (diez) días naturales posteriores a la firma del convenio respectivo.</w:t>
      </w:r>
    </w:p>
    <w:p w:rsidR="00383940" w:rsidRPr="00383940" w:rsidRDefault="00383940" w:rsidP="002C637A">
      <w:pPr>
        <w:spacing w:after="0" w:line="240" w:lineRule="auto"/>
        <w:ind w:left="-142" w:right="-94"/>
        <w:jc w:val="both"/>
        <w:rPr>
          <w:rFonts w:eastAsia="Times New Roman" w:cs="Arial"/>
          <w:lang w:eastAsia="ar-SA"/>
        </w:rPr>
      </w:pPr>
    </w:p>
    <w:p w:rsidR="00383940" w:rsidRPr="00383940" w:rsidRDefault="00383940" w:rsidP="002C637A">
      <w:pPr>
        <w:tabs>
          <w:tab w:val="left" w:pos="9639"/>
        </w:tabs>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DÉCIMA PRIMERA.- EJECUCIÓN DE LA GARANTÍA DE CUMPLIMIENTO DE ESTE CONTRATO.- “EL INSTITUTO”</w:t>
      </w:r>
      <w:r w:rsidRPr="00383940">
        <w:rPr>
          <w:rFonts w:eastAsia="Times New Roman" w:cs="Arial"/>
          <w:lang w:val="es-ES" w:eastAsia="ar-SA"/>
        </w:rPr>
        <w:t xml:space="preserve"> llevará a cabo la ejecución de la garantía de cumplimiento de contrato en los casos siguientes:</w:t>
      </w:r>
    </w:p>
    <w:p w:rsidR="00383940" w:rsidRPr="00383940" w:rsidRDefault="00383940" w:rsidP="002C637A">
      <w:pPr>
        <w:tabs>
          <w:tab w:val="left" w:pos="9639"/>
        </w:tabs>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9639"/>
        </w:tabs>
        <w:suppressAutoHyphens/>
        <w:overflowPunct w:val="0"/>
        <w:autoSpaceDE w:val="0"/>
        <w:spacing w:after="0" w:line="240" w:lineRule="auto"/>
        <w:ind w:left="426" w:right="-94" w:hanging="567"/>
        <w:jc w:val="both"/>
        <w:textAlignment w:val="baseline"/>
        <w:rPr>
          <w:rFonts w:eastAsia="Times New Roman" w:cs="Arial"/>
          <w:lang w:val="es-ES" w:eastAsia="ar-SA"/>
        </w:rPr>
      </w:pPr>
      <w:r w:rsidRPr="00383940">
        <w:rPr>
          <w:rFonts w:eastAsia="Times New Roman" w:cs="Arial"/>
          <w:lang w:val="es-ES" w:eastAsia="ar-SA"/>
        </w:rPr>
        <w:t>a)</w:t>
      </w:r>
      <w:r w:rsidRPr="00383940">
        <w:rPr>
          <w:rFonts w:eastAsia="Times New Roman" w:cs="Arial"/>
          <w:lang w:val="es-ES" w:eastAsia="ar-SA"/>
        </w:rPr>
        <w:tab/>
        <w:t>Se rescinda administrativamente el presente contrato.</w:t>
      </w:r>
    </w:p>
    <w:p w:rsidR="00383940" w:rsidRPr="00383940" w:rsidRDefault="00383940" w:rsidP="002C637A">
      <w:pPr>
        <w:tabs>
          <w:tab w:val="left" w:pos="9639"/>
        </w:tabs>
        <w:suppressAutoHyphens/>
        <w:overflowPunct w:val="0"/>
        <w:autoSpaceDE w:val="0"/>
        <w:spacing w:after="0" w:line="240" w:lineRule="auto"/>
        <w:ind w:left="426" w:right="-94" w:hanging="567"/>
        <w:jc w:val="both"/>
        <w:textAlignment w:val="baseline"/>
        <w:rPr>
          <w:rFonts w:eastAsia="Times New Roman" w:cs="Arial"/>
          <w:lang w:val="es-ES" w:eastAsia="ar-SA"/>
        </w:rPr>
      </w:pP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r w:rsidRPr="00383940">
        <w:rPr>
          <w:rFonts w:eastAsia="Times New Roman" w:cs="Arial"/>
          <w:lang w:val="es-ES" w:eastAsia="ar-SA"/>
        </w:rPr>
        <w:t>b)</w:t>
      </w:r>
      <w:r w:rsidRPr="00383940">
        <w:rPr>
          <w:rFonts w:eastAsia="Times New Roman" w:cs="Arial"/>
          <w:lang w:val="es-ES" w:eastAsia="ar-SA"/>
        </w:rPr>
        <w:tab/>
        <w:t>Durante su vigencia se detecten deficiencias, fallas o calidad inferior del servicio prestado, en comparación con lo ofertado.</w:t>
      </w: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r w:rsidRPr="00383940">
        <w:rPr>
          <w:rFonts w:eastAsia="Times New Roman" w:cs="Arial"/>
          <w:lang w:val="es-ES" w:eastAsia="ar-SA"/>
        </w:rPr>
        <w:t>c)</w:t>
      </w:r>
      <w:r w:rsidRPr="00383940">
        <w:rPr>
          <w:rFonts w:eastAsia="Times New Roman" w:cs="Arial"/>
          <w:lang w:val="es-ES" w:eastAsia="ar-SA"/>
        </w:rPr>
        <w:tab/>
        <w:t xml:space="preserve">Cuando en el supuesto de que se realicen modificaciones al contrato, </w:t>
      </w:r>
      <w:r w:rsidRPr="00383940">
        <w:rPr>
          <w:rFonts w:eastAsia="Times New Roman" w:cs="Arial"/>
          <w:b/>
          <w:lang w:val="es-ES" w:eastAsia="ar-SA"/>
        </w:rPr>
        <w:t xml:space="preserve">“EL PROVEEDOR” </w:t>
      </w:r>
      <w:r w:rsidRPr="00383940">
        <w:rPr>
          <w:rFonts w:eastAsia="Times New Roman" w:cs="Arial"/>
          <w:lang w:val="es-ES" w:eastAsia="ar-SA"/>
        </w:rPr>
        <w:t>no entregue en el plazo pactado el endoso o la nueva garantía, que ampare el porcentaje establecido para garantizar el cumplimiento del presente instrumento, de conformidad con la Cláusula Décima, inciso b.</w:t>
      </w: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r w:rsidRPr="00383940">
        <w:rPr>
          <w:rFonts w:eastAsia="Times New Roman" w:cs="Arial"/>
          <w:lang w:val="es-ES" w:eastAsia="ar-SA"/>
        </w:rPr>
        <w:t>d)</w:t>
      </w:r>
      <w:r w:rsidRPr="00383940">
        <w:rPr>
          <w:rFonts w:eastAsia="Times New Roman" w:cs="Arial"/>
          <w:lang w:val="es-ES" w:eastAsia="ar-SA"/>
        </w:rPr>
        <w:tab/>
        <w:t>Por cualquier otro incumplimiento de las obligaciones contraídas en este contrato.</w:t>
      </w:r>
    </w:p>
    <w:p w:rsidR="00383940" w:rsidRPr="00383940" w:rsidRDefault="00383940" w:rsidP="002C637A">
      <w:pPr>
        <w:tabs>
          <w:tab w:val="left" w:pos="9923"/>
        </w:tabs>
        <w:suppressAutoHyphens/>
        <w:overflowPunct w:val="0"/>
        <w:autoSpaceDE w:val="0"/>
        <w:spacing w:after="0" w:line="240" w:lineRule="auto"/>
        <w:ind w:left="426" w:right="-94" w:hanging="567"/>
        <w:jc w:val="both"/>
        <w:textAlignment w:val="baseline"/>
        <w:rPr>
          <w:rFonts w:eastAsia="Times New Roman" w:cs="Arial"/>
          <w:lang w:val="es-ES" w:eastAsia="ar-SA"/>
        </w:rPr>
      </w:pPr>
    </w:p>
    <w:p w:rsidR="00383940" w:rsidRPr="00383940" w:rsidRDefault="00383940" w:rsidP="002C637A">
      <w:pPr>
        <w:tabs>
          <w:tab w:val="left" w:pos="9923"/>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De conformidad con el artículo 81, fracción II del Reglamento de la Ley de Adquisiciones, Arrendamientos y Servicios del Sector Público, la aplicación de la garantía de cumplimiento será proporcional al monto de las obligaciones incumplidas.</w:t>
      </w:r>
    </w:p>
    <w:p w:rsidR="00383940" w:rsidRPr="00383940" w:rsidRDefault="00383940" w:rsidP="002C637A">
      <w:pPr>
        <w:tabs>
          <w:tab w:val="left" w:pos="9923"/>
        </w:tabs>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DÉCIMA SEGUNDA.- PENAS CONVENCIONALES</w:t>
      </w:r>
      <w:r w:rsidRPr="00383940">
        <w:rPr>
          <w:rFonts w:eastAsia="Times New Roman" w:cs="Arial"/>
          <w:b/>
          <w:lang w:val="es-ES" w:eastAsia="ar-SA"/>
        </w:rPr>
        <w:t xml:space="preserve">.- </w:t>
      </w:r>
      <w:r w:rsidRPr="00383940">
        <w:rPr>
          <w:rFonts w:eastAsia="Times New Roman" w:cs="Arial"/>
          <w:bCs/>
          <w:lang w:val="es-ES" w:eastAsia="ar-SA"/>
        </w:rPr>
        <w:t xml:space="preserve">De conformidad con lo establecido en el artículo 53 de la </w:t>
      </w:r>
      <w:r w:rsidRPr="00383940">
        <w:rPr>
          <w:rFonts w:eastAsia="Times New Roman" w:cs="Arial"/>
          <w:lang w:val="es-ES" w:eastAsia="ar-SA"/>
        </w:rPr>
        <w:t xml:space="preserve">Ley de Adquisiciones, </w:t>
      </w:r>
      <w:r w:rsidRPr="00383940">
        <w:rPr>
          <w:rFonts w:eastAsia="Times New Roman" w:cs="Arial"/>
          <w:bCs/>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383940">
        <w:rPr>
          <w:rFonts w:eastAsia="Times New Roman" w:cs="Arial"/>
          <w:b/>
          <w:bCs/>
          <w:lang w:val="es-ES" w:eastAsia="ar-SA"/>
        </w:rPr>
        <w:t>VII</w:t>
      </w:r>
      <w:r w:rsidRPr="00383940">
        <w:rPr>
          <w:rFonts w:eastAsia="Times New Roman" w:cs="Arial"/>
          <w:bCs/>
          <w:lang w:val="es-ES" w:eastAsia="ar-SA"/>
        </w:rPr>
        <w:t>,</w:t>
      </w:r>
      <w:r w:rsidRPr="00383940">
        <w:rPr>
          <w:rFonts w:eastAsia="Times New Roman" w:cs="Arial"/>
          <w:b/>
          <w:bCs/>
          <w:lang w:val="es-ES" w:eastAsia="ar-SA"/>
        </w:rPr>
        <w:t xml:space="preserve"> </w:t>
      </w:r>
      <w:r w:rsidRPr="00383940">
        <w:rPr>
          <w:rFonts w:eastAsia="Times New Roman" w:cs="Arial"/>
          <w:lang w:val="es-ES" w:eastAsia="es-ES"/>
        </w:rPr>
        <w:t xml:space="preserve">de los </w:t>
      </w:r>
      <w:r w:rsidRPr="00383940">
        <w:rPr>
          <w:rFonts w:eastAsia="Times New Roman" w:cs="Arial"/>
          <w:bCs/>
          <w:lang w:val="es-ES" w:eastAsia="ar-SA"/>
        </w:rPr>
        <w:t>Términos y Condiciones</w:t>
      </w:r>
      <w:r w:rsidRPr="00383940">
        <w:rPr>
          <w:rFonts w:eastAsia="Times New Roman" w:cs="Arial"/>
          <w:lang w:val="es-ES" w:eastAsia="ar-SA"/>
        </w:rPr>
        <w:t xml:space="preserve"> incluidos en el</w:t>
      </w:r>
      <w:r w:rsidRPr="00383940">
        <w:rPr>
          <w:rFonts w:eastAsia="Times New Roman" w:cs="Arial"/>
          <w:b/>
          <w:lang w:val="es-ES" w:eastAsia="ar-SA"/>
        </w:rPr>
        <w:t xml:space="preserve"> Anexo 1 (uno) </w:t>
      </w:r>
      <w:r w:rsidRPr="00383940">
        <w:rPr>
          <w:rFonts w:eastAsia="Times New Roman" w:cs="Arial"/>
          <w:lang w:val="es-ES" w:eastAsia="ar-SA"/>
        </w:rPr>
        <w:t>del presente contrato</w:t>
      </w:r>
      <w:r w:rsidRPr="00383940">
        <w:rPr>
          <w:rFonts w:eastAsia="Times New Roman" w:cs="Arial"/>
          <w:bCs/>
          <w:lang w:val="es-ES" w:eastAsia="ar-SA"/>
        </w:rPr>
        <w:t>.</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El administrador del presente contrato será el encargado de determinar, calcular y notificar a </w:t>
      </w:r>
      <w:r w:rsidRPr="00383940">
        <w:rPr>
          <w:rFonts w:eastAsia="Times New Roman" w:cs="Arial"/>
          <w:b/>
          <w:lang w:val="es-ES" w:eastAsia="ar-SA"/>
        </w:rPr>
        <w:t>“EL PROVEEDOR”</w:t>
      </w:r>
      <w:r w:rsidRPr="00383940">
        <w:rPr>
          <w:rFonts w:eastAsia="Times New Roman" w:cs="Arial"/>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“EL INSTITUTO” </w:t>
      </w:r>
      <w:r w:rsidRPr="00383940">
        <w:rPr>
          <w:rFonts w:eastAsia="Times New Roman" w:cs="Arial"/>
          <w:bCs/>
          <w:lang w:val="es-ES" w:eastAsia="ar-SA"/>
        </w:rPr>
        <w:t>descontará las cantidades que resulten de aplicar la pena convencional, sobre los pagos que deba cubrir</w:t>
      </w:r>
      <w:r w:rsidRPr="00383940">
        <w:rPr>
          <w:rFonts w:eastAsia="Times New Roman" w:cs="Arial"/>
          <w:b/>
          <w:bCs/>
          <w:lang w:val="es-ES" w:eastAsia="ar-SA"/>
        </w:rPr>
        <w:t xml:space="preserve"> </w:t>
      </w:r>
      <w:r w:rsidRPr="00383940">
        <w:rPr>
          <w:rFonts w:eastAsia="Times New Roman" w:cs="Arial"/>
          <w:bCs/>
          <w:lang w:val="es-ES" w:eastAsia="ar-SA"/>
        </w:rPr>
        <w:t xml:space="preserve">a </w:t>
      </w:r>
      <w:r w:rsidRPr="00383940">
        <w:rPr>
          <w:rFonts w:eastAsia="Times New Roman" w:cs="Arial"/>
          <w:b/>
          <w:lang w:val="es-ES" w:eastAsia="ar-SA"/>
        </w:rPr>
        <w:t>“EL PROVEEDOR”</w:t>
      </w:r>
      <w:r w:rsidRPr="00383940">
        <w:rPr>
          <w:rFonts w:eastAsia="Times New Roman" w:cs="Arial"/>
          <w:lang w:val="es-ES" w:eastAsia="ar-SA"/>
        </w:rPr>
        <w:t>.</w:t>
      </w:r>
      <w:r w:rsidRPr="00383940">
        <w:rPr>
          <w:rFonts w:eastAsia="Times New Roman" w:cs="Arial"/>
          <w:b/>
          <w:lang w:val="es-ES" w:eastAsia="ar-SA"/>
        </w:rPr>
        <w:t xml:space="preserve"> </w:t>
      </w:r>
      <w:r w:rsidRPr="00383940">
        <w:rPr>
          <w:rFonts w:eastAsia="Times New Roman" w:cs="Arial"/>
          <w:lang w:val="es-ES" w:eastAsia="ar-SA"/>
        </w:rPr>
        <w:t>Por lo tanto,</w:t>
      </w:r>
      <w:r w:rsidRPr="00383940">
        <w:rPr>
          <w:rFonts w:eastAsia="Times New Roman" w:cs="Arial"/>
          <w:b/>
          <w:lang w:val="es-ES" w:eastAsia="ar-SA"/>
        </w:rPr>
        <w:t xml:space="preserve"> “EL PROVEEDOR” </w:t>
      </w:r>
      <w:r w:rsidRPr="00383940">
        <w:rPr>
          <w:rFonts w:eastAsia="Times New Roman" w:cs="Arial"/>
          <w:lang w:val="es-ES" w:eastAsia="ar-SA"/>
        </w:rPr>
        <w:t>autoriza a descontar las cantidades que resulten</w:t>
      </w:r>
      <w:r w:rsidRPr="00383940">
        <w:rPr>
          <w:rFonts w:eastAsia="Times New Roman" w:cs="Arial"/>
          <w:b/>
          <w:lang w:val="es-ES" w:eastAsia="ar-SA"/>
        </w:rPr>
        <w:t xml:space="preserve"> </w:t>
      </w:r>
      <w:r w:rsidRPr="00383940">
        <w:rPr>
          <w:rFonts w:eastAsia="Times New Roman" w:cs="Arial"/>
          <w:bCs/>
          <w:lang w:val="es-ES" w:eastAsia="ar-SA"/>
        </w:rPr>
        <w:t xml:space="preserve">de aplicar las sanciones señaladas en párrafos anteriores, sobre los pagos que éste deba cubrirle a </w:t>
      </w:r>
      <w:r w:rsidRPr="00383940">
        <w:rPr>
          <w:rFonts w:eastAsia="Times New Roman" w:cs="Arial"/>
          <w:b/>
          <w:bCs/>
          <w:lang w:val="es-ES" w:eastAsia="ar-SA"/>
        </w:rPr>
        <w:t xml:space="preserve">"EL INSTITUTO" </w:t>
      </w:r>
      <w:r w:rsidRPr="00383940">
        <w:rPr>
          <w:rFonts w:eastAsia="Times New Roman" w:cs="Arial"/>
          <w:bCs/>
          <w:lang w:val="es-ES" w:eastAsia="ar-SA"/>
        </w:rPr>
        <w:t>durante el período en que incurra y/o se mantenga en atraso con motivo de la prestación del servicio.</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Para autorizar el pago del servicio, previamente </w:t>
      </w:r>
      <w:r w:rsidRPr="00383940">
        <w:rPr>
          <w:rFonts w:eastAsia="Times New Roman" w:cs="Arial"/>
          <w:b/>
          <w:lang w:val="es-ES" w:eastAsia="ar-SA"/>
        </w:rPr>
        <w:t>“EL PROVEEDOR”</w:t>
      </w:r>
      <w:r w:rsidRPr="00383940">
        <w:rPr>
          <w:rFonts w:eastAsia="Times New Roman" w:cs="Arial"/>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b/>
          <w:lang w:val="es-ES" w:eastAsia="ar-SA"/>
        </w:rPr>
        <w:t xml:space="preserve">DÉCIMA TERCERA.- </w:t>
      </w:r>
      <w:r w:rsidRPr="00383940">
        <w:rPr>
          <w:rFonts w:eastAsia="Times New Roman" w:cs="Arial"/>
          <w:b/>
          <w:bCs/>
          <w:lang w:val="es-ES" w:eastAsia="ar-SA"/>
        </w:rPr>
        <w:t xml:space="preserve">DEDUCCIONES.- </w:t>
      </w:r>
      <w:r w:rsidRPr="00383940">
        <w:rPr>
          <w:rFonts w:eastAsia="Times New Roman" w:cs="Arial"/>
          <w:bCs/>
          <w:lang w:val="es-ES" w:eastAsia="ar-SA"/>
        </w:rPr>
        <w:t xml:space="preserve">Con fundamento en lo dispuesto en </w:t>
      </w:r>
      <w:r w:rsidRPr="00383940">
        <w:rPr>
          <w:rFonts w:eastAsia="Times New Roman" w:cs="Arial"/>
          <w:lang w:val="es-ES" w:eastAsia="ar-SA"/>
        </w:rPr>
        <w:t xml:space="preserve">los artículos 53 Bis de la Ley de Adquisiciones, Arrendamientos y Servicios del Sector Público y 97 de su Reglamento, las deducciones </w:t>
      </w:r>
      <w:r w:rsidRPr="00383940">
        <w:rPr>
          <w:rFonts w:eastAsia="Times New Roman" w:cs="Arial"/>
          <w:bCs/>
          <w:lang w:val="es-ES" w:eastAsia="ar-SA"/>
        </w:rPr>
        <w:t xml:space="preserve">se aplicarán conforme a lo señalado en el numeral </w:t>
      </w:r>
      <w:r w:rsidRPr="00383940">
        <w:rPr>
          <w:rFonts w:eastAsia="Times New Roman" w:cs="Arial"/>
          <w:b/>
          <w:bCs/>
          <w:lang w:val="es-ES" w:eastAsia="ar-SA"/>
        </w:rPr>
        <w:t>VIII</w:t>
      </w:r>
      <w:r w:rsidRPr="00383940">
        <w:rPr>
          <w:rFonts w:eastAsia="Times New Roman" w:cs="Arial"/>
          <w:bCs/>
          <w:lang w:val="es-ES" w:eastAsia="ar-SA"/>
        </w:rPr>
        <w:t xml:space="preserve">, de </w:t>
      </w:r>
      <w:r w:rsidRPr="00383940">
        <w:rPr>
          <w:rFonts w:eastAsia="Times New Roman" w:cs="Arial"/>
          <w:lang w:val="es-ES" w:eastAsia="ar-SA"/>
        </w:rPr>
        <w:t xml:space="preserve">los </w:t>
      </w:r>
      <w:r w:rsidRPr="00383940">
        <w:rPr>
          <w:rFonts w:eastAsia="Times New Roman" w:cs="Arial"/>
          <w:bCs/>
          <w:lang w:val="es-ES" w:eastAsia="ar-SA"/>
        </w:rPr>
        <w:t>Términos y Condiciones</w:t>
      </w:r>
      <w:r w:rsidRPr="00383940">
        <w:rPr>
          <w:rFonts w:eastAsia="Times New Roman" w:cs="Arial"/>
          <w:lang w:val="es-ES" w:eastAsia="ar-SA"/>
        </w:rPr>
        <w:t xml:space="preserve"> que se integran en el </w:t>
      </w:r>
      <w:r w:rsidRPr="00383940">
        <w:rPr>
          <w:rFonts w:eastAsia="Times New Roman" w:cs="Arial"/>
          <w:b/>
          <w:lang w:eastAsia="ar-SA"/>
        </w:rPr>
        <w:t xml:space="preserve">Anexo 1 (uno) </w:t>
      </w:r>
      <w:r w:rsidRPr="00383940">
        <w:rPr>
          <w:rFonts w:eastAsia="Times New Roman" w:cs="Arial"/>
          <w:lang w:val="es-ES" w:eastAsia="ar-SA"/>
        </w:rPr>
        <w:t xml:space="preserve"> del presente contrato.</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El administrador del presente contrato será responsable del cálculo, aplicación y seguimiento de las deducciones. </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El monto máximo de aplicación de las deducciones no podrán ser mayor al que resulte de aplicar el porcentaje de la garantía de cumplimiento del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lang w:val="es-ES" w:eastAsia="ar-SA"/>
        </w:rPr>
        <w:t>En caso de que se exceda se podrá proceder a la rescisión del contrato.</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DÉCIMA CUARTA.-</w:t>
      </w:r>
      <w:r w:rsidRPr="00383940">
        <w:rPr>
          <w:rFonts w:eastAsia="Times New Roman" w:cs="Arial"/>
          <w:b/>
          <w:bCs/>
          <w:lang w:val="es-ES" w:eastAsia="ar-SA"/>
        </w:rPr>
        <w:t xml:space="preserve"> </w:t>
      </w:r>
      <w:r w:rsidRPr="00383940">
        <w:rPr>
          <w:rFonts w:eastAsia="Times New Roman" w:cs="Arial"/>
          <w:b/>
          <w:lang w:val="es-ES" w:eastAsia="ar-SA"/>
        </w:rPr>
        <w:t xml:space="preserve">TERMINACIÓN ANTICIPADA DEL CONTRATO.- </w:t>
      </w:r>
      <w:r w:rsidRPr="00383940">
        <w:rPr>
          <w:rFonts w:eastAsia="Times New Roman" w:cs="Arial"/>
          <w:lang w:val="es-ES" w:eastAsia="ar-SA"/>
        </w:rPr>
        <w:t>De conformidad con lo establecido en el artículo 54 Bis de la Ley de Adquisiciones, Arrendamientos y Servicios del Sector Público, y 102 de su Reglamento,</w:t>
      </w:r>
      <w:r w:rsidRPr="00383940">
        <w:rPr>
          <w:rFonts w:eastAsia="Times New Roman" w:cs="Arial"/>
          <w:b/>
          <w:lang w:val="es-ES" w:eastAsia="ar-SA"/>
        </w:rPr>
        <w:t xml:space="preserve"> “EL INSTITUTO”</w:t>
      </w:r>
      <w:r w:rsidRPr="00383940">
        <w:rPr>
          <w:rFonts w:eastAsia="Times New Roman" w:cs="Arial"/>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383940">
        <w:rPr>
          <w:rFonts w:eastAsia="Times New Roman" w:cs="Arial"/>
          <w:b/>
          <w:lang w:val="es-ES" w:eastAsia="ar-SA"/>
        </w:rPr>
        <w:t>“EL INSTITUTO”</w:t>
      </w:r>
      <w:r w:rsidRPr="00383940">
        <w:rPr>
          <w:rFonts w:eastAsia="Times New Roman" w:cs="Arial"/>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DÉCIMA QUINTA.-</w:t>
      </w:r>
      <w:r w:rsidRPr="00383940">
        <w:rPr>
          <w:rFonts w:eastAsia="Times New Roman" w:cs="Arial"/>
          <w:b/>
          <w:bCs/>
          <w:lang w:val="es-ES" w:eastAsia="ar-SA"/>
        </w:rPr>
        <w:t xml:space="preserve"> </w:t>
      </w:r>
      <w:r w:rsidRPr="00383940">
        <w:rPr>
          <w:rFonts w:eastAsia="Times New Roman" w:cs="Arial"/>
          <w:b/>
          <w:lang w:val="es-ES" w:eastAsia="ar-SA"/>
        </w:rPr>
        <w:t>SUSPENSIÓN DEL SERVICIO.-</w:t>
      </w:r>
      <w:r w:rsidRPr="00383940">
        <w:rPr>
          <w:rFonts w:eastAsia="Times New Roman" w:cs="Arial"/>
          <w:lang w:val="es-ES" w:eastAsia="ar-SA"/>
        </w:rPr>
        <w:t xml:space="preserve"> En caso fortuito o fuerza mayor, bajo su responsabilidad, </w:t>
      </w:r>
      <w:r w:rsidRPr="00383940">
        <w:rPr>
          <w:rFonts w:eastAsia="Times New Roman" w:cs="Arial"/>
          <w:b/>
          <w:lang w:val="es-ES" w:eastAsia="ar-SA"/>
        </w:rPr>
        <w:t>“EL INSTITUTO”</w:t>
      </w:r>
      <w:r w:rsidRPr="00383940">
        <w:rPr>
          <w:rFonts w:eastAsia="Times New Roman" w:cs="Arial"/>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383940" w:rsidRPr="00383940" w:rsidRDefault="00383940" w:rsidP="002C637A">
      <w:pPr>
        <w:tabs>
          <w:tab w:val="left" w:pos="1134"/>
        </w:tabs>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lang w:val="es-ES" w:eastAsia="ar-SA"/>
        </w:rPr>
        <w:t xml:space="preserve">Cuando la suspensión obedezca a causas imputables a </w:t>
      </w:r>
      <w:r w:rsidRPr="00383940">
        <w:rPr>
          <w:rFonts w:eastAsia="Times New Roman" w:cs="Arial"/>
          <w:b/>
          <w:lang w:val="es-ES" w:eastAsia="ar-SA"/>
        </w:rPr>
        <w:t>“EL INSTITUTO”</w:t>
      </w:r>
      <w:r w:rsidRPr="00383940">
        <w:rPr>
          <w:rFonts w:eastAsia="Times New Roman" w:cs="Arial"/>
          <w:lang w:val="es-ES" w:eastAsia="ar-SA"/>
        </w:rPr>
        <w:t xml:space="preserve">, se pagarán previa solicitud de </w:t>
      </w:r>
      <w:r w:rsidRPr="00383940">
        <w:rPr>
          <w:rFonts w:eastAsia="Times New Roman" w:cs="Arial"/>
          <w:b/>
          <w:lang w:val="es-ES" w:eastAsia="ar-SA"/>
        </w:rPr>
        <w:t>“EL PROVEEDOR”</w:t>
      </w:r>
      <w:r w:rsidRPr="00383940">
        <w:rPr>
          <w:rFonts w:eastAsia="Times New Roman" w:cs="Arial"/>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383940">
        <w:rPr>
          <w:rFonts w:eastAsia="Times New Roman" w:cs="Arial"/>
          <w:b/>
          <w:lang w:val="es-ES" w:eastAsia="ar-SA"/>
        </w:rPr>
        <w:t>“EL INSTITUTO”</w:t>
      </w:r>
      <w:r w:rsidRPr="00383940">
        <w:rPr>
          <w:rFonts w:eastAsia="Times New Roman" w:cs="Arial"/>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DÉCIMA SEXTA.- CAUSALES </w:t>
      </w:r>
      <w:r w:rsidRPr="00383940">
        <w:rPr>
          <w:rFonts w:eastAsia="Times New Roman" w:cs="Arial"/>
          <w:b/>
          <w:lang w:val="es-ES" w:eastAsia="ar-SA"/>
        </w:rPr>
        <w:t xml:space="preserve">DE RESCISIÓN ADMINISTRATIVA DEL CONTRATO.- “EL INSTITUTO” </w:t>
      </w:r>
      <w:r w:rsidRPr="00383940">
        <w:rPr>
          <w:rFonts w:eastAsia="Times New Roman" w:cs="Arial"/>
          <w:lang w:val="es-ES" w:eastAsia="ar-SA"/>
        </w:rPr>
        <w:t xml:space="preserve">podrá rescindir administrativamente este contrato sin más responsabilidad para el mismo y sin necesidad de resolución judicial, cuando </w:t>
      </w:r>
      <w:r w:rsidRPr="00383940">
        <w:rPr>
          <w:rFonts w:eastAsia="Times New Roman" w:cs="Arial"/>
          <w:b/>
          <w:lang w:val="es-ES" w:eastAsia="ar-SA"/>
        </w:rPr>
        <w:t>“EL PROVEEDOR”</w:t>
      </w:r>
      <w:r w:rsidRPr="00383940">
        <w:rPr>
          <w:rFonts w:eastAsia="Times New Roman" w:cs="Arial"/>
          <w:lang w:val="es-ES" w:eastAsia="ar-SA"/>
        </w:rPr>
        <w:t xml:space="preserve"> incurra en cualquiera de las causales que de manera enunciativa más no limitativa se señalan a continuación:</w:t>
      </w:r>
    </w:p>
    <w:p w:rsidR="00383940" w:rsidRPr="00383940" w:rsidRDefault="00383940" w:rsidP="002C637A">
      <w:pPr>
        <w:suppressAutoHyphens/>
        <w:spacing w:after="0" w:line="240" w:lineRule="auto"/>
        <w:ind w:left="-142" w:right="-94"/>
        <w:jc w:val="both"/>
        <w:rPr>
          <w:rFonts w:eastAsia="Times New Roman" w:cs="Arial"/>
          <w:b/>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Cuando no entregue la garantía de cumplimiento del presente contrato, a más tardar dentro de los 10 (diez) días naturales posteriores a la firma del mismo.</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Cuando incurra en falta de veracidad total o parcial respecto a la información proporcionada para la celebración del presente contrato.</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Cuando incumpla, total o parcialmente, con cualesquiera de las obligaciones establecidas en el presente contrato y sus anexos.</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Cuando se compruebe que el servicio ha sido prestado con alcances y características distintas a las pactadas.</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383940">
        <w:rPr>
          <w:rFonts w:eastAsia="Times New Roman" w:cs="Arial"/>
          <w:b/>
          <w:lang w:val="es-ES" w:eastAsia="ar-SA"/>
        </w:rPr>
        <w:t>“EL INSTITUTO”</w:t>
      </w:r>
      <w:r w:rsidRPr="00383940">
        <w:rPr>
          <w:rFonts w:eastAsia="Times New Roman" w:cs="Arial"/>
          <w:lang w:val="es-ES" w:eastAsia="ar-SA"/>
        </w:rPr>
        <w:t>.</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Si la autoridad competente declara el concurso mercantil o cualquier situación análoga o equivalente que afecte el patrimonio de </w:t>
      </w:r>
      <w:r w:rsidRPr="00383940">
        <w:rPr>
          <w:rFonts w:eastAsia="Times New Roman" w:cs="Arial"/>
          <w:b/>
          <w:lang w:val="es-ES" w:eastAsia="ar-SA"/>
        </w:rPr>
        <w:t>“EL PROVEEDOR”</w:t>
      </w:r>
      <w:r w:rsidRPr="00383940">
        <w:rPr>
          <w:rFonts w:eastAsia="Times New Roman" w:cs="Arial"/>
          <w:lang w:val="es-ES" w:eastAsia="ar-SA"/>
        </w:rPr>
        <w:t>.</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Cuando de manera reiterativa y constante, </w:t>
      </w:r>
      <w:r w:rsidRPr="00383940">
        <w:rPr>
          <w:rFonts w:eastAsia="Times New Roman" w:cs="Arial"/>
          <w:b/>
          <w:lang w:val="es-ES" w:eastAsia="ar-SA"/>
        </w:rPr>
        <w:t>“EL PROVEEDOR”</w:t>
      </w:r>
      <w:r w:rsidRPr="00383940">
        <w:rPr>
          <w:rFonts w:eastAsia="Times New Roman" w:cs="Arial"/>
          <w:lang w:val="es-ES" w:eastAsia="ar-SA"/>
        </w:rPr>
        <w:t xml:space="preserve"> sea sancionado por parte de </w:t>
      </w:r>
      <w:r w:rsidRPr="00383940">
        <w:rPr>
          <w:rFonts w:eastAsia="Times New Roman" w:cs="Arial"/>
          <w:b/>
          <w:lang w:val="es-ES" w:eastAsia="ar-SA"/>
        </w:rPr>
        <w:t>“EL INSTITUTO”</w:t>
      </w:r>
      <w:r w:rsidRPr="00383940">
        <w:rPr>
          <w:rFonts w:eastAsia="Times New Roman" w:cs="Arial"/>
          <w:lang w:val="es-ES" w:eastAsia="ar-SA"/>
        </w:rPr>
        <w:t xml:space="preserve"> con penalizaciones y/o deducciones sobre el mismo concepto del servicio que proporciona a </w:t>
      </w:r>
      <w:r w:rsidRPr="00383940">
        <w:rPr>
          <w:rFonts w:eastAsia="Times New Roman" w:cs="Arial"/>
          <w:b/>
          <w:lang w:val="es-ES" w:eastAsia="ar-SA"/>
        </w:rPr>
        <w:t>“EL INSTITUTO”</w:t>
      </w:r>
      <w:r w:rsidRPr="00383940">
        <w:rPr>
          <w:rFonts w:eastAsia="Times New Roman" w:cs="Arial"/>
          <w:lang w:val="es-ES" w:eastAsia="ar-SA"/>
        </w:rPr>
        <w:t xml:space="preserve"> y con ello se afecten los intereses del mismo.</w:t>
      </w:r>
    </w:p>
    <w:p w:rsidR="00383940" w:rsidRPr="00383940" w:rsidRDefault="00383940" w:rsidP="002C637A">
      <w:pPr>
        <w:spacing w:after="0" w:line="240" w:lineRule="auto"/>
        <w:ind w:left="426" w:right="-94"/>
        <w:jc w:val="both"/>
        <w:rPr>
          <w:rFonts w:eastAsia="Calibri" w:cs="Arial"/>
          <w:lang w:eastAsia="ar-SA"/>
        </w:rPr>
      </w:pPr>
    </w:p>
    <w:p w:rsidR="00383940" w:rsidRPr="00383940" w:rsidRDefault="00383940" w:rsidP="002C637A">
      <w:pPr>
        <w:numPr>
          <w:ilvl w:val="0"/>
          <w:numId w:val="46"/>
        </w:numPr>
        <w:suppressAutoHyphens/>
        <w:spacing w:after="0" w:line="240" w:lineRule="auto"/>
        <w:ind w:left="426" w:right="-94"/>
        <w:jc w:val="both"/>
        <w:rPr>
          <w:rFonts w:eastAsia="Calibri" w:cs="Arial"/>
          <w:lang w:eastAsia="ar-SA"/>
        </w:rPr>
      </w:pPr>
      <w:r w:rsidRPr="00383940">
        <w:rPr>
          <w:rFonts w:eastAsia="Calibri" w:cs="Arial"/>
          <w:lang w:eastAsia="ar-SA"/>
        </w:rPr>
        <w:t xml:space="preserve">Cuando </w:t>
      </w:r>
      <w:r w:rsidRPr="00383940">
        <w:rPr>
          <w:rFonts w:eastAsia="Calibri" w:cs="Arial"/>
          <w:b/>
          <w:lang w:eastAsia="ar-SA"/>
        </w:rPr>
        <w:t>“EL PROVEEDOR”</w:t>
      </w:r>
      <w:r w:rsidRPr="00383940">
        <w:rPr>
          <w:rFonts w:eastAsia="Calibri" w:cs="Arial"/>
          <w:lang w:eastAsia="ar-SA"/>
        </w:rPr>
        <w:t xml:space="preserve"> incurra en incumplimiento de cualquiera de las obligaciones a su cargo, de conformidad con el procedimiento previsto en el artículo 54 de la Ley de Adquisiciones, Arrendamientos y Servicios del Sector Público.</w:t>
      </w:r>
    </w:p>
    <w:p w:rsidR="00383940" w:rsidRPr="00383940" w:rsidRDefault="00383940" w:rsidP="002C637A">
      <w:pPr>
        <w:suppressAutoHyphens/>
        <w:spacing w:after="0" w:line="240" w:lineRule="auto"/>
        <w:ind w:left="426" w:right="-94"/>
        <w:jc w:val="both"/>
        <w:rPr>
          <w:rFonts w:eastAsia="Times New Roman" w:cs="Arial"/>
          <w:lang w:eastAsia="ar-SA"/>
        </w:rPr>
      </w:pPr>
    </w:p>
    <w:p w:rsidR="00383940" w:rsidRPr="00383940" w:rsidRDefault="00383940" w:rsidP="002C637A">
      <w:pPr>
        <w:numPr>
          <w:ilvl w:val="0"/>
          <w:numId w:val="46"/>
        </w:numPr>
        <w:suppressAutoHyphens/>
        <w:spacing w:after="0" w:line="240" w:lineRule="auto"/>
        <w:ind w:left="426" w:right="-94"/>
        <w:jc w:val="both"/>
        <w:rPr>
          <w:rFonts w:eastAsia="Calibri" w:cs="Arial"/>
          <w:lang w:eastAsia="ar-SA"/>
        </w:rPr>
      </w:pPr>
      <w:r w:rsidRPr="00383940">
        <w:rPr>
          <w:rFonts w:eastAsia="Calibri" w:cs="Arial"/>
          <w:lang w:eastAsia="ar-SA"/>
        </w:rPr>
        <w:t>Cuando las sanciones por penalizaciones y/o deducciones superen el monto de la fianza.</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Cuando se sitúe en alguno de los supuestos previstos en el artículo 50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numPr>
          <w:ilvl w:val="0"/>
          <w:numId w:val="46"/>
        </w:numPr>
        <w:suppressAutoHyphens/>
        <w:spacing w:after="0" w:line="240" w:lineRule="auto"/>
        <w:ind w:left="426" w:right="-94" w:hanging="357"/>
        <w:jc w:val="both"/>
        <w:rPr>
          <w:rFonts w:eastAsia="Times New Roman" w:cs="Arial"/>
          <w:lang w:val="es-ES" w:eastAsia="ar-SA"/>
        </w:rPr>
      </w:pPr>
      <w:r w:rsidRPr="00383940">
        <w:rPr>
          <w:rFonts w:eastAsia="Times New Roman" w:cs="Arial"/>
          <w:lang w:val="es-ES" w:eastAsia="ar-SA"/>
        </w:rPr>
        <w:t xml:space="preserve">En el supuesto de que la Comisión Federal de Competencia Económica, de acuerdo con sus facultades, notifique a </w:t>
      </w:r>
      <w:r w:rsidRPr="00383940">
        <w:rPr>
          <w:rFonts w:eastAsia="Times New Roman" w:cs="Arial"/>
          <w:b/>
          <w:lang w:val="es-ES" w:eastAsia="ar-SA"/>
        </w:rPr>
        <w:t>“EL INSTITUTO”</w:t>
      </w:r>
      <w:r w:rsidRPr="00383940">
        <w:rPr>
          <w:rFonts w:eastAsia="Times New Roman" w:cs="Arial"/>
          <w:lang w:val="es-ES" w:eastAsia="ar-SA"/>
        </w:rPr>
        <w:t xml:space="preserve"> la sanción impuesta a </w:t>
      </w:r>
      <w:r w:rsidRPr="00383940">
        <w:rPr>
          <w:rFonts w:eastAsia="Times New Roman" w:cs="Arial"/>
          <w:b/>
          <w:lang w:val="es-ES" w:eastAsia="ar-SA"/>
        </w:rPr>
        <w:t xml:space="preserve">“EL PROVEEDOR” </w:t>
      </w:r>
      <w:r w:rsidRPr="00383940">
        <w:rPr>
          <w:rFonts w:eastAsia="Times New Roman" w:cs="Arial"/>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6"/>
        </w:numPr>
        <w:tabs>
          <w:tab w:val="left" w:pos="900"/>
        </w:tabs>
        <w:suppressAutoHyphens/>
        <w:spacing w:after="0" w:line="240" w:lineRule="auto"/>
        <w:ind w:left="426" w:right="-94"/>
        <w:contextualSpacing/>
        <w:jc w:val="both"/>
        <w:rPr>
          <w:rFonts w:eastAsia="Times New Roman" w:cs="Arial"/>
          <w:lang w:val="es-ES" w:eastAsia="ar-SA"/>
        </w:rPr>
      </w:pPr>
      <w:r w:rsidRPr="00383940">
        <w:rPr>
          <w:rFonts w:eastAsia="Times New Roman" w:cs="Arial"/>
          <w:lang w:val="es-ES" w:eastAsia="ar-SA"/>
        </w:rPr>
        <w:t xml:space="preserve">Si </w:t>
      </w:r>
      <w:r w:rsidRPr="00383940">
        <w:rPr>
          <w:rFonts w:eastAsia="Times New Roman" w:cs="Arial"/>
          <w:b/>
          <w:lang w:val="es-ES" w:eastAsia="ar-SA"/>
        </w:rPr>
        <w:t>“EL PROVEEDOR”</w:t>
      </w:r>
      <w:r w:rsidRPr="00383940">
        <w:rPr>
          <w:rFonts w:eastAsia="Times New Roman" w:cs="Arial"/>
          <w:lang w:val="es-ES" w:eastAsia="ar-SA"/>
        </w:rPr>
        <w:t xml:space="preserve"> no permite a </w:t>
      </w:r>
      <w:r w:rsidRPr="00383940">
        <w:rPr>
          <w:rFonts w:eastAsia="Times New Roman" w:cs="Arial"/>
          <w:b/>
          <w:lang w:val="es-ES" w:eastAsia="ar-SA"/>
        </w:rPr>
        <w:t>“EL INSTITUTO”</w:t>
      </w:r>
      <w:r w:rsidRPr="00383940">
        <w:rPr>
          <w:rFonts w:eastAsia="Times New Roman" w:cs="Arial"/>
          <w:lang w:val="es-ES" w:eastAsia="ar-SA"/>
        </w:rPr>
        <w:t xml:space="preserve"> la administración y verificación a que se refiere la cláusula correspondiente </w:t>
      </w:r>
      <w:r w:rsidRPr="00383940">
        <w:rPr>
          <w:rFonts w:eastAsia="Times New Roman" w:cs="Arial"/>
          <w:lang w:eastAsia="ar-SA"/>
        </w:rPr>
        <w:t>d</w:t>
      </w:r>
      <w:r w:rsidRPr="00383940">
        <w:rPr>
          <w:rFonts w:eastAsia="Times New Roman" w:cs="Arial"/>
          <w:lang w:val="es-ES" w:eastAsia="ar-SA"/>
        </w:rPr>
        <w:t>el presente contrato.</w:t>
      </w:r>
    </w:p>
    <w:p w:rsidR="00383940" w:rsidRPr="00383940" w:rsidRDefault="00383940" w:rsidP="002C637A">
      <w:pPr>
        <w:suppressAutoHyphens/>
        <w:spacing w:after="0" w:line="240" w:lineRule="auto"/>
        <w:ind w:left="426" w:right="-94"/>
        <w:jc w:val="both"/>
        <w:rPr>
          <w:rFonts w:eastAsia="Times New Roman" w:cs="Arial"/>
          <w:b/>
          <w:bCs/>
          <w:lang w:val="es-ES" w:eastAsia="ar-SA"/>
        </w:rPr>
      </w:pPr>
    </w:p>
    <w:p w:rsidR="00383940" w:rsidRPr="00383940" w:rsidRDefault="00383940" w:rsidP="002C637A">
      <w:pPr>
        <w:suppressAutoHyphens/>
        <w:spacing w:after="0" w:line="240" w:lineRule="auto"/>
        <w:ind w:left="426" w:right="-94"/>
        <w:jc w:val="both"/>
        <w:rPr>
          <w:rFonts w:eastAsia="Times New Roman" w:cs="Arial"/>
          <w:lang w:val="es-ES" w:eastAsia="ar-SA"/>
        </w:rPr>
      </w:pPr>
      <w:r w:rsidRPr="00383940">
        <w:rPr>
          <w:rFonts w:eastAsia="Times New Roman" w:cs="Arial"/>
          <w:b/>
          <w:bCs/>
          <w:lang w:val="es-ES" w:eastAsia="ar-SA"/>
        </w:rPr>
        <w:t xml:space="preserve">DÉCIMA SÉPTIMA.- </w:t>
      </w:r>
      <w:r w:rsidRPr="00383940">
        <w:rPr>
          <w:rFonts w:eastAsia="Times New Roman" w:cs="Arial"/>
          <w:b/>
          <w:lang w:val="es-ES" w:eastAsia="ar-SA"/>
        </w:rPr>
        <w:t>RESCISIÓN ADMINISTRATIVA DEL CONTRATO.- “EL INSTITUTO”</w:t>
      </w:r>
      <w:r w:rsidRPr="00383940">
        <w:rPr>
          <w:rFonts w:eastAsia="Times New Roman" w:cs="Arial"/>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383940">
        <w:rPr>
          <w:rFonts w:eastAsia="Times New Roman" w:cs="Arial"/>
          <w:b/>
          <w:lang w:val="es-ES" w:eastAsia="ar-SA"/>
        </w:rPr>
        <w:t>“EL PROVEEDOR”</w:t>
      </w:r>
      <w:r w:rsidRPr="00383940">
        <w:rPr>
          <w:rFonts w:eastAsia="Times New Roman" w:cs="Arial"/>
          <w:lang w:val="es-ES" w:eastAsia="ar-SA"/>
        </w:rPr>
        <w:t xml:space="preserve"> incurra en incumplimiento de cualquiera de las obligaciones a su cargo, de conformidad con el procedimiento siguiente:</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5"/>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Si </w:t>
      </w:r>
      <w:r w:rsidRPr="00383940">
        <w:rPr>
          <w:rFonts w:eastAsia="Times New Roman" w:cs="Arial"/>
          <w:b/>
          <w:lang w:val="es-ES" w:eastAsia="ar-SA"/>
        </w:rPr>
        <w:t xml:space="preserve">“EL INSTITUTO” </w:t>
      </w:r>
      <w:r w:rsidRPr="00383940">
        <w:rPr>
          <w:rFonts w:eastAsia="Times New Roman" w:cs="Arial"/>
          <w:lang w:val="es-ES" w:eastAsia="ar-SA"/>
        </w:rPr>
        <w:t xml:space="preserve">considera que </w:t>
      </w:r>
      <w:r w:rsidRPr="00383940">
        <w:rPr>
          <w:rFonts w:eastAsia="Times New Roman" w:cs="Arial"/>
          <w:b/>
          <w:lang w:val="es-ES" w:eastAsia="ar-SA"/>
        </w:rPr>
        <w:t>“EL PROVEEDOR”</w:t>
      </w:r>
      <w:r w:rsidRPr="00383940">
        <w:rPr>
          <w:rFonts w:eastAsia="Times New Roman" w:cs="Arial"/>
          <w:lang w:val="es-ES" w:eastAsia="ar-SA"/>
        </w:rPr>
        <w:t xml:space="preserve"> ha incurrido en alguna de las causales de rescisión que se consignan en la Cláusula que antecede, lo hará saber a </w:t>
      </w:r>
      <w:r w:rsidRPr="00383940">
        <w:rPr>
          <w:rFonts w:eastAsia="Times New Roman" w:cs="Arial"/>
          <w:b/>
          <w:lang w:val="es-ES" w:eastAsia="ar-SA"/>
        </w:rPr>
        <w:t>“EL PROVEEDOR”</w:t>
      </w:r>
      <w:r w:rsidRPr="00383940">
        <w:rPr>
          <w:rFonts w:eastAsia="Times New Roman" w:cs="Arial"/>
          <w:lang w:val="es-ES" w:eastAsia="ar-SA"/>
        </w:rPr>
        <w:t xml:space="preserve"> de forma indubitable por escrito, a efecto de que éste exponga lo que a su derecho convenga y aporte, en su caso, las pruebas que estime pertinentes, en un término de </w:t>
      </w:r>
      <w:r w:rsidRPr="00383940">
        <w:rPr>
          <w:rFonts w:eastAsia="Times New Roman" w:cs="Arial"/>
          <w:b/>
          <w:lang w:val="es-ES" w:eastAsia="ar-SA"/>
        </w:rPr>
        <w:t>5 (cinco)</w:t>
      </w:r>
      <w:r w:rsidRPr="00383940">
        <w:rPr>
          <w:rFonts w:eastAsia="Times New Roman" w:cs="Arial"/>
          <w:lang w:val="es-ES" w:eastAsia="ar-SA"/>
        </w:rPr>
        <w:t xml:space="preserve"> días hábiles, a partir de la notificación de la comunicación de referencia.</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5"/>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Transcurrido el término a que se refiere el inciso anterior, se resolverá considerando los argumentos y pruebas que hubiere hecho valer.</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numPr>
          <w:ilvl w:val="0"/>
          <w:numId w:val="45"/>
        </w:numPr>
        <w:suppressAutoHyphens/>
        <w:spacing w:after="0" w:line="240" w:lineRule="auto"/>
        <w:ind w:left="426" w:right="-94"/>
        <w:jc w:val="both"/>
        <w:rPr>
          <w:rFonts w:eastAsia="Times New Roman" w:cs="Arial"/>
          <w:lang w:val="es-ES" w:eastAsia="ar-SA"/>
        </w:rPr>
      </w:pPr>
      <w:r w:rsidRPr="00383940">
        <w:rPr>
          <w:rFonts w:eastAsia="Times New Roman" w:cs="Arial"/>
          <w:lang w:val="es-ES" w:eastAsia="ar-SA"/>
        </w:rPr>
        <w:t xml:space="preserve">La determinación de dar o no por rescindido administrativamente el presente contrato, deberá ser debidamente fundada, motivada y comunicada por escrito a </w:t>
      </w:r>
      <w:r w:rsidRPr="00383940">
        <w:rPr>
          <w:rFonts w:eastAsia="Times New Roman" w:cs="Arial"/>
          <w:b/>
          <w:lang w:val="es-ES" w:eastAsia="ar-SA"/>
        </w:rPr>
        <w:t>“EL PROVEEDOR”</w:t>
      </w:r>
      <w:r w:rsidRPr="00383940">
        <w:rPr>
          <w:rFonts w:eastAsia="Times New Roman" w:cs="Arial"/>
          <w:lang w:val="es-ES" w:eastAsia="ar-SA"/>
        </w:rPr>
        <w:t xml:space="preserve"> dentro de los </w:t>
      </w:r>
      <w:r w:rsidRPr="00383940">
        <w:rPr>
          <w:rFonts w:eastAsia="Times New Roman" w:cs="Arial"/>
          <w:b/>
          <w:lang w:val="es-ES" w:eastAsia="ar-SA"/>
        </w:rPr>
        <w:t>15 (quince)</w:t>
      </w:r>
      <w:r w:rsidRPr="00383940">
        <w:rPr>
          <w:rFonts w:eastAsia="Times New Roman" w:cs="Arial"/>
          <w:lang w:val="es-ES" w:eastAsia="ar-SA"/>
        </w:rPr>
        <w:t xml:space="preserve"> días hábiles siguientes, al vencimiento del plazo señalado en el inciso a) de esta Cláusula.</w:t>
      </w:r>
    </w:p>
    <w:p w:rsidR="00383940" w:rsidRPr="00383940" w:rsidRDefault="00383940" w:rsidP="002C637A">
      <w:pPr>
        <w:suppressAutoHyphens/>
        <w:spacing w:after="0" w:line="240" w:lineRule="auto"/>
        <w:ind w:left="426"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En el supuesto de que se rescinda este contrato, </w:t>
      </w:r>
      <w:r w:rsidRPr="00383940">
        <w:rPr>
          <w:rFonts w:eastAsia="Times New Roman" w:cs="Arial"/>
          <w:b/>
          <w:bCs/>
          <w:lang w:val="es-ES" w:eastAsia="ar-SA"/>
        </w:rPr>
        <w:t>"EL INSTITUTO"</w:t>
      </w:r>
      <w:r w:rsidRPr="00383940">
        <w:rPr>
          <w:rFonts w:eastAsia="Times New Roman" w:cs="Arial"/>
          <w:lang w:val="es-ES" w:eastAsia="ar-SA"/>
        </w:rPr>
        <w:t xml:space="preserve"> no aplicará las penas convencionales, ni su contabilización para hacer efectiva la garantía de cumplimiento de este instrumento jurídico.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En caso de que </w:t>
      </w:r>
      <w:r w:rsidRPr="00383940">
        <w:rPr>
          <w:rFonts w:eastAsia="Times New Roman" w:cs="Arial"/>
          <w:b/>
          <w:lang w:val="es-ES" w:eastAsia="ar-SA"/>
        </w:rPr>
        <w:t>“EL INSTITUTO”</w:t>
      </w:r>
      <w:r w:rsidRPr="00383940">
        <w:rPr>
          <w:rFonts w:eastAsia="Times New Roman" w:cs="Arial"/>
          <w:lang w:val="es-ES" w:eastAsia="ar-SA"/>
        </w:rPr>
        <w:t xml:space="preserve"> determine dar por rescindido el presente contrato, se deberá formular y notificar un finiquito dentro de los </w:t>
      </w:r>
      <w:r w:rsidRPr="00383940">
        <w:rPr>
          <w:rFonts w:eastAsia="Times New Roman" w:cs="Arial"/>
          <w:b/>
          <w:lang w:val="es-ES" w:eastAsia="ar-SA"/>
        </w:rPr>
        <w:t>20 (veinte)</w:t>
      </w:r>
      <w:r w:rsidRPr="00383940">
        <w:rPr>
          <w:rFonts w:eastAsia="Times New Roman" w:cs="Arial"/>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383940">
        <w:rPr>
          <w:rFonts w:eastAsia="Times New Roman" w:cs="Arial"/>
          <w:b/>
          <w:lang w:val="es-ES" w:eastAsia="ar-SA"/>
        </w:rPr>
        <w:t>“EL INSTITUTO”</w:t>
      </w:r>
      <w:r w:rsidRPr="00383940">
        <w:rPr>
          <w:rFonts w:eastAsia="Times New Roman" w:cs="Arial"/>
          <w:lang w:val="es-ES" w:eastAsia="ar-SA"/>
        </w:rPr>
        <w:t xml:space="preserve"> por concepto de la prestación del servicio por </w:t>
      </w:r>
      <w:r w:rsidRPr="00383940">
        <w:rPr>
          <w:rFonts w:eastAsia="Times New Roman" w:cs="Arial"/>
          <w:b/>
          <w:lang w:val="es-ES" w:eastAsia="ar-SA"/>
        </w:rPr>
        <w:t>“EL PROVEEDOR”</w:t>
      </w:r>
      <w:r w:rsidRPr="00383940">
        <w:rPr>
          <w:rFonts w:eastAsia="Times New Roman" w:cs="Arial"/>
          <w:lang w:val="es-ES" w:eastAsia="ar-SA"/>
        </w:rPr>
        <w:t xml:space="preserve"> hasta el momento en que se determine la rescisión administrativa.</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Iniciado un procedimiento de conciliación </w:t>
      </w:r>
      <w:r w:rsidRPr="00383940">
        <w:rPr>
          <w:rFonts w:eastAsia="Times New Roman" w:cs="Arial"/>
          <w:b/>
          <w:lang w:val="es-ES" w:eastAsia="ar-SA"/>
        </w:rPr>
        <w:t>“EL INSTITUTO”</w:t>
      </w:r>
      <w:r w:rsidRPr="00383940">
        <w:rPr>
          <w:rFonts w:eastAsia="Times New Roman" w:cs="Arial"/>
          <w:lang w:val="es-ES" w:eastAsia="ar-SA"/>
        </w:rPr>
        <w:t>, bajo su responsabilidad, podrá suspender el trámite del procedimiento de rescisión.</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Si previamente a la determinación de dar por rescindido este contrato,</w:t>
      </w:r>
      <w:r w:rsidRPr="00383940">
        <w:rPr>
          <w:rFonts w:eastAsia="Times New Roman" w:cs="Arial"/>
          <w:b/>
          <w:bCs/>
          <w:lang w:val="es-ES" w:eastAsia="ar-SA"/>
        </w:rPr>
        <w:t xml:space="preserve"> “EL PROVEEDOR” </w:t>
      </w:r>
      <w:r w:rsidRPr="00383940">
        <w:rPr>
          <w:rFonts w:eastAsia="Times New Roman" w:cs="Arial"/>
          <w:lang w:val="es-ES" w:eastAsia="ar-SA"/>
        </w:rPr>
        <w:t>presta el servicio, el procedimiento iniciado quedará sin efectos, previa aceptación y verificación de</w:t>
      </w:r>
      <w:r w:rsidRPr="00383940">
        <w:rPr>
          <w:rFonts w:eastAsia="Times New Roman" w:cs="Arial"/>
          <w:b/>
          <w:bCs/>
          <w:lang w:val="es-ES" w:eastAsia="ar-SA"/>
        </w:rPr>
        <w:t xml:space="preserve"> "EL INSTITUTO" </w:t>
      </w:r>
      <w:r w:rsidRPr="00383940">
        <w:rPr>
          <w:rFonts w:eastAsia="Times New Roman" w:cs="Arial"/>
          <w:lang w:val="es-ES" w:eastAsia="ar-SA"/>
        </w:rPr>
        <w:t>por escrito, de que continúa vigente la necesidad de contar con el servicio y aplicando, en su caso, las penas convencionales correspondientes.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"EL INSTITUTO"</w:t>
      </w:r>
      <w:r w:rsidRPr="00383940">
        <w:rPr>
          <w:rFonts w:eastAsia="Times New Roman" w:cs="Arial"/>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383940">
        <w:rPr>
          <w:rFonts w:eastAsia="Times New Roman" w:cs="Arial"/>
          <w:b/>
          <w:bCs/>
          <w:lang w:val="es-ES" w:eastAsia="ar-SA"/>
        </w:rPr>
        <w:t xml:space="preserve"> "EL INSTITUTO</w:t>
      </w:r>
      <w:r w:rsidRPr="00383940">
        <w:rPr>
          <w:rFonts w:eastAsia="Times New Roman" w:cs="Arial"/>
          <w:lang w:val="es-ES" w:eastAsia="ar-SA"/>
        </w:rPr>
        <w:t>" elaborará un dictamen en el cual justifique que los impactos económicos o de operación que se ocasionarían con la rescisión del contrato resultarían más inconvenientes.</w:t>
      </w:r>
    </w:p>
    <w:p w:rsidR="00383940" w:rsidRPr="00383940" w:rsidRDefault="00383940" w:rsidP="002C637A">
      <w:pPr>
        <w:tabs>
          <w:tab w:val="left" w:pos="-142"/>
          <w:tab w:val="left" w:pos="1134"/>
        </w:tabs>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De no darse por rescindido este contrato,</w:t>
      </w:r>
      <w:r w:rsidRPr="00383940">
        <w:rPr>
          <w:rFonts w:eastAsia="Times New Roman" w:cs="Arial"/>
          <w:b/>
          <w:bCs/>
          <w:lang w:val="es-ES" w:eastAsia="ar-SA"/>
        </w:rPr>
        <w:t xml:space="preserve"> "EL INSTITUTO" </w:t>
      </w:r>
      <w:r w:rsidRPr="00383940">
        <w:rPr>
          <w:rFonts w:eastAsia="Times New Roman" w:cs="Arial"/>
          <w:lang w:val="es-ES" w:eastAsia="ar-SA"/>
        </w:rPr>
        <w:t xml:space="preserve">establecerá, con </w:t>
      </w:r>
      <w:r w:rsidRPr="00383940">
        <w:rPr>
          <w:rFonts w:eastAsia="Times New Roman" w:cs="Arial"/>
          <w:b/>
          <w:bCs/>
          <w:lang w:val="es-ES" w:eastAsia="ar-SA"/>
        </w:rPr>
        <w:t>“EL PROVEEDOR”</w:t>
      </w:r>
      <w:r w:rsidRPr="00383940">
        <w:rPr>
          <w:rFonts w:eastAsia="Times New Roman" w:cs="Arial"/>
          <w:bCs/>
          <w:lang w:val="es-ES" w:eastAsia="ar-SA"/>
        </w:rPr>
        <w:t>,</w:t>
      </w:r>
      <w:r w:rsidRPr="00383940">
        <w:rPr>
          <w:rFonts w:eastAsia="Times New Roman" w:cs="Arial"/>
          <w:lang w:val="es-ES" w:eastAsia="ar-SA"/>
        </w:rPr>
        <w:t xml:space="preserve"> un nuevo plazo para el cumplimiento de aquellas obligaciones que se hubiesen dejado de cumplir, a efecto de que </w:t>
      </w:r>
      <w:r w:rsidRPr="00383940">
        <w:rPr>
          <w:rFonts w:eastAsia="Times New Roman" w:cs="Arial"/>
          <w:b/>
          <w:bCs/>
          <w:lang w:val="es-ES" w:eastAsia="ar-SA"/>
        </w:rPr>
        <w:t xml:space="preserve">“EL PROVEEDOR” </w:t>
      </w:r>
      <w:r w:rsidRPr="00383940">
        <w:rPr>
          <w:rFonts w:eastAsia="Times New Roman" w:cs="Arial"/>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 xml:space="preserve">DÉCIMA OCTAVA.- RELACIÓN LABORAL.- “LAS PARTES” </w:t>
      </w:r>
      <w:r w:rsidRPr="00383940">
        <w:rPr>
          <w:rFonts w:eastAsia="Times New Roman" w:cs="Arial"/>
          <w:bCs/>
          <w:lang w:val="es-ES" w:eastAsia="ar-SA"/>
        </w:rPr>
        <w:t xml:space="preserve">convienen en que </w:t>
      </w:r>
      <w:r w:rsidRPr="00383940">
        <w:rPr>
          <w:rFonts w:eastAsia="Times New Roman" w:cs="Arial"/>
          <w:b/>
          <w:bCs/>
          <w:lang w:val="es-ES" w:eastAsia="ar-SA"/>
        </w:rPr>
        <w:t>“EL INSTITUTO”</w:t>
      </w:r>
      <w:r w:rsidRPr="00383940">
        <w:rPr>
          <w:rFonts w:eastAsia="Times New Roman" w:cs="Arial"/>
          <w:bCs/>
          <w:lang w:val="es-ES" w:eastAsia="ar-SA"/>
        </w:rPr>
        <w:t xml:space="preserve"> no adquiere ninguna obligación de carácter laboral para con </w:t>
      </w:r>
      <w:r w:rsidRPr="00383940">
        <w:rPr>
          <w:rFonts w:eastAsia="Times New Roman" w:cs="Arial"/>
          <w:b/>
          <w:bCs/>
          <w:lang w:val="es-ES" w:eastAsia="ar-SA"/>
        </w:rPr>
        <w:t>“EL PROVEEDOR”</w:t>
      </w:r>
      <w:r w:rsidRPr="00383940">
        <w:rPr>
          <w:rFonts w:eastAsia="Times New Roman" w:cs="Arial"/>
          <w:bCs/>
          <w:lang w:val="es-ES" w:eastAsia="ar-SA"/>
        </w:rPr>
        <w:t xml:space="preserve"> ni para con los trabajadores que el mismo contrate para la realización del objeto del presente instrumento jurídico, toda vez que dicho personal depende exclusivamente de </w:t>
      </w:r>
      <w:r w:rsidRPr="00383940">
        <w:rPr>
          <w:rFonts w:eastAsia="Times New Roman" w:cs="Arial"/>
          <w:b/>
          <w:bCs/>
          <w:lang w:val="es-ES" w:eastAsia="ar-SA"/>
        </w:rPr>
        <w:t>“EL PROVEEDOR”</w:t>
      </w:r>
      <w:r w:rsidRPr="00383940">
        <w:rPr>
          <w:rFonts w:eastAsia="Times New Roman" w:cs="Arial"/>
          <w:bCs/>
          <w:lang w:val="es-ES" w:eastAsia="ar-SA"/>
        </w:rPr>
        <w:t>.</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Cs/>
          <w:lang w:val="es-ES" w:eastAsia="ar-SA"/>
        </w:rPr>
        <w:t xml:space="preserve">Por lo anterior, no se le considerará a </w:t>
      </w:r>
      <w:r w:rsidRPr="00383940">
        <w:rPr>
          <w:rFonts w:eastAsia="Times New Roman" w:cs="Arial"/>
          <w:b/>
          <w:bCs/>
          <w:lang w:val="es-ES" w:eastAsia="ar-SA"/>
        </w:rPr>
        <w:t>“EL INSTITUTO”</w:t>
      </w:r>
      <w:r w:rsidRPr="00383940">
        <w:rPr>
          <w:rFonts w:eastAsia="Times New Roman" w:cs="Arial"/>
          <w:bCs/>
          <w:lang w:val="es-ES" w:eastAsia="ar-SA"/>
        </w:rPr>
        <w:t xml:space="preserve"> como patrón, ni aún substituto, y </w:t>
      </w:r>
      <w:r w:rsidRPr="00383940">
        <w:rPr>
          <w:rFonts w:eastAsia="Times New Roman" w:cs="Arial"/>
          <w:b/>
          <w:bCs/>
          <w:lang w:val="es-ES" w:eastAsia="ar-SA"/>
        </w:rPr>
        <w:t>“EL PROVEEDOR”</w:t>
      </w:r>
      <w:r w:rsidRPr="00383940">
        <w:rPr>
          <w:rFonts w:eastAsia="Times New Roman" w:cs="Arial"/>
          <w:bCs/>
          <w:lang w:val="es-ES" w:eastAsia="ar-SA"/>
        </w:rPr>
        <w:t xml:space="preserve"> expresamente lo exime de cualquier responsabilidad de carácter civil, fiscal, de seguridad social, laboral o de otra especie, que en su caso pudiera llegar a generarse.</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bCs/>
          <w:lang w:val="es-ES" w:eastAsia="ar-SA"/>
        </w:rPr>
      </w:pPr>
      <w:r w:rsidRPr="00383940">
        <w:rPr>
          <w:rFonts w:eastAsia="Times New Roman" w:cs="Arial"/>
          <w:b/>
          <w:bCs/>
          <w:lang w:val="es-ES" w:eastAsia="ar-SA"/>
        </w:rPr>
        <w:t>“EL PROVEEDOR”</w:t>
      </w:r>
      <w:r w:rsidRPr="00383940">
        <w:rPr>
          <w:rFonts w:eastAsia="Times New Roman" w:cs="Arial"/>
          <w:bCs/>
          <w:lang w:val="es-ES" w:eastAsia="ar-SA"/>
        </w:rPr>
        <w:t xml:space="preserve"> se obliga a liberar a </w:t>
      </w:r>
      <w:r w:rsidRPr="00383940">
        <w:rPr>
          <w:rFonts w:eastAsia="Times New Roman" w:cs="Arial"/>
          <w:b/>
          <w:bCs/>
          <w:lang w:val="es-ES" w:eastAsia="ar-SA"/>
        </w:rPr>
        <w:t xml:space="preserve">“EL INSTITUTO” </w:t>
      </w:r>
      <w:r w:rsidRPr="00383940">
        <w:rPr>
          <w:rFonts w:eastAsia="Times New Roman" w:cs="Arial"/>
          <w:bCs/>
          <w:lang w:val="es-ES" w:eastAsia="ar-SA"/>
        </w:rPr>
        <w:t>de cualquier reclamación de índole laboral o de seguridad social que sea presentada por parte de sus trabajadores, ante las autoridades competentes.</w:t>
      </w:r>
    </w:p>
    <w:p w:rsidR="00383940" w:rsidRPr="00383940" w:rsidRDefault="00383940" w:rsidP="002C637A">
      <w:pPr>
        <w:suppressAutoHyphens/>
        <w:spacing w:after="0" w:line="240" w:lineRule="auto"/>
        <w:ind w:left="-142" w:right="-94"/>
        <w:jc w:val="both"/>
        <w:rPr>
          <w:rFonts w:eastAsia="Times New Roman" w:cs="Arial"/>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DÉCIMA NOVENA</w:t>
      </w:r>
      <w:r w:rsidRPr="00383940">
        <w:rPr>
          <w:rFonts w:eastAsia="Times New Roman" w:cs="Arial"/>
          <w:b/>
          <w:lang w:val="es-ES" w:eastAsia="ar-SA"/>
        </w:rPr>
        <w:t>.- MODIFICACIONES.-</w:t>
      </w:r>
      <w:r w:rsidRPr="00383940">
        <w:rPr>
          <w:rFonts w:eastAsia="Times New Roman" w:cs="Arial"/>
          <w:lang w:val="es-ES" w:eastAsia="ar-SA"/>
        </w:rPr>
        <w:t xml:space="preserve"> De conformidad con lo establecido en el artículo 52 de la Ley de Adquisiciones, Arrendamientos y Servicios del Sector Público, </w:t>
      </w:r>
      <w:r w:rsidRPr="00383940">
        <w:rPr>
          <w:rFonts w:eastAsia="Times New Roman" w:cs="Arial"/>
          <w:b/>
          <w:lang w:val="es-ES" w:eastAsia="ar-SA"/>
        </w:rPr>
        <w:t>“EL INSTITUTO”</w:t>
      </w:r>
      <w:r w:rsidRPr="00383940">
        <w:rPr>
          <w:rFonts w:eastAsia="Times New Roman" w:cs="Arial"/>
          <w:lang w:val="es-ES" w:eastAsia="ar-SA"/>
        </w:rPr>
        <w:t xml:space="preserve"> podrá celebrar por escrito Convenio Modificatorio, al presente contrato dentro de la vigencia del mismo. Para tal efecto, </w:t>
      </w:r>
      <w:r w:rsidRPr="00383940">
        <w:rPr>
          <w:rFonts w:eastAsia="Times New Roman" w:cs="Arial"/>
          <w:b/>
          <w:lang w:val="es-ES" w:eastAsia="ar-SA"/>
        </w:rPr>
        <w:t>“EL PROVEEDOR”</w:t>
      </w:r>
      <w:r w:rsidRPr="00383940">
        <w:rPr>
          <w:rFonts w:eastAsia="Times New Roman" w:cs="Arial"/>
          <w:lang w:val="es-ES" w:eastAsia="ar-SA"/>
        </w:rPr>
        <w:t xml:space="preserve"> se obliga a entregar, en su caso, la modificación de la garantía, en términos del artículo 103, fracción II del Reglamento de la Ley de Adquisiciones, Arrendamientos y Servicios del Sector Público.</w:t>
      </w:r>
    </w:p>
    <w:p w:rsidR="00383940" w:rsidRPr="00383940" w:rsidRDefault="00383940" w:rsidP="002C637A">
      <w:pPr>
        <w:suppressAutoHyphens/>
        <w:spacing w:after="0" w:line="240" w:lineRule="auto"/>
        <w:ind w:left="-142" w:right="-94"/>
        <w:contextualSpacing/>
        <w:jc w:val="both"/>
        <w:rPr>
          <w:rFonts w:eastAsia="Times New Roman" w:cs="Arial"/>
          <w:b/>
          <w:lang w:val="es-ES" w:eastAsia="ar-SA"/>
        </w:rPr>
      </w:pPr>
    </w:p>
    <w:p w:rsidR="00383940" w:rsidRPr="00383940" w:rsidRDefault="00383940" w:rsidP="002C637A">
      <w:pPr>
        <w:suppressAutoHyphens/>
        <w:spacing w:after="0" w:line="240" w:lineRule="auto"/>
        <w:ind w:left="-142" w:right="-94"/>
        <w:contextualSpacing/>
        <w:jc w:val="both"/>
        <w:rPr>
          <w:rFonts w:eastAsia="Times New Roman" w:cs="Arial"/>
          <w:lang w:val="es-ES" w:eastAsia="ar-SA"/>
        </w:rPr>
      </w:pPr>
      <w:r w:rsidRPr="00383940">
        <w:rPr>
          <w:rFonts w:eastAsia="Times New Roman" w:cs="Arial"/>
          <w:b/>
          <w:lang w:val="es-ES" w:eastAsia="ar-SA"/>
        </w:rPr>
        <w:t>PRÓRROGAS.-</w:t>
      </w:r>
      <w:r w:rsidRPr="00383940">
        <w:rPr>
          <w:rFonts w:eastAsia="Times New Roman" w:cs="Arial"/>
          <w:lang w:val="es-ES" w:eastAsia="ar-SA"/>
        </w:rPr>
        <w:t xml:space="preserve"> Asimismo, se podrán acordar prórrogas al plazo originalmente pactado por caso fortuito, fuerza mayor o por causas atribuibles a </w:t>
      </w:r>
      <w:r w:rsidRPr="00383940">
        <w:rPr>
          <w:rFonts w:eastAsia="Times New Roman" w:cs="Arial"/>
          <w:b/>
          <w:lang w:val="es-ES" w:eastAsia="ar-SA"/>
        </w:rPr>
        <w:t>“EL INSTITUTO”</w:t>
      </w:r>
      <w:r w:rsidRPr="00383940">
        <w:rPr>
          <w:rFonts w:eastAsia="Times New Roman" w:cs="Arial"/>
          <w:lang w:val="es-ES" w:eastAsia="ar-SA"/>
        </w:rPr>
        <w:t xml:space="preserve">, lo cual deberá estar debidamente acreditado en el expediente de contratación respectivo. </w:t>
      </w:r>
      <w:r w:rsidRPr="00383940">
        <w:rPr>
          <w:rFonts w:eastAsia="Times New Roman" w:cs="Arial"/>
          <w:b/>
          <w:lang w:val="es-ES" w:eastAsia="ar-SA"/>
        </w:rPr>
        <w:t>“EL PROVEEDOR”</w:t>
      </w:r>
      <w:r w:rsidRPr="00383940">
        <w:rPr>
          <w:rFonts w:eastAsia="Times New Roman" w:cs="Arial"/>
          <w:lang w:val="es-ES" w:eastAsia="ar-SA"/>
        </w:rPr>
        <w:t xml:space="preserve"> puede solicitar la modificación del plazo originalmente pactado cuando se actualicen y se acrediten los supuestos de caso fortuito o de fuerza mayor.</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Cualquier modificación a los derechos y obligaciones estipuladas por </w:t>
      </w:r>
      <w:r w:rsidRPr="00383940">
        <w:rPr>
          <w:rFonts w:eastAsia="Times New Roman" w:cs="Arial"/>
          <w:b/>
          <w:lang w:val="es-ES" w:eastAsia="ar-SA"/>
        </w:rPr>
        <w:t>“LAS PARTES”</w:t>
      </w:r>
      <w:r w:rsidRPr="00383940">
        <w:rPr>
          <w:rFonts w:eastAsia="Times New Roman" w:cs="Arial"/>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iCs/>
          <w:lang w:val="es-ES" w:eastAsia="ar-SA"/>
        </w:rPr>
      </w:pPr>
      <w:r w:rsidRPr="00383940">
        <w:rPr>
          <w:rFonts w:eastAsia="Times New Roman" w:cs="Arial"/>
          <w:b/>
          <w:bCs/>
          <w:iCs/>
          <w:lang w:val="es-ES" w:eastAsia="ar-SA"/>
        </w:rPr>
        <w:t>VIGÉSIMA.- PROCEDIMIENTO DE CONCILIACIÓN.-</w:t>
      </w:r>
      <w:r w:rsidRPr="00383940">
        <w:rPr>
          <w:rFonts w:eastAsia="Times New Roman" w:cs="Arial"/>
          <w:iCs/>
          <w:lang w:val="es-ES" w:eastAsia="ar-SA"/>
        </w:rPr>
        <w:t xml:space="preserve"> En cualquier momento durante la vigencia del presente Contrato, </w:t>
      </w:r>
      <w:r w:rsidRPr="00383940">
        <w:rPr>
          <w:rFonts w:eastAsia="Times New Roman" w:cs="Arial"/>
          <w:b/>
          <w:bCs/>
          <w:iCs/>
          <w:lang w:val="es-ES" w:eastAsia="ar-SA"/>
        </w:rPr>
        <w:t>“EL PROVEEDOR”</w:t>
      </w:r>
      <w:r w:rsidRPr="00383940">
        <w:rPr>
          <w:rFonts w:eastAsia="Times New Roman" w:cs="Arial"/>
          <w:iCs/>
          <w:lang w:val="es-ES" w:eastAsia="ar-SA"/>
        </w:rPr>
        <w:t xml:space="preserve"> o </w:t>
      </w:r>
      <w:r w:rsidRPr="00383940">
        <w:rPr>
          <w:rFonts w:eastAsia="Times New Roman" w:cs="Arial"/>
          <w:b/>
          <w:bCs/>
          <w:iCs/>
          <w:lang w:val="es-ES" w:eastAsia="ar-SA"/>
        </w:rPr>
        <w:t>“EL INSTITUTO”</w:t>
      </w:r>
      <w:r w:rsidRPr="00383940">
        <w:rPr>
          <w:rFonts w:eastAsia="Times New Roman" w:cs="Arial"/>
          <w:iCs/>
          <w:lang w:val="es-ES" w:eastAsia="ar-SA"/>
        </w:rPr>
        <w:t xml:space="preserve"> podrán presentar ante el Órgano Interno de Control en </w:t>
      </w:r>
      <w:r w:rsidRPr="00383940">
        <w:rPr>
          <w:rFonts w:eastAsia="Times New Roman" w:cs="Arial"/>
          <w:b/>
          <w:bCs/>
          <w:iCs/>
          <w:lang w:val="es-ES" w:eastAsia="ar-SA"/>
        </w:rPr>
        <w:t>“EL INSTITUTO”</w:t>
      </w:r>
      <w:r w:rsidRPr="00383940">
        <w:rPr>
          <w:rFonts w:eastAsia="Times New Roman" w:cs="Arial"/>
          <w:iCs/>
          <w:lang w:val="es-ES" w:eastAsia="ar-SA"/>
        </w:rPr>
        <w:t xml:space="preserve"> solicitud de conciliación por desavenencias, derivadas del presente instrumento jurídico, conforme a lo dispuesto por la Ley de Adquisiciones, Arrendamientos y Servicios del Sector Público y su Reglamento.</w:t>
      </w:r>
    </w:p>
    <w:p w:rsidR="00383940" w:rsidRPr="00383940" w:rsidRDefault="00383940" w:rsidP="002C637A">
      <w:pPr>
        <w:suppressAutoHyphens/>
        <w:spacing w:after="0" w:line="240" w:lineRule="auto"/>
        <w:ind w:left="-142" w:right="-94" w:hanging="708"/>
        <w:jc w:val="both"/>
        <w:rPr>
          <w:rFonts w:eastAsia="Times New Roman" w:cs="Arial"/>
          <w:iCs/>
          <w:lang w:val="es-ES" w:eastAsia="ar-SA"/>
        </w:rPr>
      </w:pPr>
    </w:p>
    <w:p w:rsidR="00383940" w:rsidRPr="00383940" w:rsidRDefault="00383940" w:rsidP="002C637A">
      <w:pPr>
        <w:suppressAutoHyphens/>
        <w:spacing w:after="0" w:line="240" w:lineRule="auto"/>
        <w:ind w:left="-142" w:right="-94"/>
        <w:jc w:val="both"/>
        <w:rPr>
          <w:rFonts w:eastAsia="Times New Roman" w:cs="Arial"/>
          <w:iCs/>
          <w:lang w:val="es-ES" w:eastAsia="ar-SA"/>
        </w:rPr>
      </w:pPr>
      <w:r w:rsidRPr="00383940">
        <w:rPr>
          <w:rFonts w:eastAsia="Times New Roman" w:cs="Arial"/>
          <w:iCs/>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VIGÉSIMA PRIMERA.- ADMINISTRACIÓN Y VERIFICACIÓN.- </w:t>
      </w:r>
      <w:r w:rsidRPr="00383940">
        <w:rPr>
          <w:rFonts w:eastAsia="Times New Roman" w:cs="Arial"/>
          <w:lang w:val="es-ES" w:eastAsia="ar-SA"/>
        </w:rPr>
        <w:t>Será responsabilidad de la Doctora Norma Magdalena Palacios Jiménez, Titular de la Coordinación de Educación en Salud de</w:t>
      </w:r>
      <w:r w:rsidRPr="00383940">
        <w:rPr>
          <w:rFonts w:eastAsia="Times New Roman" w:cs="Arial"/>
          <w:b/>
          <w:bCs/>
          <w:lang w:val="es-ES" w:eastAsia="ar-SA"/>
        </w:rPr>
        <w:t xml:space="preserve"> “EL INSTITUTO”</w:t>
      </w:r>
      <w:r w:rsidRPr="00383940">
        <w:rPr>
          <w:rFonts w:eastAsia="Times New Roman" w:cs="Arial"/>
          <w:lang w:val="es-ES" w:eastAsia="ar-SA"/>
        </w:rPr>
        <w:t xml:space="preserve">, administrar y verificar el cumplimiento del presente contrato, de conformidad con lo establecido en el documento de designación de administrador del contrato que se agrega al presente como </w:t>
      </w:r>
      <w:r w:rsidRPr="00383940">
        <w:rPr>
          <w:rFonts w:eastAsia="Times New Roman" w:cs="Arial"/>
          <w:b/>
          <w:lang w:eastAsia="ar-SA"/>
        </w:rPr>
        <w:t>Anexo 3 (tres)</w:t>
      </w:r>
      <w:r w:rsidRPr="00383940">
        <w:rPr>
          <w:rFonts w:eastAsia="Times New Roman" w:cs="Arial"/>
          <w:lang w:eastAsia="ar-SA"/>
        </w:rPr>
        <w:t xml:space="preserve"> </w:t>
      </w:r>
      <w:r w:rsidRPr="00383940">
        <w:rPr>
          <w:rFonts w:eastAsia="Times New Roman" w:cs="Arial"/>
          <w:lang w:val="es-ES" w:eastAsia="ar-SA"/>
        </w:rPr>
        <w:t>y el penúltimo y último párrafo del artículo 84 del Reglamento de la Ley de Adquisiciones, Arrendamientos y Servicios del Sector Público.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lang w:val="es-ES" w:eastAsia="ar-SA"/>
        </w:rPr>
        <w:t xml:space="preserve">En el caso de que se lleve a cabo un relevo institucional temporal o permanente con dicho servidor público de </w:t>
      </w:r>
      <w:r w:rsidRPr="00383940">
        <w:rPr>
          <w:rFonts w:eastAsia="Times New Roman" w:cs="Arial"/>
          <w:b/>
          <w:bCs/>
          <w:lang w:val="es-ES" w:eastAsia="ar-SA"/>
        </w:rPr>
        <w:t>“EL INSTITUTO”</w:t>
      </w:r>
      <w:r w:rsidRPr="00383940">
        <w:rPr>
          <w:rFonts w:eastAsia="Times New Roman" w:cs="Arial"/>
          <w:lang w:val="es-ES" w:eastAsia="ar-SA"/>
        </w:rPr>
        <w:t xml:space="preserve"> tendrá carácter de </w:t>
      </w:r>
      <w:r w:rsidRPr="00383940">
        <w:rPr>
          <w:rFonts w:eastAsia="Times New Roman" w:cs="Arial"/>
          <w:b/>
          <w:bCs/>
          <w:lang w:val="es-ES" w:eastAsia="ar-SA"/>
        </w:rPr>
        <w:t>ADMINISTRADOR DEL CONTRATO</w:t>
      </w:r>
      <w:r w:rsidRPr="00383940">
        <w:rPr>
          <w:rFonts w:eastAsia="Times New Roman" w:cs="Arial"/>
          <w:lang w:val="es-ES" w:eastAsia="ar-SA"/>
        </w:rPr>
        <w:t xml:space="preserve"> la persona que sustituya al servidor público en el cargo.</w:t>
      </w:r>
    </w:p>
    <w:p w:rsidR="00383940" w:rsidRPr="00383940" w:rsidRDefault="00383940" w:rsidP="002C637A">
      <w:pPr>
        <w:suppressAutoHyphens/>
        <w:spacing w:after="0" w:line="240" w:lineRule="auto"/>
        <w:ind w:left="-142" w:right="-94"/>
        <w:jc w:val="both"/>
        <w:rPr>
          <w:rFonts w:eastAsia="Times New Roman" w:cs="Arial"/>
          <w:b/>
          <w:bCs/>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VIGÉSIMA SEGUNDA.- RELACIÓN DE ANEXOS.- </w:t>
      </w:r>
      <w:r w:rsidRPr="00383940">
        <w:rPr>
          <w:rFonts w:eastAsia="Times New Roman" w:cs="Arial"/>
          <w:lang w:val="es-ES" w:eastAsia="ar-SA"/>
        </w:rPr>
        <w:t>Los anexos que se relacionan a continuación forman parte integrante del presente contrato.</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Anexo 1 (uno)</w:t>
      </w:r>
      <w:r w:rsidRPr="00383940">
        <w:rPr>
          <w:rFonts w:eastAsia="Times New Roman" w:cs="Arial"/>
          <w:b/>
          <w:lang w:val="es-ES" w:eastAsia="ar-SA"/>
        </w:rPr>
        <w:tab/>
      </w:r>
      <w:r w:rsidRPr="00383940">
        <w:rPr>
          <w:rFonts w:eastAsia="Times New Roman" w:cs="Arial"/>
          <w:lang w:val="es-ES" w:eastAsia="ar-SA"/>
        </w:rPr>
        <w:t>“Anexo Técnico y Términos y Condiciones”</w:t>
      </w:r>
    </w:p>
    <w:p w:rsidR="00383940" w:rsidRPr="00383940" w:rsidRDefault="00383940" w:rsidP="002C637A">
      <w:pPr>
        <w:suppressAutoHyphens/>
        <w:spacing w:after="0" w:line="240" w:lineRule="auto"/>
        <w:ind w:left="-142" w:right="-94" w:hanging="1843"/>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Anexo 2 (dos)</w:t>
      </w:r>
      <w:r w:rsidRPr="00383940">
        <w:rPr>
          <w:rFonts w:eastAsia="Times New Roman" w:cs="Arial"/>
          <w:b/>
          <w:lang w:val="es-ES" w:eastAsia="ar-SA"/>
        </w:rPr>
        <w:t xml:space="preserve">      </w:t>
      </w:r>
      <w:r w:rsidRPr="00383940">
        <w:rPr>
          <w:rFonts w:eastAsia="Times New Roman" w:cs="Arial"/>
          <w:lang w:val="es-ES" w:eastAsia="ar-SA"/>
        </w:rPr>
        <w:t>“</w:t>
      </w:r>
      <w:r w:rsidRPr="00383940">
        <w:rPr>
          <w:rFonts w:eastAsia="Times New Roman" w:cs="Arial"/>
          <w:bCs/>
          <w:lang w:val="es-ES" w:eastAsia="ar-SA"/>
        </w:rPr>
        <w:t>Propuesta Económica</w:t>
      </w:r>
      <w:r w:rsidRPr="00383940">
        <w:rPr>
          <w:rFonts w:eastAsia="Times New Roman" w:cs="Arial"/>
          <w:lang w:val="es-ES" w:eastAsia="ar-SA"/>
        </w:rPr>
        <w:t xml:space="preserve"> y Acta de Fallo”</w:t>
      </w:r>
    </w:p>
    <w:p w:rsidR="00383940" w:rsidRPr="00383940" w:rsidRDefault="00383940" w:rsidP="002C637A">
      <w:pPr>
        <w:suppressAutoHyphens/>
        <w:spacing w:after="0" w:line="240" w:lineRule="auto"/>
        <w:ind w:left="-142" w:right="-94" w:hanging="1842"/>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b/>
          <w:bCs/>
          <w:lang w:val="es-ES" w:eastAsia="ar-SA"/>
        </w:rPr>
      </w:pPr>
      <w:r w:rsidRPr="00383940">
        <w:rPr>
          <w:rFonts w:eastAsia="Times New Roman" w:cs="Arial"/>
          <w:b/>
          <w:bCs/>
          <w:lang w:val="es-ES" w:eastAsia="ar-SA"/>
        </w:rPr>
        <w:t xml:space="preserve">Anexo 3 (tres)      </w:t>
      </w:r>
      <w:r w:rsidRPr="00383940">
        <w:rPr>
          <w:rFonts w:eastAsia="Times New Roman" w:cs="Arial"/>
          <w:bCs/>
          <w:lang w:val="es-ES" w:eastAsia="ar-SA"/>
        </w:rPr>
        <w:t>“</w:t>
      </w:r>
      <w:r w:rsidRPr="00383940">
        <w:rPr>
          <w:rFonts w:eastAsia="Times New Roman" w:cs="Arial"/>
          <w:lang w:val="es-ES" w:eastAsia="ar-SA"/>
        </w:rPr>
        <w:t>Designación de Administrador del Contrato</w:t>
      </w:r>
      <w:r w:rsidRPr="00383940">
        <w:rPr>
          <w:rFonts w:eastAsia="Times New Roman" w:cs="Arial"/>
          <w:bCs/>
          <w:lang w:val="es-ES" w:eastAsia="ar-SA"/>
        </w:rPr>
        <w:t>”</w:t>
      </w:r>
    </w:p>
    <w:p w:rsidR="00383940" w:rsidRPr="00383940" w:rsidRDefault="00383940" w:rsidP="002C637A">
      <w:pPr>
        <w:suppressAutoHyphens/>
        <w:spacing w:after="0" w:line="240" w:lineRule="auto"/>
        <w:ind w:left="-142" w:right="-94" w:hanging="1842"/>
        <w:jc w:val="both"/>
        <w:rPr>
          <w:rFonts w:eastAsia="Times New Roman" w:cs="Arial"/>
          <w:lang w:val="es-ES" w:eastAsia="ar-SA"/>
        </w:rPr>
      </w:pPr>
    </w:p>
    <w:p w:rsidR="00383940" w:rsidRPr="00383940" w:rsidRDefault="00383940" w:rsidP="002C637A">
      <w:pPr>
        <w:suppressAutoHyphens/>
        <w:spacing w:after="0" w:line="240" w:lineRule="auto"/>
        <w:ind w:left="-142" w:right="-94"/>
        <w:jc w:val="both"/>
        <w:rPr>
          <w:rFonts w:eastAsia="Times New Roman" w:cs="Arial"/>
          <w:lang w:val="es-ES" w:eastAsia="ar-SA"/>
        </w:rPr>
      </w:pPr>
      <w:r w:rsidRPr="00383940">
        <w:rPr>
          <w:rFonts w:eastAsia="Times New Roman" w:cs="Arial"/>
          <w:b/>
          <w:bCs/>
          <w:lang w:val="es-ES" w:eastAsia="ar-SA"/>
        </w:rPr>
        <w:t xml:space="preserve">VIGÉSIMA TERCERA.- </w:t>
      </w:r>
      <w:r w:rsidRPr="00383940">
        <w:rPr>
          <w:rFonts w:eastAsia="Times New Roman" w:cs="Arial"/>
          <w:b/>
          <w:lang w:val="es-ES" w:eastAsia="ar-SA"/>
        </w:rPr>
        <w:t>LEGISLACIÓN APLICABLE.-</w:t>
      </w:r>
      <w:r w:rsidRPr="00383940">
        <w:rPr>
          <w:rFonts w:eastAsia="Times New Roman" w:cs="Arial"/>
          <w:lang w:val="es-ES" w:eastAsia="ar-SA"/>
        </w:rPr>
        <w:t xml:space="preserve"> </w:t>
      </w:r>
      <w:r w:rsidRPr="00383940">
        <w:rPr>
          <w:rFonts w:eastAsia="Times New Roman" w:cs="Arial"/>
          <w:b/>
          <w:lang w:val="es-ES" w:eastAsia="ar-SA"/>
        </w:rPr>
        <w:t>“LAS PARTES”</w:t>
      </w:r>
      <w:r w:rsidRPr="00383940">
        <w:rPr>
          <w:rFonts w:eastAsia="Times New Roman" w:cs="Arial"/>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383940" w:rsidRPr="00383940" w:rsidRDefault="00383940" w:rsidP="002C637A">
      <w:pPr>
        <w:suppressAutoHyphens/>
        <w:spacing w:after="0" w:line="240" w:lineRule="auto"/>
        <w:ind w:left="-142" w:right="-94"/>
        <w:jc w:val="both"/>
        <w:rPr>
          <w:rFonts w:eastAsia="Times New Roman" w:cs="Arial"/>
          <w:lang w:val="es-ES" w:eastAsia="ar-SA"/>
        </w:rPr>
      </w:pPr>
    </w:p>
    <w:p w:rsidR="00383940" w:rsidRPr="00383940" w:rsidRDefault="00383940" w:rsidP="002C637A">
      <w:pPr>
        <w:widowControl w:val="0"/>
        <w:suppressAutoHyphens/>
        <w:spacing w:after="0" w:line="240" w:lineRule="auto"/>
        <w:ind w:left="-142" w:right="-94"/>
        <w:jc w:val="both"/>
        <w:rPr>
          <w:rFonts w:eastAsia="Times New Roman" w:cs="Arial"/>
          <w:lang w:val="es-ES" w:eastAsia="ar-SA"/>
        </w:rPr>
      </w:pPr>
      <w:r w:rsidRPr="00383940">
        <w:rPr>
          <w:rFonts w:eastAsia="Times New Roman" w:cs="Arial"/>
          <w:b/>
          <w:lang w:val="es-ES" w:eastAsia="ar-SA"/>
        </w:rPr>
        <w:t>VIGÉSIMA CUARTA</w:t>
      </w:r>
      <w:r w:rsidRPr="00383940">
        <w:rPr>
          <w:rFonts w:eastAsia="Times New Roman" w:cs="Arial"/>
          <w:b/>
          <w:bCs/>
          <w:lang w:val="es-ES" w:eastAsia="ar-SA"/>
        </w:rPr>
        <w:t>.- JURISDICCIÓN.-</w:t>
      </w:r>
      <w:r w:rsidRPr="00383940">
        <w:rPr>
          <w:rFonts w:eastAsia="Times New Roman" w:cs="Arial"/>
          <w:lang w:val="es-ES" w:eastAsia="ar-SA"/>
        </w:rPr>
        <w:t xml:space="preserve"> Para la interpretación y cumplimiento de este instrumento jurídico, así como para todo aquello que no esté expresamente estipulado en el mismo, </w:t>
      </w:r>
      <w:r w:rsidRPr="00383940">
        <w:rPr>
          <w:rFonts w:eastAsia="Times New Roman" w:cs="Arial"/>
          <w:b/>
          <w:lang w:val="es-ES" w:eastAsia="ar-SA"/>
        </w:rPr>
        <w:t>“LAS PARTES”</w:t>
      </w:r>
      <w:r w:rsidRPr="00383940">
        <w:rPr>
          <w:rFonts w:eastAsia="Times New Roman" w:cs="Arial"/>
          <w:lang w:val="es-ES" w:eastAsia="ar-SA"/>
        </w:rPr>
        <w:t xml:space="preserve"> se someten a la jurisdicción de los Tribunales Federales competentes de la Ciudad de México, renunciando a cualquier otro fuero presente o futuro que por razón de su domicilio les pudiera corresponder. </w:t>
      </w:r>
    </w:p>
    <w:p w:rsidR="00383940" w:rsidRPr="00383940" w:rsidRDefault="00383940" w:rsidP="002C637A">
      <w:pPr>
        <w:widowControl w:val="0"/>
        <w:suppressAutoHyphens/>
        <w:spacing w:after="0" w:line="240" w:lineRule="auto"/>
        <w:ind w:left="-142" w:right="-94"/>
        <w:jc w:val="both"/>
        <w:rPr>
          <w:rFonts w:eastAsia="Times New Roman" w:cs="Arial"/>
          <w:lang w:val="es-ES" w:eastAsia="ar-SA"/>
        </w:rPr>
      </w:pPr>
    </w:p>
    <w:p w:rsidR="00383940" w:rsidRPr="00383940" w:rsidRDefault="00383940" w:rsidP="002C637A">
      <w:pPr>
        <w:tabs>
          <w:tab w:val="left" w:pos="1701"/>
        </w:tabs>
        <w:suppressAutoHyphens/>
        <w:spacing w:after="0" w:line="240" w:lineRule="auto"/>
        <w:ind w:left="-142" w:right="-94"/>
        <w:jc w:val="both"/>
        <w:rPr>
          <w:rFonts w:eastAsia="Times New Roman" w:cs="Arial"/>
          <w:lang w:val="es-ES" w:eastAsia="ar-SA"/>
        </w:rPr>
      </w:pPr>
      <w:r w:rsidRPr="00383940">
        <w:rPr>
          <w:rFonts w:eastAsia="Times New Roman" w:cs="Arial"/>
          <w:lang w:val="es-ES" w:eastAsia="ar-SA"/>
        </w:rPr>
        <w:t xml:space="preserve">Previa lectura y debidamente enteradas </w:t>
      </w:r>
      <w:r w:rsidRPr="00383940">
        <w:rPr>
          <w:rFonts w:eastAsia="Times New Roman" w:cs="Arial"/>
          <w:b/>
          <w:lang w:val="es-ES" w:eastAsia="ar-SA"/>
        </w:rPr>
        <w:t>“LAS PARTES”</w:t>
      </w:r>
      <w:r w:rsidRPr="00383940">
        <w:rPr>
          <w:rFonts w:eastAsia="Times New Roman" w:cs="Arial"/>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383940">
        <w:rPr>
          <w:rFonts w:eastAsia="Times New Roman" w:cs="Arial"/>
          <w:b/>
          <w:lang w:val="es-ES" w:eastAsia="ar-SA"/>
        </w:rPr>
        <w:t>____ de _____de</w:t>
      </w:r>
      <w:r w:rsidRPr="00383940">
        <w:rPr>
          <w:rFonts w:eastAsia="Times New Roman" w:cs="Arial"/>
          <w:b/>
          <w:bCs/>
          <w:color w:val="000000"/>
          <w:lang w:val="es-ES" w:eastAsia="ar-SA"/>
        </w:rPr>
        <w:t xml:space="preserve"> ______</w:t>
      </w:r>
      <w:r w:rsidRPr="00383940">
        <w:rPr>
          <w:rFonts w:eastAsia="Times New Roman" w:cs="Arial"/>
          <w:lang w:val="es-ES" w:eastAsia="ar-SA"/>
        </w:rPr>
        <w:t xml:space="preserve">, quedando un ejemplar en poder de </w:t>
      </w:r>
      <w:r w:rsidRPr="00383940">
        <w:rPr>
          <w:rFonts w:eastAsia="Times New Roman" w:cs="Arial"/>
          <w:b/>
          <w:bCs/>
          <w:lang w:val="es-ES" w:eastAsia="ar-SA"/>
        </w:rPr>
        <w:t>“EL PROVEEDOR”</w:t>
      </w:r>
      <w:r w:rsidRPr="00383940">
        <w:rPr>
          <w:rFonts w:eastAsia="Times New Roman" w:cs="Arial"/>
          <w:lang w:val="es-ES" w:eastAsia="ar-SA"/>
        </w:rPr>
        <w:t xml:space="preserve"> y los restantes en poder de </w:t>
      </w:r>
      <w:r w:rsidRPr="00383940">
        <w:rPr>
          <w:rFonts w:eastAsia="Times New Roman" w:cs="Arial"/>
          <w:b/>
          <w:bCs/>
          <w:lang w:val="es-ES" w:eastAsia="ar-SA"/>
        </w:rPr>
        <w:t>“EL INSTITUTO”</w:t>
      </w:r>
      <w:r w:rsidRPr="00383940">
        <w:rPr>
          <w:rFonts w:eastAsia="Times New Roman" w:cs="Arial"/>
          <w:lang w:val="es-ES" w:eastAsia="ar-SA"/>
        </w:rPr>
        <w:t>.</w:t>
      </w:r>
    </w:p>
    <w:p w:rsidR="00383940" w:rsidRPr="00383940" w:rsidRDefault="00383940" w:rsidP="002C637A">
      <w:pPr>
        <w:tabs>
          <w:tab w:val="left" w:pos="1701"/>
        </w:tabs>
        <w:suppressAutoHyphens/>
        <w:spacing w:after="0" w:line="240" w:lineRule="auto"/>
        <w:ind w:left="-142" w:right="-94"/>
        <w:jc w:val="both"/>
        <w:rPr>
          <w:rFonts w:eastAsia="Times New Roman" w:cs="Arial"/>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383940" w:rsidRPr="00383940" w:rsidTr="002C637A">
        <w:trPr>
          <w:trHeight w:val="74"/>
          <w:jc w:val="center"/>
        </w:trPr>
        <w:tc>
          <w:tcPr>
            <w:tcW w:w="2383" w:type="pct"/>
            <w:tcBorders>
              <w:left w:val="nil"/>
              <w:bottom w:val="single" w:sz="8" w:space="0" w:color="000000"/>
              <w:right w:val="nil"/>
            </w:tcBorders>
            <w:vAlign w:val="center"/>
          </w:tcPr>
          <w:p w:rsidR="00383940" w:rsidRPr="00383940" w:rsidRDefault="00383940" w:rsidP="002C637A">
            <w:pPr>
              <w:suppressAutoHyphens/>
              <w:snapToGrid w:val="0"/>
              <w:spacing w:after="0" w:line="240" w:lineRule="auto"/>
              <w:ind w:left="-142" w:right="-94"/>
              <w:jc w:val="center"/>
              <w:rPr>
                <w:rFonts w:eastAsia="Times New Roman" w:cs="Arial"/>
                <w:b/>
                <w:bCs/>
                <w:lang w:val="es-ES" w:eastAsia="ar-SA"/>
              </w:rPr>
            </w:pPr>
            <w:r w:rsidRPr="00383940">
              <w:rPr>
                <w:rFonts w:eastAsia="Times New Roman" w:cs="Arial"/>
                <w:b/>
                <w:bCs/>
                <w:lang w:val="es-ES" w:eastAsia="ar-SA"/>
              </w:rPr>
              <w:t>“EL INSTITUTO”</w:t>
            </w:r>
          </w:p>
          <w:p w:rsidR="00383940" w:rsidRPr="00383940" w:rsidRDefault="00383940" w:rsidP="002C637A">
            <w:pPr>
              <w:suppressAutoHyphens/>
              <w:snapToGrid w:val="0"/>
              <w:spacing w:after="0" w:line="240" w:lineRule="auto"/>
              <w:ind w:left="-142" w:right="-94"/>
              <w:jc w:val="center"/>
              <w:rPr>
                <w:rFonts w:eastAsia="Times New Roman" w:cs="Arial"/>
                <w:b/>
                <w:bCs/>
                <w:lang w:val="es-ES" w:eastAsia="ar-SA"/>
              </w:rPr>
            </w:pPr>
            <w:r w:rsidRPr="00383940">
              <w:rPr>
                <w:rFonts w:eastAsia="Times New Roman" w:cs="Arial"/>
                <w:b/>
                <w:bCs/>
                <w:lang w:val="es-ES" w:eastAsia="ar-SA"/>
              </w:rPr>
              <w:t>INSTITUTO MEXICANO DEL SEGURO SOCIAL</w:t>
            </w:r>
          </w:p>
          <w:p w:rsidR="00383940" w:rsidRPr="00383940" w:rsidRDefault="00383940" w:rsidP="002C637A">
            <w:pPr>
              <w:suppressAutoHyphens/>
              <w:snapToGrid w:val="0"/>
              <w:spacing w:after="0" w:line="240" w:lineRule="auto"/>
              <w:ind w:left="-142" w:right="-94"/>
              <w:jc w:val="center"/>
              <w:rPr>
                <w:rFonts w:eastAsia="Times New Roman" w:cs="Arial"/>
                <w:b/>
                <w:bCs/>
                <w:lang w:val="es-ES" w:eastAsia="ar-SA"/>
              </w:rPr>
            </w:pPr>
          </w:p>
          <w:p w:rsidR="00383940" w:rsidRPr="00383940" w:rsidRDefault="00383940" w:rsidP="002C637A">
            <w:pPr>
              <w:suppressAutoHyphens/>
              <w:snapToGrid w:val="0"/>
              <w:spacing w:after="0" w:line="240" w:lineRule="auto"/>
              <w:ind w:left="-142" w:right="-94"/>
              <w:jc w:val="center"/>
              <w:rPr>
                <w:rFonts w:eastAsia="Times New Roman" w:cs="Arial"/>
                <w:b/>
                <w:bCs/>
                <w:lang w:val="es-ES" w:eastAsia="ar-SA"/>
              </w:rPr>
            </w:pPr>
          </w:p>
        </w:tc>
        <w:tc>
          <w:tcPr>
            <w:tcW w:w="185" w:type="pct"/>
            <w:tcBorders>
              <w:left w:val="nil"/>
              <w:right w:val="nil"/>
            </w:tcBorders>
            <w:vAlign w:val="center"/>
          </w:tcPr>
          <w:p w:rsidR="00383940" w:rsidRPr="00383940" w:rsidRDefault="00383940" w:rsidP="002C637A">
            <w:pPr>
              <w:suppressAutoHyphens/>
              <w:snapToGrid w:val="0"/>
              <w:spacing w:after="0" w:line="240" w:lineRule="auto"/>
              <w:ind w:left="-142" w:right="-94"/>
              <w:jc w:val="center"/>
              <w:rPr>
                <w:rFonts w:eastAsia="Times New Roman" w:cs="Arial"/>
                <w:b/>
                <w:lang w:val="es-ES" w:eastAsia="ar-SA"/>
              </w:rPr>
            </w:pPr>
          </w:p>
        </w:tc>
        <w:tc>
          <w:tcPr>
            <w:tcW w:w="2432" w:type="pct"/>
            <w:tcBorders>
              <w:left w:val="nil"/>
              <w:bottom w:val="single" w:sz="8" w:space="0" w:color="000000"/>
              <w:right w:val="nil"/>
            </w:tcBorders>
            <w:vAlign w:val="center"/>
          </w:tcPr>
          <w:p w:rsidR="00383940" w:rsidRPr="00383940" w:rsidRDefault="00383940" w:rsidP="002C637A">
            <w:pPr>
              <w:suppressAutoHyphens/>
              <w:snapToGrid w:val="0"/>
              <w:spacing w:after="0" w:line="240" w:lineRule="auto"/>
              <w:ind w:left="-142" w:right="-94"/>
              <w:jc w:val="center"/>
              <w:rPr>
                <w:rFonts w:eastAsia="Times New Roman" w:cs="Arial"/>
                <w:b/>
                <w:bCs/>
                <w:lang w:val="es-ES" w:eastAsia="ar-SA"/>
              </w:rPr>
            </w:pPr>
            <w:r w:rsidRPr="00383940">
              <w:rPr>
                <w:rFonts w:eastAsia="Times New Roman" w:cs="Arial"/>
                <w:b/>
                <w:bCs/>
                <w:lang w:val="es-ES" w:eastAsia="ar-SA"/>
              </w:rPr>
              <w:t>“EL PROVEEDOR”</w:t>
            </w:r>
          </w:p>
          <w:p w:rsidR="00383940" w:rsidRPr="00383940" w:rsidRDefault="00383940" w:rsidP="002C637A">
            <w:pPr>
              <w:suppressAutoHyphens/>
              <w:snapToGrid w:val="0"/>
              <w:spacing w:after="0" w:line="240" w:lineRule="auto"/>
              <w:ind w:left="-142" w:right="-94"/>
              <w:jc w:val="center"/>
              <w:rPr>
                <w:rFonts w:eastAsia="Times New Roman" w:cs="Arial"/>
                <w:lang w:val="es-ES" w:eastAsia="ar-SA"/>
              </w:rPr>
            </w:pPr>
            <w:r w:rsidRPr="00383940">
              <w:rPr>
                <w:rFonts w:eastAsia="Times New Roman" w:cs="Arial"/>
                <w:lang w:val="es-ES" w:eastAsia="ar-SA"/>
              </w:rPr>
              <w:t>____________________</w:t>
            </w:r>
          </w:p>
        </w:tc>
      </w:tr>
      <w:tr w:rsidR="00383940" w:rsidRPr="00383940" w:rsidTr="002C637A">
        <w:trPr>
          <w:jc w:val="center"/>
        </w:trPr>
        <w:tc>
          <w:tcPr>
            <w:tcW w:w="2383" w:type="pct"/>
            <w:tcBorders>
              <w:top w:val="single" w:sz="8" w:space="0" w:color="000000"/>
              <w:left w:val="nil"/>
              <w:bottom w:val="nil"/>
              <w:right w:val="nil"/>
            </w:tcBorders>
            <w:vAlign w:val="center"/>
          </w:tcPr>
          <w:p w:rsidR="00383940" w:rsidRPr="00383940" w:rsidRDefault="00383940" w:rsidP="002C637A">
            <w:pPr>
              <w:snapToGrid w:val="0"/>
              <w:spacing w:after="0" w:line="240" w:lineRule="auto"/>
              <w:ind w:left="-142" w:right="-94"/>
              <w:jc w:val="center"/>
              <w:rPr>
                <w:rFonts w:eastAsia="Times New Roman" w:cs="Arial"/>
                <w:b/>
                <w:bCs/>
                <w:lang w:val="es-ES" w:eastAsia="ar-SA"/>
              </w:rPr>
            </w:pPr>
            <w:r w:rsidRPr="00383940">
              <w:rPr>
                <w:rFonts w:eastAsia="Times New Roman" w:cs="Arial"/>
                <w:b/>
                <w:bCs/>
                <w:lang w:val="es-ES" w:eastAsia="ar-SA"/>
              </w:rPr>
              <w:t>MARÍA DANAE CORRAL SÁNCHEZ</w:t>
            </w:r>
          </w:p>
          <w:p w:rsidR="00383940" w:rsidRPr="00383940" w:rsidRDefault="00383940" w:rsidP="002C637A">
            <w:pPr>
              <w:snapToGrid w:val="0"/>
              <w:spacing w:after="0" w:line="240" w:lineRule="auto"/>
              <w:ind w:left="-142" w:right="-94"/>
              <w:jc w:val="center"/>
              <w:rPr>
                <w:rFonts w:eastAsia="Times New Roman" w:cs="Arial"/>
                <w:lang w:val="es-ES" w:eastAsia="ar-SA"/>
              </w:rPr>
            </w:pPr>
            <w:r w:rsidRPr="00383940">
              <w:rPr>
                <w:rFonts w:eastAsia="Times New Roman" w:cs="Arial"/>
                <w:bCs/>
                <w:lang w:val="es-ES" w:eastAsia="ar-SA"/>
              </w:rPr>
              <w:t>Apoderada Legal</w:t>
            </w:r>
          </w:p>
        </w:tc>
        <w:tc>
          <w:tcPr>
            <w:tcW w:w="185" w:type="pct"/>
            <w:vAlign w:val="center"/>
          </w:tcPr>
          <w:p w:rsidR="00383940" w:rsidRPr="00383940" w:rsidRDefault="00383940" w:rsidP="002C637A">
            <w:pPr>
              <w:suppressAutoHyphens/>
              <w:snapToGrid w:val="0"/>
              <w:spacing w:after="0" w:line="240" w:lineRule="auto"/>
              <w:ind w:left="-142" w:right="-94"/>
              <w:jc w:val="center"/>
              <w:rPr>
                <w:rFonts w:eastAsia="Times New Roman" w:cs="Arial"/>
                <w:b/>
                <w:lang w:val="es-ES" w:eastAsia="ar-SA"/>
              </w:rPr>
            </w:pPr>
          </w:p>
        </w:tc>
        <w:tc>
          <w:tcPr>
            <w:tcW w:w="2432" w:type="pct"/>
            <w:tcBorders>
              <w:top w:val="single" w:sz="8" w:space="0" w:color="000000"/>
              <w:left w:val="nil"/>
              <w:bottom w:val="nil"/>
              <w:right w:val="nil"/>
            </w:tcBorders>
            <w:vAlign w:val="center"/>
          </w:tcPr>
          <w:p w:rsidR="00383940" w:rsidRPr="00383940" w:rsidRDefault="00383940" w:rsidP="002C637A">
            <w:pPr>
              <w:suppressAutoHyphens/>
              <w:snapToGrid w:val="0"/>
              <w:spacing w:after="0" w:line="240" w:lineRule="auto"/>
              <w:ind w:left="-142" w:right="-94"/>
              <w:jc w:val="center"/>
              <w:rPr>
                <w:rFonts w:eastAsia="Times New Roman" w:cs="Arial"/>
                <w:bCs/>
                <w:lang w:val="es-ES" w:eastAsia="ar-SA"/>
              </w:rPr>
            </w:pPr>
            <w:r w:rsidRPr="00383940">
              <w:rPr>
                <w:rFonts w:eastAsia="Times New Roman" w:cs="Arial"/>
                <w:bCs/>
                <w:lang w:val="es-ES" w:eastAsia="ar-SA"/>
              </w:rPr>
              <w:t>_________________________</w:t>
            </w:r>
          </w:p>
          <w:p w:rsidR="00383940" w:rsidRPr="00383940" w:rsidRDefault="00383940" w:rsidP="002C637A">
            <w:pPr>
              <w:suppressAutoHyphens/>
              <w:snapToGrid w:val="0"/>
              <w:spacing w:after="0" w:line="240" w:lineRule="auto"/>
              <w:ind w:left="-142" w:right="-94"/>
              <w:jc w:val="center"/>
              <w:rPr>
                <w:rFonts w:eastAsia="Times New Roman" w:cs="Arial"/>
                <w:color w:val="000000"/>
                <w:lang w:val="es-ES" w:eastAsia="es-MX"/>
              </w:rPr>
            </w:pPr>
            <w:r w:rsidRPr="00383940">
              <w:rPr>
                <w:rFonts w:eastAsia="Times New Roman" w:cs="Arial"/>
                <w:bCs/>
                <w:lang w:val="es-ES" w:eastAsia="ar-SA"/>
              </w:rPr>
              <w:t>Representante Legal</w:t>
            </w:r>
          </w:p>
        </w:tc>
      </w:tr>
    </w:tbl>
    <w:p w:rsidR="00383940" w:rsidRPr="00383940" w:rsidRDefault="00383940" w:rsidP="002C637A">
      <w:pPr>
        <w:suppressAutoHyphens/>
        <w:spacing w:after="0" w:line="240" w:lineRule="auto"/>
        <w:ind w:left="-142" w:right="-94"/>
        <w:jc w:val="both"/>
        <w:rPr>
          <w:rFonts w:eastAsia="Times New Roman" w:cs="Arial"/>
          <w:b/>
          <w:lang w:val="es-ES" w:eastAsia="ar-SA"/>
        </w:rPr>
      </w:pPr>
    </w:p>
    <w:p w:rsidR="00CD51ED" w:rsidRDefault="00CD51ED" w:rsidP="002C637A">
      <w:pPr>
        <w:tabs>
          <w:tab w:val="num" w:pos="284"/>
        </w:tabs>
        <w:suppressAutoHyphens/>
        <w:spacing w:after="0" w:line="240" w:lineRule="auto"/>
        <w:ind w:left="-142" w:right="-94" w:hanging="6"/>
        <w:jc w:val="both"/>
        <w:rPr>
          <w:rFonts w:eastAsia="Times New Roman" w:cs="Arial"/>
          <w:lang w:eastAsia="ar-SA"/>
        </w:rPr>
      </w:pPr>
    </w:p>
    <w:p w:rsidR="003405B6" w:rsidRDefault="003405B6">
      <w:pPr>
        <w:rPr>
          <w:rFonts w:eastAsia="Times New Roman" w:cs="Arial"/>
          <w:lang w:eastAsia="ar-SA"/>
        </w:rPr>
      </w:pPr>
      <w:r>
        <w:rPr>
          <w:rFonts w:eastAsia="Times New Roman" w:cs="Arial"/>
          <w:lang w:eastAsia="ar-SA"/>
        </w:rPr>
        <w:br w:type="page"/>
      </w:r>
    </w:p>
    <w:p w:rsidR="003405B6" w:rsidRDefault="003405B6" w:rsidP="007F2FBE">
      <w:pPr>
        <w:tabs>
          <w:tab w:val="num" w:pos="284"/>
        </w:tabs>
        <w:suppressAutoHyphens/>
        <w:spacing w:after="0" w:line="240" w:lineRule="auto"/>
        <w:ind w:left="-142" w:right="-94" w:hanging="6"/>
        <w:jc w:val="both"/>
        <w:rPr>
          <w:rFonts w:eastAsia="Times New Roman" w:cs="Arial"/>
          <w:lang w:eastAsia="ar-SA"/>
        </w:rPr>
      </w:pPr>
    </w:p>
    <w:p w:rsidR="00B53BBF" w:rsidRPr="00B53BBF" w:rsidRDefault="003405B6" w:rsidP="007A5C99">
      <w:pPr>
        <w:pStyle w:val="Ttulo1"/>
      </w:pPr>
      <w:bookmarkStart w:id="221" w:name="_Toc519243985"/>
      <w:bookmarkStart w:id="222" w:name="_Toc431386050"/>
      <w:bookmarkStart w:id="223" w:name="_Toc431386327"/>
      <w:r>
        <w:t>A</w:t>
      </w:r>
      <w:r w:rsidR="00B53BBF" w:rsidRPr="00B53BBF">
        <w:t>nexo 1</w:t>
      </w:r>
      <w:r w:rsidR="00363536">
        <w:t>5</w:t>
      </w:r>
      <w:r w:rsidR="00B53BBF" w:rsidRPr="00B53BBF">
        <w:t xml:space="preserve">.- Modelo de </w:t>
      </w:r>
      <w:r w:rsidR="00B53BBF">
        <w:t>convenio de proposición conjunta</w:t>
      </w:r>
      <w:r w:rsidR="00B53BBF" w:rsidRPr="00B53BBF">
        <w:t>.</w:t>
      </w:r>
      <w:bookmarkEnd w:id="221"/>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 xml:space="preserve">CONVENIO DE PROPOSICIÓN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w:t>
      </w:r>
      <w:r w:rsidR="00C27946">
        <w:rPr>
          <w:b/>
        </w:rPr>
        <w:t>“Las Partes”</w:t>
      </w:r>
      <w:r w:rsidRPr="00B53BBF">
        <w:rPr>
          <w:b/>
        </w:rPr>
        <w:t>, AL TENOR DE LAS SIGUIENTES DECLARACIONES Y CLÁUSULAS.</w:t>
      </w:r>
    </w:p>
    <w:p w:rsidR="00B53BBF" w:rsidRPr="00B53BBF" w:rsidRDefault="00B53BBF" w:rsidP="00B53BBF">
      <w:pPr>
        <w:spacing w:after="0" w:line="240" w:lineRule="auto"/>
        <w:jc w:val="both"/>
      </w:pPr>
    </w:p>
    <w:p w:rsidR="00B53BBF" w:rsidRPr="00B53BBF" w:rsidRDefault="00B53BBF" w:rsidP="008E7017">
      <w:pPr>
        <w:numPr>
          <w:ilvl w:val="1"/>
          <w:numId w:val="28"/>
        </w:numPr>
        <w:spacing w:after="0" w:line="240" w:lineRule="auto"/>
        <w:jc w:val="both"/>
        <w:rPr>
          <w:b/>
          <w:lang w:val="es-ES"/>
        </w:rPr>
      </w:pPr>
      <w:r w:rsidRPr="00B53BBF">
        <w:rPr>
          <w:b/>
          <w:lang w:val="es-ES"/>
        </w:rPr>
        <w:t>“EL PARTICIPANTE A”, DECLARA QUE.:</w:t>
      </w:r>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1.1.1</w:t>
      </w:r>
      <w:r w:rsidRPr="00B53BBF">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ACTA CONSTITUTIVA DE LA SOCIEDAD ____ (SI/NO) HA TENIDO REFORMAS Y MODIFICACIONES.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Nota. En su caso, se deberán relacionar las escrituras en que consten las reformas o modificaciones de la sociedad.</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LOS NOMBRES DE SUS SOCIOS SON:</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_____________________ CON REGISTRO FEDERAL DE CONTRIBUYENTES _____________.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1.1.2</w:t>
      </w:r>
      <w:r w:rsidRPr="00B53BBF">
        <w:tab/>
        <w:t>TIENE LOS SIGUIENTES REGISTROS OFICIALES. REGISTRO FEDERAL DE CONTRIBUYENTES NÚMERO___ Y REGISTRO PATRONAL ANTE EL INSTITUTO MEXICANO DEL SEGURO SOCIAL NÚMERO 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1.1.3</w:t>
      </w:r>
      <w:r w:rsidRPr="00B53BBF">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B53BBF" w:rsidRDefault="00B53BBF" w:rsidP="00B53BBF">
      <w:pPr>
        <w:spacing w:after="0" w:line="240" w:lineRule="auto"/>
        <w:jc w:val="both"/>
      </w:pPr>
      <w:r w:rsidRPr="00B53BBF">
        <w:tab/>
      </w:r>
      <w:r w:rsidRPr="00B53BBF">
        <w:tab/>
      </w:r>
    </w:p>
    <w:p w:rsidR="00B53BBF" w:rsidRPr="00B53BBF" w:rsidRDefault="00B53BBF" w:rsidP="00B53BBF">
      <w:pPr>
        <w:spacing w:after="0" w:line="240" w:lineRule="auto"/>
        <w:jc w:val="both"/>
      </w:pPr>
      <w:r w:rsidRPr="00B53BBF">
        <w:t>EL DOMICILIO DEL REPRESENTANTE LEGAL ES EL UBICADO EN: 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1.1.4</w:t>
      </w:r>
      <w:r w:rsidRPr="00B53BBF">
        <w:tab/>
        <w:t>SU OBJETO SOCIAL, ENTRE OTROS CORRESPONDE A. ___________; POR LO QUE CUENTA CON LOS RECURSOS FINANCIEROS, TÉCNICOS, ADMINISTRATIVOS Y HUMANOS PARA OBLIGARSE, EN LOS TÉRMINOS Y CONDICIONES QUE SE ESTIPULAN EN EL PRESENTE CONVENIO.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1.1.5</w:t>
      </w:r>
      <w:r w:rsidRPr="00B53BBF">
        <w:tab/>
        <w:t>SEÑALA COMO DOMICILIO LEGAL PARA TODOS LOS EFECTOS QUE DERIVEN DEL PRESENTE CONVENIO, EL UBICADO EN:</w:t>
      </w:r>
    </w:p>
    <w:p w:rsidR="00B53BBF" w:rsidRPr="00B53BBF" w:rsidRDefault="00B53BBF" w:rsidP="00B53BBF">
      <w:pPr>
        <w:spacing w:after="0" w:line="240" w:lineRule="auto"/>
        <w:jc w:val="both"/>
        <w:rPr>
          <w:b/>
        </w:rPr>
      </w:pPr>
      <w:r w:rsidRPr="00B53BBF">
        <w:rPr>
          <w:b/>
        </w:rPr>
        <w:t>2.1</w:t>
      </w:r>
      <w:r w:rsidRPr="00B53BBF">
        <w:rPr>
          <w:b/>
        </w:rPr>
        <w:tab/>
        <w:t>“EL PARTICIPANTE B”, DECLARA QUE: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2.1.1</w:t>
      </w:r>
      <w:r w:rsidRPr="00B53BBF">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ACTA CONSTITUTIVA DE LA SOCIEDAD __ (SI/NO) HA TENIDO REFORMAS Y MODIFICACIONES.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Nota. En su caso, se deberán relacionar las escrituras en que consten las reformas o modificaciones de la sociedad.</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LOS NOMBRES DE SUS SOCIOS SON:</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_____________________ CON REGISTRO FEDERAL DE CONTRIBUYENTES 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2.1.2</w:t>
      </w:r>
      <w:r w:rsidRPr="00B53BBF">
        <w:tab/>
        <w:t>TIENE LOS SIGUIENTES REGISTROS OFICIALES. REGISTRO FEDERAL DE CONTRIBUYENTES NÚMERO __________ Y REGISTRO PATRONAL ANTE EL INSTITUTO MEXICANO DEL SEGURO SOCIAL NÚMERO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2.1.3</w:t>
      </w:r>
      <w:r w:rsidRPr="00B53BBF">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DOMICILIO DE SU REPRESENTANTE LEGAL ES EL UBICADO EN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2.1.4</w:t>
      </w:r>
      <w:r w:rsidRPr="00B53BBF">
        <w:tab/>
        <w:t>SU OBJETO SOCIAL, ENTRE OTROS CORRESPONDE A. ___________; POR LO QUE CUENTA CON LOS RECURSOS FINANCIEROS, TÉCNICOS, ADMINISTRATIVOS Y HUMANOS PARA OBLIGARSE, EN LOS TÉRMINOS Y CONDICIONES QUE SE ESTIPULAN EN EL PRESENTE CONVENIO.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2.1.5</w:t>
      </w:r>
      <w:r w:rsidRPr="00B53BBF">
        <w:tab/>
        <w:t>SEÑALA COMO DOMICILIO LEGAL PARA TODOS LOS EFECTOS QUE DERIVEN DEL PRESENTE CONVENIO, EL UBICADO EN. _________________. (MENCIONAR E IDENTIFICAR A CUÁNTOS INTEGRANTES CONFORMAN LA PROPOSICIÓN CONJUNTA PARA LA PRESENTACIÓN DE PROPUESTAS).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 xml:space="preserve">3.1. </w:t>
      </w:r>
      <w:r w:rsidR="00C27946">
        <w:rPr>
          <w:b/>
        </w:rPr>
        <w:t>“Las Partes”</w:t>
      </w:r>
      <w:r w:rsidRPr="00B53BBF">
        <w:rPr>
          <w:b/>
        </w:rPr>
        <w:t xml:space="preserve"> DECLARAN QUE: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3.1.1</w:t>
      </w:r>
      <w:r w:rsidRPr="00B53BBF">
        <w:t>. CONOCEN LOS REQUISITOS Y CONDICIONES ESTIPULADAS EN LA CONVOCATORIA A LA LICITACIÓN PÚBLICA NACIONAL____________.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3.1.2</w:t>
      </w:r>
      <w:r w:rsidRPr="00B53BBF">
        <w:t>.</w:t>
      </w:r>
      <w:r w:rsidRPr="00B53BBF">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EXPUESTO LO ANTERIOR, LAS PARTES OTORGAN LAS SIGUIENTES.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CLÁUSULAS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PRIMERA.- OBJETO: “PROPOSICIÓN CONJUNTA</w:t>
      </w:r>
      <w:r w:rsidRPr="00B53BBF">
        <w:t>”.</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EN CONJUNTAR SUS RECURSOS TÉCNICOS, LEGALES, ADMINISTRATIVOS, ECONÓMICOS Y FINANCIEROS PARA PRESENTAR PROPUESTA TÉCNICA Y ECONÓMICA EN LA LICITACIÓN PÚBLICA NACIONAL NÚMERO _________ Y EN CASO DE SER ADJUDICATARIO DEL CONTRATO, SE OBLIGAN A OTORGAR EL SERVICIO CONTRATADO OBJETO DEL CONVENIO, CON LA PARTICIPACIÓN SIGUIENTE.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PARTICIPANTE “A”. (DESCRIBIR LA PARTE QUE SE OBLIGA A SUMINISTRAR).</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(CADA UNO DE LOS INTEGRANTES QUE CONFORMAN LA PROPOSICIÓN CONJUNTA PARA LA PRESENTACIÓN DE PROPUESTAS DEBERÁ DESCRIBIR LA PARTE QUE SE OBLIGA A ENTREGAR).</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SEGUNDA.-REPRESENTANTE COMÚN Y OBLIGADO SOLIDARIO.</w:t>
      </w:r>
    </w:p>
    <w:p w:rsidR="00B53BBF" w:rsidRPr="00B53BBF" w:rsidRDefault="00B53BBF" w:rsidP="00B53BBF">
      <w:pPr>
        <w:spacing w:after="0" w:line="240" w:lineRule="auto"/>
        <w:jc w:val="both"/>
        <w:rPr>
          <w:b/>
        </w:rPr>
      </w:pPr>
    </w:p>
    <w:p w:rsidR="00B53BBF" w:rsidRPr="00B53BBF" w:rsidRDefault="00C27946" w:rsidP="00B53BBF">
      <w:pPr>
        <w:spacing w:after="0" w:line="240" w:lineRule="auto"/>
        <w:jc w:val="both"/>
      </w:pPr>
      <w:r>
        <w:t>“Las Partes”</w:t>
      </w:r>
      <w:r w:rsidR="00B53BBF" w:rsidRPr="00B53BBF">
        <w:t xml:space="preserve">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TERCERA.- DEL COBRO DE LAS FACTURAS.</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NÚMERO 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CUARTA.- VIGENCIA.</w:t>
      </w:r>
    </w:p>
    <w:p w:rsidR="00B53BBF" w:rsidRPr="00B53BBF" w:rsidRDefault="00B53BBF" w:rsidP="00B53BBF">
      <w:pPr>
        <w:spacing w:after="0" w:line="240" w:lineRule="auto"/>
        <w:jc w:val="both"/>
        <w:rPr>
          <w:b/>
        </w:rPr>
      </w:pPr>
    </w:p>
    <w:p w:rsidR="00B53BBF" w:rsidRPr="00B53BBF" w:rsidRDefault="00C27946" w:rsidP="00B53BBF">
      <w:pPr>
        <w:spacing w:after="0" w:line="240" w:lineRule="auto"/>
        <w:jc w:val="both"/>
      </w:pPr>
      <w:r>
        <w:t>“Las Partes”</w:t>
      </w:r>
      <w:r w:rsidR="00B53BBF" w:rsidRPr="00B53BBF">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B53BBF" w:rsidRPr="00B53BBF" w:rsidRDefault="00B53BBF" w:rsidP="00B53BBF">
      <w:pPr>
        <w:spacing w:after="0" w:line="240" w:lineRule="auto"/>
        <w:jc w:val="both"/>
        <w:rPr>
          <w:b/>
        </w:rPr>
      </w:pPr>
      <w:r w:rsidRPr="00B53BBF">
        <w:rPr>
          <w:b/>
        </w:rPr>
        <w:t>QUINTA.-OBLIGACIONES.</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 xml:space="preserve">LEÍDO QUE FUE EL PRESENTE CONVENIO POR </w:t>
      </w:r>
      <w:r w:rsidR="00C27946">
        <w:t>“Las Partes”</w:t>
      </w:r>
      <w:r w:rsidRPr="00B53BBF">
        <w:t xml:space="preserve"> Y ENTERADOS DE SU ALCANCE Y EFECTOS LEGALES, ACEPTANDO QUE NO EXISTIÓ ERROR, DOLO, VIOLENCIA O MALA FE, LO RATIFICAN Y FIRMAN, DE CONFORMIDAD EN LA CIUDAD DE MÉXICO, EL DÍA ___________ DE _________ DE 20___.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p>
    <w:tbl>
      <w:tblPr>
        <w:tblW w:w="7560" w:type="dxa"/>
        <w:jc w:val="center"/>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B53BBF" w:rsidRPr="00B53BBF" w:rsidTr="005126B2">
        <w:trPr>
          <w:jc w:val="center"/>
        </w:trPr>
        <w:tc>
          <w:tcPr>
            <w:tcW w:w="3600" w:type="dxa"/>
            <w:tcBorders>
              <w:bottom w:val="single" w:sz="4" w:space="0" w:color="000000"/>
            </w:tcBorders>
          </w:tcPr>
          <w:p w:rsidR="00B53BBF" w:rsidRPr="00B53BBF" w:rsidRDefault="00B53BBF" w:rsidP="00B53BBF">
            <w:pPr>
              <w:spacing w:after="0" w:line="240" w:lineRule="auto"/>
              <w:jc w:val="both"/>
            </w:pPr>
            <w:r w:rsidRPr="00B53BBF">
              <w:t>“EL PARTICIPANTE A”</w:t>
            </w:r>
          </w:p>
        </w:tc>
        <w:tc>
          <w:tcPr>
            <w:tcW w:w="720" w:type="dxa"/>
          </w:tcPr>
          <w:p w:rsidR="00B53BBF" w:rsidRPr="00B53BBF" w:rsidRDefault="00B53BBF" w:rsidP="00B53BBF">
            <w:pPr>
              <w:spacing w:after="0" w:line="240" w:lineRule="auto"/>
              <w:jc w:val="both"/>
            </w:pPr>
          </w:p>
          <w:p w:rsidR="00B53BBF" w:rsidRPr="00B53BBF" w:rsidRDefault="00B53BBF" w:rsidP="00B53BBF">
            <w:pPr>
              <w:spacing w:after="0" w:line="240" w:lineRule="auto"/>
              <w:jc w:val="both"/>
            </w:pPr>
          </w:p>
        </w:tc>
        <w:tc>
          <w:tcPr>
            <w:tcW w:w="3240" w:type="dxa"/>
            <w:tcBorders>
              <w:bottom w:val="single" w:sz="4" w:space="0" w:color="000000"/>
            </w:tcBorders>
          </w:tcPr>
          <w:p w:rsidR="00B53BBF" w:rsidRPr="00B53BBF" w:rsidRDefault="00B53BBF" w:rsidP="00B53BBF">
            <w:pPr>
              <w:spacing w:after="0" w:line="240" w:lineRule="auto"/>
              <w:jc w:val="both"/>
            </w:pPr>
            <w:r w:rsidRPr="00B53BBF">
              <w:t>“EL PARTICIPANTE B”</w:t>
            </w:r>
          </w:p>
          <w:p w:rsidR="00B53BBF" w:rsidRPr="00B53BBF" w:rsidRDefault="00B53BBF" w:rsidP="00B53BBF">
            <w:pPr>
              <w:spacing w:after="0" w:line="240" w:lineRule="auto"/>
              <w:jc w:val="both"/>
            </w:pPr>
          </w:p>
        </w:tc>
      </w:tr>
      <w:tr w:rsidR="00B53BBF" w:rsidRPr="00B53BBF" w:rsidTr="005126B2">
        <w:trPr>
          <w:jc w:val="center"/>
        </w:trPr>
        <w:tc>
          <w:tcPr>
            <w:tcW w:w="3600" w:type="dxa"/>
            <w:tcBorders>
              <w:top w:val="single" w:sz="4" w:space="0" w:color="000000"/>
            </w:tcBorders>
          </w:tcPr>
          <w:p w:rsidR="00B53BBF" w:rsidRPr="00B53BBF" w:rsidRDefault="00B53BBF" w:rsidP="00B53BBF">
            <w:pPr>
              <w:spacing w:after="0" w:line="240" w:lineRule="auto"/>
              <w:jc w:val="both"/>
            </w:pPr>
            <w:r w:rsidRPr="00B53BBF">
              <w:t>NOMBRE Y CARGO</w:t>
            </w:r>
          </w:p>
          <w:p w:rsidR="00B53BBF" w:rsidRPr="00B53BBF" w:rsidRDefault="00B53BBF" w:rsidP="00B53BBF">
            <w:pPr>
              <w:spacing w:after="0" w:line="240" w:lineRule="auto"/>
              <w:jc w:val="both"/>
            </w:pPr>
            <w:r w:rsidRPr="00B53BBF">
              <w:t>DEL APODERADO LEGAL</w:t>
            </w:r>
          </w:p>
        </w:tc>
        <w:tc>
          <w:tcPr>
            <w:tcW w:w="720" w:type="dxa"/>
          </w:tcPr>
          <w:p w:rsidR="00B53BBF" w:rsidRPr="00B53BBF" w:rsidRDefault="00B53BBF" w:rsidP="00B53BBF">
            <w:pPr>
              <w:spacing w:after="0" w:line="240" w:lineRule="auto"/>
              <w:jc w:val="both"/>
            </w:pPr>
          </w:p>
        </w:tc>
        <w:tc>
          <w:tcPr>
            <w:tcW w:w="3240" w:type="dxa"/>
            <w:tcBorders>
              <w:top w:val="single" w:sz="4" w:space="0" w:color="000000"/>
            </w:tcBorders>
          </w:tcPr>
          <w:p w:rsidR="00B53BBF" w:rsidRPr="00B53BBF" w:rsidRDefault="00B53BBF" w:rsidP="00B53BBF">
            <w:pPr>
              <w:spacing w:after="0" w:line="240" w:lineRule="auto"/>
              <w:jc w:val="both"/>
            </w:pPr>
            <w:r w:rsidRPr="00B53BBF">
              <w:t>NOMBRE Y CARGO</w:t>
            </w:r>
          </w:p>
          <w:p w:rsidR="00B53BBF" w:rsidRPr="00B53BBF" w:rsidRDefault="00B53BBF" w:rsidP="00B53BBF">
            <w:pPr>
              <w:spacing w:after="0" w:line="240" w:lineRule="auto"/>
              <w:jc w:val="both"/>
            </w:pPr>
            <w:r w:rsidRPr="00B53BBF">
              <w:t>DEL APODERADO LEGAL</w:t>
            </w:r>
          </w:p>
        </w:tc>
      </w:tr>
    </w:tbl>
    <w:p w:rsidR="00B53BBF" w:rsidRPr="00B53BBF" w:rsidRDefault="00B53BBF" w:rsidP="00B53BBF">
      <w:pPr>
        <w:spacing w:after="0" w:line="240" w:lineRule="auto"/>
        <w:jc w:val="both"/>
      </w:pPr>
    </w:p>
    <w:p w:rsidR="00B53BBF" w:rsidRPr="00B53BBF" w:rsidRDefault="00B53BBF" w:rsidP="00B53BBF">
      <w:pPr>
        <w:spacing w:after="0" w:line="240" w:lineRule="auto"/>
        <w:jc w:val="both"/>
      </w:pPr>
    </w:p>
    <w:p w:rsidR="00B53BBF" w:rsidRDefault="00B53BBF" w:rsidP="00B53BBF">
      <w:pPr>
        <w:spacing w:after="0" w:line="240" w:lineRule="auto"/>
        <w:jc w:val="both"/>
      </w:pPr>
    </w:p>
    <w:p w:rsidR="00B53BBF" w:rsidRDefault="00B53BBF" w:rsidP="00B53BBF">
      <w:pPr>
        <w:spacing w:after="0" w:line="240" w:lineRule="auto"/>
        <w:jc w:val="both"/>
      </w:pPr>
    </w:p>
    <w:p w:rsidR="00B53BBF" w:rsidRDefault="00B53BBF" w:rsidP="00B53BBF">
      <w:pPr>
        <w:jc w:val="both"/>
      </w:pPr>
      <w:r>
        <w:br w:type="page"/>
      </w:r>
    </w:p>
    <w:p w:rsidR="00B53BBF" w:rsidRDefault="00B53BBF" w:rsidP="00B53BBF">
      <w:pPr>
        <w:spacing w:after="0" w:line="240" w:lineRule="auto"/>
      </w:pPr>
    </w:p>
    <w:p w:rsidR="00C86FCE" w:rsidRPr="00EB66CC" w:rsidRDefault="008A7915" w:rsidP="007A5C99">
      <w:pPr>
        <w:pStyle w:val="Ttulo1"/>
      </w:pPr>
      <w:bookmarkStart w:id="224" w:name="_Toc519243986"/>
      <w:r w:rsidRPr="00EB66CC">
        <w:t xml:space="preserve">Anexo </w:t>
      </w:r>
      <w:r w:rsidR="0064378C" w:rsidRPr="00EB66CC">
        <w:t>1</w:t>
      </w:r>
      <w:r w:rsidR="00363536">
        <w:t>6</w:t>
      </w:r>
      <w:r w:rsidR="0064378C" w:rsidRPr="00EB66CC">
        <w:t>.-</w:t>
      </w:r>
      <w:bookmarkStart w:id="225" w:name="_Toc431386051"/>
      <w:bookmarkStart w:id="226" w:name="_Toc431386328"/>
      <w:bookmarkEnd w:id="222"/>
      <w:bookmarkEnd w:id="223"/>
      <w:r w:rsidR="0064378C" w:rsidRPr="00EB66CC">
        <w:t xml:space="preserve"> Glosario</w:t>
      </w:r>
      <w:bookmarkEnd w:id="225"/>
      <w:bookmarkEnd w:id="226"/>
      <w:r w:rsidR="00126A07" w:rsidRPr="00EB66CC">
        <w:t>.</w:t>
      </w:r>
      <w:bookmarkEnd w:id="224"/>
    </w:p>
    <w:p w:rsidR="00C86FCE" w:rsidRPr="00EB66CC" w:rsidRDefault="00C86FCE" w:rsidP="00917FFD">
      <w:pPr>
        <w:tabs>
          <w:tab w:val="num" w:pos="-142"/>
        </w:tabs>
        <w:suppressAutoHyphens/>
        <w:spacing w:after="0" w:line="240" w:lineRule="auto"/>
        <w:ind w:left="-142" w:right="-142" w:hanging="6"/>
        <w:jc w:val="both"/>
        <w:rPr>
          <w:rFonts w:eastAsia="Times New Roman" w:cs="Arial"/>
          <w:bCs/>
          <w:lang w:val="es-ES" w:eastAsia="ar-SA"/>
        </w:rPr>
      </w:pPr>
    </w:p>
    <w:p w:rsidR="00C86FCE" w:rsidRDefault="00C86FCE"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 xml:space="preserve">Para efectos de ésta </w:t>
      </w:r>
      <w:r w:rsidR="00EC46F4" w:rsidRPr="00EB66CC">
        <w:rPr>
          <w:rFonts w:cs="Arial"/>
          <w:b/>
          <w:lang w:val="es-ES_tradnl"/>
        </w:rPr>
        <w:t>convocatoria</w:t>
      </w:r>
      <w:r w:rsidRPr="00EB66CC">
        <w:rPr>
          <w:rFonts w:eastAsia="Times New Roman" w:cs="Arial"/>
          <w:b/>
          <w:lang w:val="es-ES" w:eastAsia="ar-SA"/>
        </w:rPr>
        <w:t>, se entenderá por:</w:t>
      </w:r>
    </w:p>
    <w:p w:rsidR="004F39D4" w:rsidRDefault="004F39D4"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Administrador del contrato:</w:t>
      </w:r>
      <w:r w:rsidRPr="00EB66CC">
        <w:rPr>
          <w:rFonts w:eastAsia="Times New Roman" w:cs="Arial"/>
          <w:lang w:val="es-ES" w:eastAsia="ar-SA"/>
        </w:rPr>
        <w:t xml:space="preserve"> Servidor(es) público(s) en quien recae la responsabilidad de dar seguimiento al cumplimiento de las obligaciones establecidas en el contrato.</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iCs/>
          <w:lang w:val="es-ES" w:eastAsia="ar-SA"/>
        </w:rPr>
        <w:t>ALSC:</w:t>
      </w:r>
      <w:r w:rsidRPr="00EB66CC">
        <w:rPr>
          <w:rFonts w:eastAsia="Times New Roman" w:cs="Arial"/>
          <w:iCs/>
          <w:lang w:val="es-ES" w:eastAsia="ar-SA"/>
        </w:rPr>
        <w:t xml:space="preserve"> Administración Local de Servicios al Contribuyente.</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iCs/>
          <w:lang w:val="es-ES" w:eastAsia="ar-SA"/>
        </w:rPr>
        <w:t xml:space="preserve">Área contratante: </w:t>
      </w:r>
      <w:r w:rsidRPr="00EB66CC">
        <w:rPr>
          <w:rFonts w:eastAsia="Times New Roman" w:cs="Arial"/>
          <w:iCs/>
          <w:lang w:val="es-ES" w:eastAsia="ar-SA"/>
        </w:rPr>
        <w:t>La facultada en la dependencia o entidad para realizar procedimientos de contratación a efecto de adquirir o arrendar bienes o contratar la prestación de servicios que requiera la dependencia o entidad de que se trate;</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782D22">
      <w:pPr>
        <w:tabs>
          <w:tab w:val="num" w:pos="9639"/>
        </w:tabs>
        <w:suppressAutoHyphens/>
        <w:spacing w:after="0" w:line="240" w:lineRule="auto"/>
        <w:ind w:left="-142" w:right="-142" w:hanging="6"/>
        <w:jc w:val="both"/>
        <w:rPr>
          <w:rFonts w:eastAsia="Times New Roman" w:cs="Arial"/>
          <w:b/>
          <w:lang w:val="es-ES" w:eastAsia="ar-SA"/>
        </w:rPr>
      </w:pPr>
      <w:r w:rsidRPr="00EB66CC">
        <w:rPr>
          <w:rFonts w:eastAsia="Times New Roman" w:cs="Arial"/>
          <w:b/>
          <w:iCs/>
          <w:lang w:val="es-ES" w:eastAsia="ar-SA"/>
        </w:rPr>
        <w:t xml:space="preserve">Área requirente: </w:t>
      </w:r>
      <w:r w:rsidRPr="00EB66CC">
        <w:rPr>
          <w:rFonts w:eastAsia="Times New Roman" w:cs="Arial"/>
          <w:iCs/>
          <w:lang w:val="es-ES" w:eastAsia="ar-SA"/>
        </w:rPr>
        <w:t>La que en la dependencia o entidad, solicite o requiera formalmente la adquisición o arrendamiento de bienes o la prestación de servicios, o bien aquella que los utilizará;</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iCs/>
          <w:lang w:val="es-ES" w:eastAsia="ar-SA"/>
        </w:rPr>
        <w:t xml:space="preserve">Área técnica: </w:t>
      </w:r>
      <w:r w:rsidRPr="00EB66CC">
        <w:rPr>
          <w:rFonts w:eastAsia="Times New Roman" w:cs="Arial"/>
          <w:iCs/>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CABCS:</w:t>
      </w:r>
      <w:r w:rsidRPr="00EB66CC">
        <w:rPr>
          <w:rFonts w:eastAsia="Times New Roman" w:cs="Arial"/>
          <w:lang w:val="es-ES" w:eastAsia="ar-SA"/>
        </w:rPr>
        <w:t xml:space="preserve"> Coordinación de Adquisición de Bienes y Contratación de Servicios.</w:t>
      </w: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CECOBAN:</w:t>
      </w:r>
      <w:r w:rsidRPr="00EB66CC">
        <w:rPr>
          <w:rFonts w:eastAsia="Times New Roman" w:cs="Arial"/>
          <w:lang w:val="es-ES" w:eastAsia="ar-SA"/>
        </w:rPr>
        <w:t xml:space="preserve"> Centro de Compensación Bancaria.</w:t>
      </w:r>
    </w:p>
    <w:p w:rsidR="00782D22"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COMPRANET</w:t>
      </w:r>
      <w:r w:rsidRPr="00EB66CC">
        <w:rPr>
          <w:rFonts w:eastAsia="Times New Roman" w:cs="Arial"/>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u w:val="single"/>
          <w:lang w:val="es-ES" w:eastAsia="ar-SA"/>
        </w:rPr>
        <w:t>http//compranet.funcionpublica.gob.mx</w:t>
      </w:r>
      <w:r w:rsidRPr="00EB66CC">
        <w:rPr>
          <w:rFonts w:eastAsia="Times New Roman" w:cs="Arial"/>
          <w:lang w:val="es-ES" w:eastAsia="ar-SA"/>
        </w:rPr>
        <w:t>.</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 xml:space="preserve">Contrato: </w:t>
      </w:r>
      <w:r w:rsidRPr="00EB66CC">
        <w:rPr>
          <w:rFonts w:eastAsia="Times New Roman" w:cs="Arial"/>
          <w:lang w:val="es-ES" w:eastAsia="ar-SA"/>
        </w:rPr>
        <w:t>Documento a través del cual se formalizan los derechos y obligaciones derivados del Fallo del procedimiento de contratación de la adquisición o la prestación de los servicios.</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DOF</w:t>
      </w:r>
      <w:r w:rsidRPr="00EB66CC">
        <w:rPr>
          <w:rFonts w:eastAsia="Times New Roman" w:cs="Arial"/>
          <w:lang w:val="es-ES" w:eastAsia="ar-SA"/>
        </w:rPr>
        <w:t>: Diario Oficial de la Federación.</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4F39D4"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EMA (Entidad Mexicana de Acreditación):</w:t>
      </w:r>
      <w:r w:rsidRPr="00EB66CC">
        <w:rPr>
          <w:rFonts w:eastAsia="Times New Roman" w:cs="Arial"/>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Default="004F39D4"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IMSS o Instituto:</w:t>
      </w:r>
      <w:r w:rsidRPr="00EB66CC">
        <w:rPr>
          <w:rFonts w:eastAsia="Times New Roman" w:cs="Arial"/>
          <w:lang w:val="es-ES" w:eastAsia="ar-SA"/>
        </w:rPr>
        <w:t xml:space="preserve"> Instituto Mexicano del Seguro Social.</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bCs/>
          <w:lang w:val="es-ES" w:eastAsia="ar-SA"/>
        </w:rPr>
        <w:t xml:space="preserve">INFONAVIT: </w:t>
      </w:r>
      <w:r w:rsidRPr="00EB66CC">
        <w:rPr>
          <w:rFonts w:eastAsia="Times New Roman" w:cs="Arial"/>
          <w:bCs/>
          <w:lang w:val="es-ES" w:eastAsia="ar-SA"/>
        </w:rPr>
        <w:t>Instituto del Fondo Nacional de la Vivienda para los Trabajadores.</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Investigación de mercado</w:t>
      </w:r>
      <w:r w:rsidRPr="00EB66CC">
        <w:rPr>
          <w:rFonts w:eastAsia="Times New Roman" w:cs="Arial"/>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IVA:</w:t>
      </w:r>
      <w:r w:rsidRPr="00EB66CC">
        <w:rPr>
          <w:rFonts w:eastAsia="Times New Roman" w:cs="Arial"/>
          <w:lang w:val="es-ES" w:eastAsia="ar-SA"/>
        </w:rPr>
        <w:t xml:space="preserve"> Impuesto al Valor Agregado.</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LAASSP:</w:t>
      </w:r>
      <w:r w:rsidRPr="00EB66CC">
        <w:rPr>
          <w:rFonts w:eastAsia="Times New Roman" w:cs="Arial"/>
          <w:lang w:val="es-ES" w:eastAsia="ar-SA"/>
        </w:rPr>
        <w:t xml:space="preserve"> Ley de Adquisiciones, Arrendamientos y Servicios del Sector Público.</w:t>
      </w:r>
    </w:p>
    <w:p w:rsidR="004F39D4" w:rsidRDefault="004F39D4"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 xml:space="preserve">Medio de Identificación Electrónica: </w:t>
      </w:r>
      <w:r w:rsidRPr="00EB66CC">
        <w:rPr>
          <w:rFonts w:eastAsia="Times New Roman" w:cs="Arial"/>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Medios remotos de comunicación electrónica:</w:t>
      </w:r>
      <w:r w:rsidRPr="00EB66CC">
        <w:rPr>
          <w:rFonts w:eastAsia="Times New Roman" w:cs="Arial"/>
          <w:bCs/>
          <w:lang w:val="es-ES" w:eastAsia="ar-SA"/>
        </w:rPr>
        <w:t xml:space="preserve"> Los dispositivos tecnológicos para efectuar transmisión de datos e información a través de computadoras, líneas telefónicas, enlaces dedicados, microondas y similares.</w:t>
      </w: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lang w:val="es-ES" w:eastAsia="ar-SA"/>
        </w:rPr>
      </w:pPr>
      <w:r w:rsidRPr="00EB66CC">
        <w:rPr>
          <w:rFonts w:eastAsia="Times New Roman" w:cs="Arial"/>
          <w:b/>
          <w:lang w:val="es-ES" w:eastAsia="ar-SA"/>
        </w:rPr>
        <w:t xml:space="preserve">MIPYMES: </w:t>
      </w:r>
      <w:r w:rsidRPr="00EB66CC">
        <w:rPr>
          <w:rFonts w:eastAsia="Times New Roman" w:cs="Arial"/>
          <w:lang w:val="es-ES_tradnl" w:eastAsia="ar-SA"/>
        </w:rPr>
        <w:t>Las micro, pequeñas y medianas empresas de nacionalidad mexicana a que hace referencia la Ley para el Desarrollo de la Competitividad de la Micro, Pequeña y Mediana Empresa;</w:t>
      </w:r>
    </w:p>
    <w:p w:rsidR="00782D22"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lang w:val="es-ES_tradnl" w:eastAsia="ar-SA"/>
        </w:rPr>
      </w:pPr>
    </w:p>
    <w:p w:rsidR="004F39D4"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lang w:val="es-ES" w:eastAsia="ar-SA"/>
        </w:rPr>
      </w:pPr>
      <w:r w:rsidRPr="00EB66CC">
        <w:rPr>
          <w:rFonts w:eastAsia="Times New Roman" w:cs="Arial"/>
          <w:b/>
          <w:lang w:val="es-ES_tradnl" w:eastAsia="ar-SA"/>
        </w:rPr>
        <w:t xml:space="preserve">Normas: </w:t>
      </w:r>
      <w:r w:rsidRPr="00EB66CC">
        <w:rPr>
          <w:rFonts w:cs="Arial"/>
          <w:bCs/>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EB66CC" w:rsidRDefault="004F39D4" w:rsidP="00917FFD">
      <w:pPr>
        <w:tabs>
          <w:tab w:val="left" w:pos="-142"/>
        </w:tabs>
        <w:spacing w:after="0" w:line="240" w:lineRule="auto"/>
        <w:ind w:left="-142" w:right="-142" w:hanging="6"/>
        <w:jc w:val="both"/>
        <w:rPr>
          <w:rFonts w:eastAsia="Times New Roman" w:cs="Arial"/>
          <w:b/>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r w:rsidRPr="00EB66CC">
        <w:rPr>
          <w:rFonts w:eastAsia="Times New Roman" w:cs="Arial"/>
          <w:b/>
          <w:lang w:val="es-ES" w:eastAsia="es-ES"/>
        </w:rPr>
        <w:t xml:space="preserve">OIC: </w:t>
      </w:r>
      <w:r w:rsidRPr="00EB66CC">
        <w:rPr>
          <w:rFonts w:eastAsia="Times New Roman" w:cs="Arial"/>
          <w:lang w:val="es-ES" w:eastAsia="es-ES"/>
        </w:rPr>
        <w:t>Órgano Interno de Control en el IMSS.</w:t>
      </w:r>
    </w:p>
    <w:p w:rsidR="004F39D4" w:rsidRPr="00EB66CC" w:rsidRDefault="004F39D4" w:rsidP="00917FFD">
      <w:pPr>
        <w:tabs>
          <w:tab w:val="left" w:pos="-142"/>
        </w:tabs>
        <w:spacing w:after="0" w:line="240" w:lineRule="auto"/>
        <w:ind w:left="-142" w:right="-142" w:hanging="6"/>
        <w:jc w:val="both"/>
        <w:rPr>
          <w:rFonts w:eastAsia="Times New Roman" w:cs="Arial"/>
          <w:b/>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r w:rsidRPr="00EB66CC">
        <w:rPr>
          <w:rFonts w:eastAsia="Times New Roman" w:cs="Arial"/>
          <w:b/>
          <w:lang w:val="es-ES" w:eastAsia="es-ES"/>
        </w:rPr>
        <w:t>Partida o concepto.-</w:t>
      </w:r>
      <w:r w:rsidRPr="00EB66CC">
        <w:rPr>
          <w:rFonts w:eastAsia="Times New Roman" w:cs="Arial"/>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lang w:val="es-ES_tradnl" w:eastAsia="es-ES"/>
        </w:rPr>
      </w:pPr>
      <w:r w:rsidRPr="00EB66CC">
        <w:rPr>
          <w:rFonts w:eastAsia="Times New Roman" w:cs="Arial"/>
          <w:b/>
          <w:lang w:val="es-ES" w:eastAsia="es-ES"/>
        </w:rPr>
        <w:t>POBALINES.-</w:t>
      </w:r>
      <w:r w:rsidRPr="00EB66CC">
        <w:rPr>
          <w:rFonts w:eastAsia="Times New Roman" w:cs="Arial"/>
          <w:lang w:eastAsia="es-ES"/>
        </w:rPr>
        <w:t xml:space="preserve"> Las políticas, bases y lineamientos a que se refieren el párrafo sexto del artículo 1 de la</w:t>
      </w:r>
      <w:r>
        <w:rPr>
          <w:rFonts w:eastAsia="Times New Roman" w:cs="Arial"/>
          <w:lang w:eastAsia="es-ES"/>
        </w:rPr>
        <w:t xml:space="preserve"> </w:t>
      </w:r>
      <w:r w:rsidRPr="00EB66CC">
        <w:rPr>
          <w:rFonts w:eastAsia="Times New Roman" w:cs="Arial"/>
          <w:lang w:eastAsia="es-ES"/>
        </w:rPr>
        <w:t>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b/>
          <w:lang w:val="es-ES" w:eastAsia="es-ES"/>
        </w:rPr>
      </w:pPr>
    </w:p>
    <w:p w:rsidR="004F39D4" w:rsidRPr="00EB66CC"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lang w:val="es-ES" w:eastAsia="ar-SA"/>
        </w:rPr>
      </w:pPr>
      <w:r w:rsidRPr="00EB66CC">
        <w:rPr>
          <w:rFonts w:eastAsia="Times New Roman" w:cs="Arial"/>
          <w:b/>
          <w:lang w:val="es-ES" w:eastAsia="ar-SA"/>
        </w:rPr>
        <w:t>Proveedor:</w:t>
      </w:r>
      <w:r w:rsidRPr="00EB66CC">
        <w:rPr>
          <w:rFonts w:eastAsia="Times New Roman" w:cs="Arial"/>
          <w:lang w:val="es-ES" w:eastAsia="ar-SA"/>
        </w:rPr>
        <w:t xml:space="preserve"> La persona que celebre contratos de adquisiciones, arrendamientos o servicios. </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lang w:val="es-ES" w:eastAsia="ar-SA"/>
        </w:rPr>
      </w:pPr>
      <w:r w:rsidRPr="00EB66CC">
        <w:rPr>
          <w:rFonts w:eastAsia="Times New Roman" w:cs="Arial"/>
          <w:b/>
          <w:lang w:val="es-ES" w:eastAsia="ar-SA"/>
        </w:rPr>
        <w:t>Reglamento:</w:t>
      </w:r>
      <w:r w:rsidRPr="00EB66CC">
        <w:rPr>
          <w:rFonts w:eastAsia="Times New Roman" w:cs="Arial"/>
          <w:lang w:val="es-ES" w:eastAsia="ar-SA"/>
        </w:rPr>
        <w:t xml:space="preserve"> Reglamento de la 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lang w:val="es-ES_tradnl" w:eastAsia="ar-SA"/>
        </w:rPr>
      </w:pPr>
      <w:r w:rsidRPr="00EB66CC">
        <w:rPr>
          <w:rFonts w:eastAsia="Times New Roman" w:cs="Arial"/>
          <w:b/>
          <w:lang w:val="es-ES_tradnl" w:eastAsia="ar-SA"/>
        </w:rPr>
        <w:t>Resolución miscelánea:</w:t>
      </w:r>
      <w:r w:rsidRPr="00EB66CC">
        <w:rPr>
          <w:rFonts w:eastAsia="Times New Roman" w:cs="Arial"/>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lang w:val="es-ES_tradnl" w:eastAsia="ar-SA"/>
        </w:rPr>
      </w:pPr>
      <w:r w:rsidRPr="00EB66CC">
        <w:rPr>
          <w:rFonts w:eastAsia="Times New Roman" w:cs="Arial"/>
          <w:b/>
          <w:lang w:val="es-ES_tradnl" w:eastAsia="ar-SA"/>
        </w:rPr>
        <w:t>RFC</w:t>
      </w:r>
      <w:r w:rsidRPr="00EB66CC">
        <w:rPr>
          <w:rFonts w:eastAsia="Times New Roman" w:cs="Arial"/>
          <w:lang w:val="es-ES_tradnl" w:eastAsia="ar-SA"/>
        </w:rPr>
        <w:t>.- Registro Federal de Contribuyentes.</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lang w:val="es-ES" w:eastAsia="ar-SA"/>
        </w:rPr>
      </w:pPr>
      <w:r w:rsidRPr="00EB66CC">
        <w:rPr>
          <w:rFonts w:eastAsia="Times New Roman" w:cs="Arial"/>
          <w:b/>
          <w:lang w:val="es-ES" w:eastAsia="ar-SA"/>
        </w:rPr>
        <w:t>SAT:</w:t>
      </w:r>
      <w:r w:rsidRPr="00EB66CC">
        <w:rPr>
          <w:rFonts w:eastAsia="Times New Roman" w:cs="Arial"/>
          <w:lang w:val="es-ES" w:eastAsia="ar-SA"/>
        </w:rPr>
        <w:t xml:space="preserve"> El Servicio de Administración Tributaria.</w:t>
      </w: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lang w:val="es-ES" w:eastAsia="ar-SA"/>
        </w:rPr>
      </w:pPr>
      <w:r w:rsidRPr="00EB66CC">
        <w:rPr>
          <w:rFonts w:eastAsia="Times New Roman" w:cs="Arial"/>
          <w:b/>
          <w:lang w:val="es-ES" w:eastAsia="ar-SA"/>
        </w:rPr>
        <w:t>SFP:</w:t>
      </w:r>
      <w:r w:rsidRPr="00EB66CC">
        <w:rPr>
          <w:rFonts w:eastAsia="Times New Roman" w:cs="Arial"/>
          <w:lang w:val="es-ES" w:eastAsia="ar-SA"/>
        </w:rPr>
        <w:t xml:space="preserve"> Secretaría de la Función Pública.</w:t>
      </w:r>
    </w:p>
    <w:p w:rsidR="004F39D4" w:rsidRPr="00EB66CC" w:rsidRDefault="004F39D4" w:rsidP="00917FFD">
      <w:pPr>
        <w:tabs>
          <w:tab w:val="left" w:pos="-142"/>
        </w:tabs>
        <w:spacing w:after="0" w:line="240" w:lineRule="auto"/>
        <w:ind w:left="-142" w:right="-142" w:hanging="6"/>
        <w:jc w:val="both"/>
        <w:rPr>
          <w:rFonts w:eastAsia="Times New Roman" w:cs="Arial"/>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lang w:val="es-ES" w:eastAsia="ar-SA"/>
        </w:rPr>
      </w:pPr>
      <w:r w:rsidRPr="00EB66CC">
        <w:rPr>
          <w:rFonts w:eastAsia="Times New Roman" w:cs="Arial"/>
          <w:b/>
          <w:lang w:val="es-ES" w:eastAsia="ar-SA"/>
        </w:rPr>
        <w:t>Sobre cerrado:</w:t>
      </w:r>
      <w:r w:rsidRPr="00EB66CC">
        <w:rPr>
          <w:rFonts w:eastAsia="Times New Roman" w:cs="Arial"/>
          <w:lang w:val="es-ES" w:eastAsia="ar-SA"/>
        </w:rPr>
        <w:t xml:space="preserve"> Cualquier medio que contenga la proposición del licitante, cuyo contenido solo puede ser conocido en el Acto de Presentación y Apertura de Proposiciones, en términos de la Ley.</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lang w:val="es-ES" w:eastAsia="ar-SA"/>
        </w:rPr>
      </w:pPr>
    </w:p>
    <w:p w:rsidR="004F39D4"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lang w:val="es-ES" w:eastAsia="ar-SA"/>
        </w:rPr>
      </w:pPr>
      <w:r w:rsidRPr="00EB66CC">
        <w:rPr>
          <w:rFonts w:eastAsia="Times New Roman" w:cs="Arial"/>
          <w:b/>
          <w:lang w:val="es-ES" w:eastAsia="ar-SA"/>
        </w:rPr>
        <w:t>SSA:</w:t>
      </w:r>
      <w:r w:rsidRPr="00EB66CC">
        <w:rPr>
          <w:rFonts w:eastAsia="Times New Roman" w:cs="Arial"/>
          <w:lang w:val="es-ES" w:eastAsia="ar-SA"/>
        </w:rPr>
        <w:t xml:space="preserve"> Secretaría de Salud.</w:t>
      </w:r>
    </w:p>
    <w:sectPr w:rsidR="004F39D4" w:rsidSect="00782D22">
      <w:headerReference w:type="default" r:id="rId17"/>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D8" w:rsidRDefault="003F34D8" w:rsidP="00532601">
      <w:pPr>
        <w:spacing w:after="0" w:line="240" w:lineRule="auto"/>
      </w:pPr>
      <w:r>
        <w:separator/>
      </w:r>
    </w:p>
  </w:endnote>
  <w:endnote w:type="continuationSeparator" w:id="0">
    <w:p w:rsidR="003F34D8" w:rsidRDefault="003F34D8"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altName w:val="Malgun Gothic"/>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85659"/>
      <w:docPartObj>
        <w:docPartGallery w:val="Page Numbers (Bottom of Page)"/>
        <w:docPartUnique/>
      </w:docPartObj>
    </w:sdtPr>
    <w:sdtEndPr>
      <w:rPr>
        <w:rFonts w:ascii="Arial" w:hAnsi="Arial" w:cs="Arial"/>
        <w:sz w:val="18"/>
        <w:szCs w:val="18"/>
      </w:rPr>
    </w:sdtEndPr>
    <w:sdtContent>
      <w:sdt>
        <w:sdtPr>
          <w:id w:val="1563063947"/>
          <w:docPartObj>
            <w:docPartGallery w:val="Page Numbers (Top of Page)"/>
            <w:docPartUnique/>
          </w:docPartObj>
        </w:sdtPr>
        <w:sdtEndPr>
          <w:rPr>
            <w:rFonts w:ascii="Arial" w:hAnsi="Arial" w:cs="Arial"/>
            <w:sz w:val="18"/>
            <w:szCs w:val="18"/>
          </w:rPr>
        </w:sdtEndPr>
        <w:sdtContent>
          <w:p w:rsidR="00C236D8" w:rsidRPr="00587291" w:rsidRDefault="00C236D8" w:rsidP="00C71A56">
            <w:pPr>
              <w:pStyle w:val="Piedepgina"/>
              <w:tabs>
                <w:tab w:val="left" w:pos="7523"/>
                <w:tab w:val="right" w:pos="9497"/>
              </w:tabs>
              <w:rPr>
                <w:rFonts w:ascii="Arial" w:hAnsi="Arial" w:cs="Arial"/>
                <w:sz w:val="10"/>
                <w:szCs w:val="10"/>
              </w:rPr>
            </w:pPr>
          </w:p>
          <w:p w:rsidR="00C236D8" w:rsidRPr="00971674" w:rsidRDefault="00C236D8" w:rsidP="00C71A56">
            <w:pPr>
              <w:pStyle w:val="Piedepgina"/>
              <w:tabs>
                <w:tab w:val="left" w:pos="7523"/>
                <w:tab w:val="right" w:pos="9497"/>
              </w:tabs>
              <w:rPr>
                <w:rFonts w:ascii="Arial" w:hAnsi="Arial" w:cs="Arial"/>
                <w:sz w:val="18"/>
                <w:szCs w:val="18"/>
              </w:rPr>
            </w:pPr>
            <w:r w:rsidRPr="00971674">
              <w:rPr>
                <w:rFonts w:ascii="Arial" w:hAnsi="Arial" w:cs="Arial"/>
                <w:sz w:val="18"/>
                <w:szCs w:val="18"/>
              </w:rPr>
              <w:tab/>
            </w:r>
            <w:r w:rsidRPr="00971674">
              <w:rPr>
                <w:rFonts w:ascii="Arial" w:hAnsi="Arial" w:cs="Arial"/>
                <w:sz w:val="18"/>
                <w:szCs w:val="18"/>
              </w:rPr>
              <w:tab/>
            </w:r>
          </w:p>
          <w:p w:rsidR="00C236D8" w:rsidRPr="00971674" w:rsidRDefault="00C236D8" w:rsidP="00764DE5">
            <w:pPr>
              <w:pStyle w:val="Piedepgina"/>
              <w:tabs>
                <w:tab w:val="left" w:pos="345"/>
                <w:tab w:val="left" w:pos="7523"/>
                <w:tab w:val="right" w:pos="9497"/>
              </w:tabs>
              <w:rPr>
                <w:rFonts w:ascii="Arial" w:hAnsi="Arial" w:cs="Arial"/>
                <w:sz w:val="18"/>
                <w:szCs w:val="18"/>
              </w:rPr>
            </w:pPr>
            <w:r>
              <w:rPr>
                <w:rFonts w:ascii="Arial" w:hAnsi="Arial" w:cs="Arial"/>
                <w:sz w:val="18"/>
                <w:szCs w:val="18"/>
              </w:rPr>
              <w:tab/>
            </w:r>
            <w:r>
              <w:rPr>
                <w:rFonts w:ascii="Arial" w:hAnsi="Arial" w:cs="Arial"/>
                <w:sz w:val="18"/>
                <w:szCs w:val="18"/>
              </w:rPr>
              <w:tab/>
            </w: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3F34D8">
              <w:rPr>
                <w:rFonts w:ascii="Arial" w:hAnsi="Arial" w:cs="Arial"/>
                <w:b/>
                <w:bCs/>
                <w:noProof/>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3F34D8">
              <w:rPr>
                <w:rFonts w:ascii="Arial" w:hAnsi="Arial" w:cs="Arial"/>
                <w:b/>
                <w:bCs/>
                <w:noProof/>
                <w:sz w:val="18"/>
                <w:szCs w:val="18"/>
              </w:rPr>
              <w:t>1</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D8" w:rsidRDefault="003F34D8" w:rsidP="00532601">
      <w:pPr>
        <w:spacing w:after="0" w:line="240" w:lineRule="auto"/>
      </w:pPr>
      <w:r>
        <w:separator/>
      </w:r>
    </w:p>
  </w:footnote>
  <w:footnote w:type="continuationSeparator" w:id="0">
    <w:p w:rsidR="003F34D8" w:rsidRDefault="003F34D8"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236D8" w:rsidTr="00B06297">
      <w:trPr>
        <w:trHeight w:val="1550"/>
        <w:jc w:val="center"/>
      </w:trPr>
      <w:tc>
        <w:tcPr>
          <w:tcW w:w="2162" w:type="pct"/>
          <w:vAlign w:val="center"/>
        </w:tcPr>
        <w:p w:rsidR="00C236D8" w:rsidRPr="007A5C99" w:rsidRDefault="00C236D8" w:rsidP="00D2126F">
          <w:pPr>
            <w:suppressAutoHyphens/>
            <w:jc w:val="center"/>
            <w:rPr>
              <w:rFonts w:ascii="Arial" w:hAnsi="Arial" w:cs="Arial"/>
              <w:b/>
              <w:bCs/>
              <w:lang w:val="es-ES" w:eastAsia="ar-SA"/>
            </w:rPr>
          </w:pPr>
          <w:r w:rsidRPr="007A5C99">
            <w:rPr>
              <w:rFonts w:ascii="Arial" w:hAnsi="Arial" w:cs="Arial"/>
              <w:b/>
              <w:bCs/>
              <w:lang w:val="es-ES" w:eastAsia="ar-SA"/>
            </w:rPr>
            <w:t>Convocatoria</w:t>
          </w:r>
        </w:p>
        <w:p w:rsidR="00C236D8" w:rsidRPr="007A5C99" w:rsidRDefault="00C236D8" w:rsidP="00D2126F">
          <w:pPr>
            <w:suppressAutoHyphens/>
            <w:jc w:val="center"/>
            <w:rPr>
              <w:rFonts w:ascii="Arial" w:hAnsi="Arial" w:cs="Arial"/>
              <w:b/>
              <w:bCs/>
              <w:lang w:val="es-ES" w:eastAsia="ar-SA"/>
            </w:rPr>
          </w:pPr>
        </w:p>
        <w:p w:rsidR="00C236D8" w:rsidRPr="007A5C99" w:rsidRDefault="00C236D8" w:rsidP="00D2126F">
          <w:pPr>
            <w:suppressAutoHyphens/>
            <w:jc w:val="center"/>
            <w:rPr>
              <w:rFonts w:ascii="Arial" w:hAnsi="Arial" w:cs="Arial"/>
              <w:b/>
              <w:lang w:val="es-ES" w:eastAsia="ar-SA"/>
            </w:rPr>
          </w:pPr>
          <w:r w:rsidRPr="007A5C99">
            <w:rPr>
              <w:rFonts w:ascii="Arial" w:hAnsi="Arial" w:cs="Arial"/>
              <w:b/>
              <w:bCs/>
              <w:lang w:val="es-ES" w:eastAsia="ar-SA"/>
            </w:rPr>
            <w:t xml:space="preserve">Licitación Pública Nacional </w:t>
          </w:r>
          <w:r w:rsidRPr="007A5C99">
            <w:rPr>
              <w:rFonts w:ascii="Arial" w:hAnsi="Arial" w:cs="Arial"/>
              <w:b/>
              <w:lang w:val="es-ES_tradnl" w:eastAsia="ar-SA"/>
            </w:rPr>
            <w:t>Electrónica</w:t>
          </w:r>
        </w:p>
        <w:p w:rsidR="00C236D8" w:rsidRPr="007A5C99" w:rsidRDefault="00C236D8" w:rsidP="00D2126F">
          <w:pPr>
            <w:suppressAutoHyphens/>
            <w:jc w:val="center"/>
            <w:rPr>
              <w:rFonts w:ascii="Arial" w:hAnsi="Arial" w:cs="Arial"/>
              <w:b/>
              <w:lang w:val="es-ES" w:eastAsia="ar-SA"/>
            </w:rPr>
          </w:pPr>
        </w:p>
        <w:p w:rsidR="00C236D8" w:rsidRPr="007A5C99" w:rsidRDefault="00C236D8" w:rsidP="00276478">
          <w:pPr>
            <w:suppressAutoHyphens/>
            <w:jc w:val="center"/>
            <w:rPr>
              <w:rFonts w:ascii="Arial" w:hAnsi="Arial" w:cs="Arial"/>
              <w:b/>
              <w:lang w:val="es-ES_tradnl" w:eastAsia="ar-SA"/>
            </w:rPr>
          </w:pPr>
          <w:r w:rsidRPr="007A5C99">
            <w:rPr>
              <w:rFonts w:ascii="Arial" w:hAnsi="Arial" w:cs="Arial"/>
              <w:b/>
              <w:lang w:val="es-ES" w:eastAsia="ar-SA"/>
            </w:rPr>
            <w:t>Número.- LA-050GYR019-E167-2018</w:t>
          </w:r>
        </w:p>
      </w:tc>
      <w:tc>
        <w:tcPr>
          <w:tcW w:w="2838" w:type="pct"/>
        </w:tcPr>
        <w:p w:rsidR="00C236D8" w:rsidRDefault="00C236D8" w:rsidP="00D2126F">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2608" behindDoc="1" locked="0" layoutInCell="1" allowOverlap="1" wp14:anchorId="2FBB957D" wp14:editId="4A62AA7C">
                <wp:simplePos x="0" y="0"/>
                <wp:positionH relativeFrom="column">
                  <wp:posOffset>2532009</wp:posOffset>
                </wp:positionH>
                <wp:positionV relativeFrom="paragraph">
                  <wp:posOffset>168275</wp:posOffset>
                </wp:positionV>
                <wp:extent cx="695325" cy="842645"/>
                <wp:effectExtent l="0" t="0" r="9525"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1584" behindDoc="1" locked="0" layoutInCell="1" allowOverlap="1" wp14:anchorId="46333B3A" wp14:editId="3673F44A">
                <wp:simplePos x="0" y="0"/>
                <wp:positionH relativeFrom="column">
                  <wp:posOffset>66387</wp:posOffset>
                </wp:positionH>
                <wp:positionV relativeFrom="paragraph">
                  <wp:posOffset>164537</wp:posOffset>
                </wp:positionV>
                <wp:extent cx="2191110" cy="799231"/>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236D8" w:rsidRPr="00151BF8" w:rsidRDefault="00C236D8" w:rsidP="00354F9F">
    <w:pPr>
      <w:spacing w:after="0" w:line="240" w:lineRule="auto"/>
      <w:ind w:left="567"/>
      <w:rPr>
        <w:rFonts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236D8" w:rsidTr="00E31CE6">
      <w:trPr>
        <w:trHeight w:val="1696"/>
        <w:jc w:val="center"/>
      </w:trPr>
      <w:tc>
        <w:tcPr>
          <w:tcW w:w="2162" w:type="pct"/>
          <w:vAlign w:val="center"/>
        </w:tcPr>
        <w:p w:rsidR="00C236D8" w:rsidRPr="00CD51ED" w:rsidRDefault="00C236D8" w:rsidP="00D43F7D">
          <w:pPr>
            <w:suppressAutoHyphens/>
            <w:jc w:val="center"/>
            <w:rPr>
              <w:rFonts w:ascii="Arial" w:hAnsi="Arial" w:cs="Arial"/>
              <w:b/>
              <w:bCs/>
              <w:lang w:val="es-ES" w:eastAsia="ar-SA"/>
            </w:rPr>
          </w:pPr>
          <w:r w:rsidRPr="00CD51ED">
            <w:rPr>
              <w:rFonts w:ascii="Arial" w:hAnsi="Arial" w:cs="Arial"/>
              <w:b/>
              <w:bCs/>
              <w:lang w:val="es-ES" w:eastAsia="ar-SA"/>
            </w:rPr>
            <w:t>Convocatoria</w:t>
          </w:r>
        </w:p>
        <w:p w:rsidR="00C236D8" w:rsidRPr="00CD51ED" w:rsidRDefault="00C236D8" w:rsidP="00D43F7D">
          <w:pPr>
            <w:suppressAutoHyphens/>
            <w:jc w:val="center"/>
            <w:rPr>
              <w:rFonts w:ascii="Arial" w:hAnsi="Arial" w:cs="Arial"/>
              <w:b/>
              <w:bCs/>
              <w:lang w:val="es-ES" w:eastAsia="ar-SA"/>
            </w:rPr>
          </w:pPr>
        </w:p>
        <w:p w:rsidR="00C236D8" w:rsidRPr="00CD51ED" w:rsidRDefault="00C236D8" w:rsidP="00D43F7D">
          <w:pPr>
            <w:suppressAutoHyphens/>
            <w:jc w:val="center"/>
            <w:rPr>
              <w:rFonts w:ascii="Arial" w:hAnsi="Arial" w:cs="Arial"/>
              <w:b/>
              <w:lang w:val="es-ES" w:eastAsia="ar-SA"/>
            </w:rPr>
          </w:pPr>
          <w:r w:rsidRPr="00CD51ED">
            <w:rPr>
              <w:rFonts w:ascii="Arial" w:hAnsi="Arial" w:cs="Arial"/>
              <w:b/>
              <w:bCs/>
              <w:lang w:val="es-ES" w:eastAsia="ar-SA"/>
            </w:rPr>
            <w:t xml:space="preserve">Licitación Pública Nacional </w:t>
          </w:r>
          <w:r w:rsidRPr="00CD51ED">
            <w:rPr>
              <w:rFonts w:ascii="Arial" w:hAnsi="Arial" w:cs="Arial"/>
              <w:b/>
              <w:lang w:val="es-ES_tradnl" w:eastAsia="ar-SA"/>
            </w:rPr>
            <w:t>Electrónica</w:t>
          </w:r>
        </w:p>
        <w:p w:rsidR="00C236D8" w:rsidRPr="00CD51ED" w:rsidRDefault="00C236D8" w:rsidP="00D43F7D">
          <w:pPr>
            <w:suppressAutoHyphens/>
            <w:jc w:val="center"/>
            <w:rPr>
              <w:rFonts w:ascii="Arial" w:hAnsi="Arial" w:cs="Arial"/>
              <w:b/>
              <w:lang w:val="es-ES" w:eastAsia="ar-SA"/>
            </w:rPr>
          </w:pPr>
        </w:p>
        <w:p w:rsidR="00C236D8" w:rsidRPr="00CD51ED" w:rsidRDefault="00C236D8" w:rsidP="00276478">
          <w:pPr>
            <w:suppressAutoHyphens/>
            <w:jc w:val="center"/>
            <w:rPr>
              <w:rFonts w:ascii="Arial" w:hAnsi="Arial" w:cs="Arial"/>
              <w:b/>
              <w:lang w:val="es-ES_tradnl" w:eastAsia="ar-SA"/>
            </w:rPr>
          </w:pPr>
          <w:r w:rsidRPr="00CD51ED">
            <w:rPr>
              <w:rFonts w:ascii="Arial" w:hAnsi="Arial" w:cs="Arial"/>
              <w:b/>
              <w:lang w:val="es-ES" w:eastAsia="ar-SA"/>
            </w:rPr>
            <w:t>Número.- LA-050GYR019-</w:t>
          </w:r>
          <w:r w:rsidRPr="00CD51ED">
            <w:rPr>
              <w:rFonts w:ascii="Arial" w:hAnsi="Arial" w:cs="Arial"/>
              <w:b/>
              <w:bCs/>
              <w:lang w:val="es-ES_tradnl" w:eastAsia="ar-SA"/>
            </w:rPr>
            <w:t>E167</w:t>
          </w:r>
          <w:r w:rsidRPr="00CD51ED">
            <w:rPr>
              <w:rFonts w:ascii="Arial" w:hAnsi="Arial" w:cs="Arial"/>
              <w:b/>
              <w:lang w:val="es-ES" w:eastAsia="ar-SA"/>
            </w:rPr>
            <w:t>-2018</w:t>
          </w:r>
        </w:p>
      </w:tc>
      <w:tc>
        <w:tcPr>
          <w:tcW w:w="2838" w:type="pct"/>
        </w:tcPr>
        <w:p w:rsidR="00C236D8" w:rsidRDefault="00C236D8" w:rsidP="00E31CE6">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3872" behindDoc="1" locked="0" layoutInCell="1" allowOverlap="1" wp14:anchorId="07B07992" wp14:editId="18347EF4">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2848" behindDoc="1" locked="0" layoutInCell="1" allowOverlap="1" wp14:anchorId="30F710DC" wp14:editId="114EA6EF">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236D8" w:rsidRDefault="00C236D8"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D8" w:rsidRDefault="00C236D8" w:rsidP="00E671ED">
    <w:pPr>
      <w:spacing w:after="0" w:line="240" w:lineRule="auto"/>
    </w:pPr>
  </w:p>
  <w:tbl>
    <w:tblPr>
      <w:tblStyle w:val="Tablaconcuadrcula"/>
      <w:tblW w:w="5000" w:type="pct"/>
      <w:jc w:val="center"/>
      <w:tblLook w:val="04A0" w:firstRow="1" w:lastRow="0" w:firstColumn="1" w:lastColumn="0" w:noHBand="0" w:noVBand="1"/>
    </w:tblPr>
    <w:tblGrid>
      <w:gridCol w:w="5391"/>
      <w:gridCol w:w="7829"/>
    </w:tblGrid>
    <w:tr w:rsidR="00C236D8" w:rsidTr="003E21E1">
      <w:trPr>
        <w:trHeight w:val="1696"/>
        <w:jc w:val="center"/>
      </w:trPr>
      <w:tc>
        <w:tcPr>
          <w:tcW w:w="2039" w:type="pct"/>
          <w:vAlign w:val="center"/>
        </w:tcPr>
        <w:p w:rsidR="00C236D8" w:rsidRPr="00F41261" w:rsidRDefault="00C236D8" w:rsidP="00D43F7D">
          <w:pPr>
            <w:suppressAutoHyphens/>
            <w:jc w:val="center"/>
            <w:rPr>
              <w:rFonts w:ascii="Arial" w:hAnsi="Arial" w:cs="Arial"/>
              <w:b/>
              <w:bCs/>
              <w:lang w:val="es-ES" w:eastAsia="ar-SA"/>
            </w:rPr>
          </w:pPr>
          <w:r w:rsidRPr="00F41261">
            <w:rPr>
              <w:rFonts w:ascii="Arial" w:hAnsi="Arial" w:cs="Arial"/>
              <w:b/>
              <w:bCs/>
              <w:lang w:val="es-ES" w:eastAsia="ar-SA"/>
            </w:rPr>
            <w:t>Convocatoria</w:t>
          </w:r>
        </w:p>
        <w:p w:rsidR="00C236D8" w:rsidRPr="00F41261" w:rsidRDefault="00C236D8" w:rsidP="00D43F7D">
          <w:pPr>
            <w:suppressAutoHyphens/>
            <w:jc w:val="center"/>
            <w:rPr>
              <w:rFonts w:ascii="Arial" w:hAnsi="Arial" w:cs="Arial"/>
              <w:b/>
              <w:bCs/>
              <w:lang w:val="es-ES" w:eastAsia="ar-SA"/>
            </w:rPr>
          </w:pPr>
        </w:p>
        <w:p w:rsidR="00C236D8" w:rsidRPr="00F41261" w:rsidRDefault="00C236D8" w:rsidP="00D43F7D">
          <w:pPr>
            <w:suppressAutoHyphens/>
            <w:jc w:val="center"/>
            <w:rPr>
              <w:rFonts w:ascii="Arial" w:hAnsi="Arial" w:cs="Arial"/>
              <w:b/>
              <w:lang w:val="es-ES" w:eastAsia="ar-SA"/>
            </w:rPr>
          </w:pPr>
          <w:r w:rsidRPr="00F41261">
            <w:rPr>
              <w:rFonts w:ascii="Arial" w:hAnsi="Arial" w:cs="Arial"/>
              <w:b/>
              <w:bCs/>
              <w:lang w:val="es-ES" w:eastAsia="ar-SA"/>
            </w:rPr>
            <w:t xml:space="preserve">Licitación Pública Nacional </w:t>
          </w:r>
          <w:r w:rsidRPr="00F41261">
            <w:rPr>
              <w:rFonts w:ascii="Arial" w:hAnsi="Arial" w:cs="Arial"/>
              <w:b/>
              <w:lang w:val="es-ES_tradnl" w:eastAsia="ar-SA"/>
            </w:rPr>
            <w:t>Electrónica</w:t>
          </w:r>
        </w:p>
        <w:p w:rsidR="00C236D8" w:rsidRPr="00F41261" w:rsidRDefault="00C236D8" w:rsidP="00D43F7D">
          <w:pPr>
            <w:suppressAutoHyphens/>
            <w:jc w:val="center"/>
            <w:rPr>
              <w:rFonts w:ascii="Arial" w:hAnsi="Arial" w:cs="Arial"/>
              <w:b/>
              <w:lang w:val="es-ES" w:eastAsia="ar-SA"/>
            </w:rPr>
          </w:pPr>
        </w:p>
        <w:p w:rsidR="00C236D8" w:rsidRPr="00F41261" w:rsidRDefault="00C236D8" w:rsidP="00BF0F6C">
          <w:pPr>
            <w:suppressAutoHyphens/>
            <w:jc w:val="center"/>
            <w:rPr>
              <w:rFonts w:ascii="Arial" w:hAnsi="Arial" w:cs="Arial"/>
              <w:b/>
              <w:lang w:val="es-ES_tradnl" w:eastAsia="ar-SA"/>
            </w:rPr>
          </w:pPr>
          <w:r w:rsidRPr="00F41261">
            <w:rPr>
              <w:rFonts w:ascii="Arial" w:hAnsi="Arial" w:cs="Arial"/>
              <w:b/>
              <w:lang w:val="es-ES" w:eastAsia="ar-SA"/>
            </w:rPr>
            <w:t>Número.- LA-050GYR019-</w:t>
          </w:r>
          <w:r w:rsidRPr="00F41261">
            <w:rPr>
              <w:rFonts w:ascii="Arial" w:hAnsi="Arial" w:cs="Arial"/>
              <w:b/>
              <w:bCs/>
              <w:lang w:val="es-ES_tradnl" w:eastAsia="ar-SA"/>
            </w:rPr>
            <w:t>E167</w:t>
          </w:r>
          <w:r w:rsidRPr="00F41261">
            <w:rPr>
              <w:rFonts w:ascii="Arial" w:hAnsi="Arial" w:cs="Arial"/>
              <w:b/>
              <w:lang w:val="es-ES" w:eastAsia="ar-SA"/>
            </w:rPr>
            <w:t>-2018</w:t>
          </w:r>
        </w:p>
      </w:tc>
      <w:tc>
        <w:tcPr>
          <w:tcW w:w="2961" w:type="pct"/>
        </w:tcPr>
        <w:p w:rsidR="00C236D8" w:rsidRDefault="00C236D8" w:rsidP="00881A1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6944" behindDoc="1" locked="0" layoutInCell="1" allowOverlap="1" wp14:anchorId="3D1A28EF" wp14:editId="2FA12E8B">
                <wp:simplePos x="0" y="0"/>
                <wp:positionH relativeFrom="column">
                  <wp:posOffset>2532009</wp:posOffset>
                </wp:positionH>
                <wp:positionV relativeFrom="paragraph">
                  <wp:posOffset>168275</wp:posOffset>
                </wp:positionV>
                <wp:extent cx="695325" cy="842645"/>
                <wp:effectExtent l="0" t="0" r="9525" b="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5920" behindDoc="1" locked="0" layoutInCell="1" allowOverlap="1" wp14:anchorId="55835C8B" wp14:editId="2B82165E">
                <wp:simplePos x="0" y="0"/>
                <wp:positionH relativeFrom="column">
                  <wp:posOffset>66387</wp:posOffset>
                </wp:positionH>
                <wp:positionV relativeFrom="paragraph">
                  <wp:posOffset>164537</wp:posOffset>
                </wp:positionV>
                <wp:extent cx="2191110" cy="799231"/>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236D8" w:rsidRPr="00E671ED" w:rsidRDefault="00C236D8" w:rsidP="00E671ED">
    <w:pPr>
      <w:pStyle w:val="Encabezado"/>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E1" w:rsidRDefault="003E21E1"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3E21E1" w:rsidTr="003E21E1">
      <w:trPr>
        <w:trHeight w:val="1696"/>
        <w:jc w:val="center"/>
      </w:trPr>
      <w:tc>
        <w:tcPr>
          <w:tcW w:w="2039" w:type="pct"/>
          <w:vAlign w:val="center"/>
        </w:tcPr>
        <w:p w:rsidR="003E21E1" w:rsidRPr="00F41261" w:rsidRDefault="003E21E1" w:rsidP="00D43F7D">
          <w:pPr>
            <w:suppressAutoHyphens/>
            <w:jc w:val="center"/>
            <w:rPr>
              <w:rFonts w:ascii="Arial" w:hAnsi="Arial" w:cs="Arial"/>
              <w:b/>
              <w:bCs/>
              <w:lang w:val="es-ES" w:eastAsia="ar-SA"/>
            </w:rPr>
          </w:pPr>
          <w:r w:rsidRPr="00F41261">
            <w:rPr>
              <w:rFonts w:ascii="Arial" w:hAnsi="Arial" w:cs="Arial"/>
              <w:b/>
              <w:bCs/>
              <w:lang w:val="es-ES" w:eastAsia="ar-SA"/>
            </w:rPr>
            <w:t>Convocatoria</w:t>
          </w:r>
        </w:p>
        <w:p w:rsidR="003E21E1" w:rsidRPr="00F41261" w:rsidRDefault="003E21E1" w:rsidP="00D43F7D">
          <w:pPr>
            <w:suppressAutoHyphens/>
            <w:jc w:val="center"/>
            <w:rPr>
              <w:rFonts w:ascii="Arial" w:hAnsi="Arial" w:cs="Arial"/>
              <w:b/>
              <w:bCs/>
              <w:lang w:val="es-ES" w:eastAsia="ar-SA"/>
            </w:rPr>
          </w:pPr>
        </w:p>
        <w:p w:rsidR="003E21E1" w:rsidRPr="00F41261" w:rsidRDefault="003E21E1" w:rsidP="00D43F7D">
          <w:pPr>
            <w:suppressAutoHyphens/>
            <w:jc w:val="center"/>
            <w:rPr>
              <w:rFonts w:ascii="Arial" w:hAnsi="Arial" w:cs="Arial"/>
              <w:b/>
              <w:lang w:val="es-ES" w:eastAsia="ar-SA"/>
            </w:rPr>
          </w:pPr>
          <w:r w:rsidRPr="00F41261">
            <w:rPr>
              <w:rFonts w:ascii="Arial" w:hAnsi="Arial" w:cs="Arial"/>
              <w:b/>
              <w:bCs/>
              <w:lang w:val="es-ES" w:eastAsia="ar-SA"/>
            </w:rPr>
            <w:t xml:space="preserve">Licitación Pública Nacional </w:t>
          </w:r>
          <w:r w:rsidRPr="00F41261">
            <w:rPr>
              <w:rFonts w:ascii="Arial" w:hAnsi="Arial" w:cs="Arial"/>
              <w:b/>
              <w:lang w:val="es-ES_tradnl" w:eastAsia="ar-SA"/>
            </w:rPr>
            <w:t>Electrónica</w:t>
          </w:r>
        </w:p>
        <w:p w:rsidR="003E21E1" w:rsidRPr="00F41261" w:rsidRDefault="003E21E1" w:rsidP="00D43F7D">
          <w:pPr>
            <w:suppressAutoHyphens/>
            <w:jc w:val="center"/>
            <w:rPr>
              <w:rFonts w:ascii="Arial" w:hAnsi="Arial" w:cs="Arial"/>
              <w:b/>
              <w:lang w:val="es-ES" w:eastAsia="ar-SA"/>
            </w:rPr>
          </w:pPr>
        </w:p>
        <w:p w:rsidR="003E21E1" w:rsidRPr="00F41261" w:rsidRDefault="003E21E1" w:rsidP="00BF0F6C">
          <w:pPr>
            <w:suppressAutoHyphens/>
            <w:jc w:val="center"/>
            <w:rPr>
              <w:rFonts w:ascii="Arial" w:hAnsi="Arial" w:cs="Arial"/>
              <w:b/>
              <w:lang w:val="es-ES_tradnl" w:eastAsia="ar-SA"/>
            </w:rPr>
          </w:pPr>
          <w:r w:rsidRPr="00F41261">
            <w:rPr>
              <w:rFonts w:ascii="Arial" w:hAnsi="Arial" w:cs="Arial"/>
              <w:b/>
              <w:lang w:val="es-ES" w:eastAsia="ar-SA"/>
            </w:rPr>
            <w:t>Número.- LA-050GYR019-</w:t>
          </w:r>
          <w:r w:rsidRPr="00F41261">
            <w:rPr>
              <w:rFonts w:ascii="Arial" w:hAnsi="Arial" w:cs="Arial"/>
              <w:b/>
              <w:bCs/>
              <w:lang w:val="es-ES_tradnl" w:eastAsia="ar-SA"/>
            </w:rPr>
            <w:t>E167</w:t>
          </w:r>
          <w:r w:rsidRPr="00F41261">
            <w:rPr>
              <w:rFonts w:ascii="Arial" w:hAnsi="Arial" w:cs="Arial"/>
              <w:b/>
              <w:lang w:val="es-ES" w:eastAsia="ar-SA"/>
            </w:rPr>
            <w:t>-2018</w:t>
          </w:r>
        </w:p>
      </w:tc>
      <w:tc>
        <w:tcPr>
          <w:tcW w:w="2961" w:type="pct"/>
        </w:tcPr>
        <w:p w:rsidR="003E21E1" w:rsidRDefault="003E21E1" w:rsidP="00881A1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70016" behindDoc="1" locked="0" layoutInCell="1" allowOverlap="1" wp14:anchorId="63DFB9E5" wp14:editId="18EB7A68">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8992" behindDoc="1" locked="0" layoutInCell="1" allowOverlap="1" wp14:anchorId="1CC3B70F" wp14:editId="1B5274AC">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3E21E1" w:rsidRPr="00E671ED" w:rsidRDefault="003E21E1"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BB66DC0C"/>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10"/>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492730E"/>
    <w:multiLevelType w:val="hybridMultilevel"/>
    <w:tmpl w:val="772C33E0"/>
    <w:lvl w:ilvl="0" w:tplc="A0A8F046">
      <w:start w:val="1"/>
      <w:numFmt w:val="bullet"/>
      <w:lvlText w:val="-"/>
      <w:lvlJc w:val="left"/>
      <w:pPr>
        <w:ind w:left="1428" w:hanging="360"/>
      </w:pPr>
      <w:rPr>
        <w:rFonts w:ascii="Tahoma" w:hAnsi="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8A4206F"/>
    <w:multiLevelType w:val="hybridMultilevel"/>
    <w:tmpl w:val="9D1263EC"/>
    <w:lvl w:ilvl="0" w:tplc="E304B440">
      <w:start w:val="1"/>
      <w:numFmt w:val="decimal"/>
      <w:lvlText w:val="3.2.%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A4F1D10"/>
    <w:multiLevelType w:val="hybridMultilevel"/>
    <w:tmpl w:val="4DEE14EE"/>
    <w:lvl w:ilvl="0" w:tplc="68D0924E">
      <w:start w:val="1"/>
      <w:numFmt w:val="upperRoman"/>
      <w:lvlText w:val="%1."/>
      <w:lvlJc w:val="right"/>
      <w:pPr>
        <w:ind w:left="436" w:hanging="360"/>
      </w:pPr>
      <w:rPr>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3">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5">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13F54277"/>
    <w:multiLevelType w:val="hybridMultilevel"/>
    <w:tmpl w:val="9684E922"/>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15727ACB"/>
    <w:multiLevelType w:val="hybridMultilevel"/>
    <w:tmpl w:val="EE98E512"/>
    <w:lvl w:ilvl="0" w:tplc="695ECD7E">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8">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nsid w:val="16F03333"/>
    <w:multiLevelType w:val="multilevel"/>
    <w:tmpl w:val="D81403F4"/>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41">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5">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nsid w:val="281C69E1"/>
    <w:multiLevelType w:val="hybridMultilevel"/>
    <w:tmpl w:val="C78CCB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BCD00B9"/>
    <w:multiLevelType w:val="hybridMultilevel"/>
    <w:tmpl w:val="9516D678"/>
    <w:lvl w:ilvl="0" w:tplc="6BCAB79C">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nsid w:val="2D5129D4"/>
    <w:multiLevelType w:val="hybridMultilevel"/>
    <w:tmpl w:val="8852483E"/>
    <w:lvl w:ilvl="0" w:tplc="8EF8433A">
      <w:start w:val="2"/>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nsid w:val="2E053BAB"/>
    <w:multiLevelType w:val="hybridMultilevel"/>
    <w:tmpl w:val="8E000294"/>
    <w:lvl w:ilvl="0" w:tplc="080A0009">
      <w:start w:val="1"/>
      <w:numFmt w:val="bullet"/>
      <w:lvlText w:val=""/>
      <w:lvlJc w:val="left"/>
      <w:pPr>
        <w:ind w:left="360" w:hanging="360"/>
      </w:pPr>
      <w:rPr>
        <w:rFonts w:ascii="Wingdings" w:hAnsi="Wingdings" w:hint="default"/>
      </w:rPr>
    </w:lvl>
    <w:lvl w:ilvl="1" w:tplc="080A0009">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5">
    <w:nsid w:val="367854D0"/>
    <w:multiLevelType w:val="hybridMultilevel"/>
    <w:tmpl w:val="0EFA0A14"/>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8B115A6"/>
    <w:multiLevelType w:val="hybridMultilevel"/>
    <w:tmpl w:val="90AE0E36"/>
    <w:lvl w:ilvl="0" w:tplc="080A0001">
      <w:start w:val="1"/>
      <w:numFmt w:val="bullet"/>
      <w:lvlText w:val=""/>
      <w:lvlJc w:val="left"/>
      <w:pPr>
        <w:ind w:left="1440" w:hanging="360"/>
      </w:pPr>
      <w:rPr>
        <w:rFonts w:ascii="Symbol" w:hAnsi="Symbol" w:hint="default"/>
      </w:rPr>
    </w:lvl>
    <w:lvl w:ilvl="1" w:tplc="70EC9AC0">
      <w:start w:val="1"/>
      <w:numFmt w:val="bullet"/>
      <w:lvlText w:val="-"/>
      <w:lvlJc w:val="left"/>
      <w:pPr>
        <w:ind w:left="2160" w:hanging="360"/>
      </w:pPr>
      <w:rPr>
        <w:rFonts w:ascii="Arial" w:hAnsi="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8">
    <w:nsid w:val="42A045C1"/>
    <w:multiLevelType w:val="hybridMultilevel"/>
    <w:tmpl w:val="7592D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444A1F67"/>
    <w:multiLevelType w:val="hybridMultilevel"/>
    <w:tmpl w:val="38B2842C"/>
    <w:lvl w:ilvl="0" w:tplc="C52CA7C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5DE13F7"/>
    <w:multiLevelType w:val="hybridMultilevel"/>
    <w:tmpl w:val="2578BF06"/>
    <w:lvl w:ilvl="0" w:tplc="400445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46FD26B6"/>
    <w:multiLevelType w:val="hybridMultilevel"/>
    <w:tmpl w:val="5ABE7FC8"/>
    <w:lvl w:ilvl="0" w:tplc="78E44008">
      <w:start w:val="1"/>
      <w:numFmt w:val="upperRoman"/>
      <w:lvlText w:val="%1)"/>
      <w:lvlJc w:val="left"/>
      <w:pPr>
        <w:ind w:left="10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7E26A45"/>
    <w:multiLevelType w:val="hybridMultilevel"/>
    <w:tmpl w:val="8FA2B0A8"/>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AC723D4E">
      <w:start w:val="1"/>
      <w:numFmt w:val="lowerLetter"/>
      <w:lvlText w:val="%4)"/>
      <w:lvlJc w:val="left"/>
      <w:pPr>
        <w:ind w:left="2880" w:hanging="360"/>
      </w:pPr>
      <w:rPr>
        <w:rFonts w:hint="default"/>
        <w:b/>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5">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6">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8">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69F399A"/>
    <w:multiLevelType w:val="multilevel"/>
    <w:tmpl w:val="671AC88E"/>
    <w:lvl w:ilvl="0">
      <w:start w:val="1"/>
      <w:numFmt w:val="upperRoman"/>
      <w:lvlText w:val="%1."/>
      <w:lvlJc w:val="right"/>
      <w:pPr>
        <w:ind w:left="720" w:hanging="360"/>
      </w:pPr>
      <w:rPr>
        <w:b/>
        <w:color w:val="auto"/>
      </w:rPr>
    </w:lvl>
    <w:lvl w:ilvl="1">
      <w:start w:val="1"/>
      <w:numFmt w:val="decimal"/>
      <w:lvlText w:val="%1.%2."/>
      <w:lvlJc w:val="left"/>
      <w:pPr>
        <w:ind w:left="1152" w:hanging="432"/>
      </w:pPr>
      <w:rPr>
        <w:rFonts w:hint="default"/>
        <w:b/>
        <w:color w:val="auto"/>
      </w:rPr>
    </w:lvl>
    <w:lvl w:ilvl="2">
      <w:start w:val="1"/>
      <w:numFmt w:val="decimal"/>
      <w:lvlText w:val="%1.%2.%3."/>
      <w:lvlJc w:val="left"/>
      <w:pPr>
        <w:ind w:left="158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2">
    <w:nsid w:val="74A23F5A"/>
    <w:multiLevelType w:val="hybridMultilevel"/>
    <w:tmpl w:val="53D0CDF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5"/>
  </w:num>
  <w:num w:numId="5">
    <w:abstractNumId w:val="0"/>
  </w:num>
  <w:num w:numId="6">
    <w:abstractNumId w:val="43"/>
  </w:num>
  <w:num w:numId="7">
    <w:abstractNumId w:val="75"/>
  </w:num>
  <w:num w:numId="8">
    <w:abstractNumId w:val="41"/>
  </w:num>
  <w:num w:numId="9">
    <w:abstractNumId w:val="33"/>
  </w:num>
  <w:num w:numId="10">
    <w:abstractNumId w:val="9"/>
  </w:num>
  <w:num w:numId="11">
    <w:abstractNumId w:val="12"/>
  </w:num>
  <w:num w:numId="12">
    <w:abstractNumId w:val="16"/>
  </w:num>
  <w:num w:numId="13">
    <w:abstractNumId w:val="64"/>
  </w:num>
  <w:num w:numId="14">
    <w:abstractNumId w:val="30"/>
  </w:num>
  <w:num w:numId="15">
    <w:abstractNumId w:val="67"/>
  </w:num>
  <w:num w:numId="16">
    <w:abstractNumId w:val="65"/>
  </w:num>
  <w:num w:numId="17">
    <w:abstractNumId w:val="48"/>
  </w:num>
  <w:num w:numId="18">
    <w:abstractNumId w:val="45"/>
  </w:num>
  <w:num w:numId="19">
    <w:abstractNumId w:val="54"/>
  </w:num>
  <w:num w:numId="20">
    <w:abstractNumId w:val="47"/>
  </w:num>
  <w:num w:numId="21">
    <w:abstractNumId w:val="77"/>
  </w:num>
  <w:num w:numId="22">
    <w:abstractNumId w:val="76"/>
  </w:num>
  <w:num w:numId="23">
    <w:abstractNumId w:val="39"/>
  </w:num>
  <w:num w:numId="24">
    <w:abstractNumId w:val="44"/>
  </w:num>
  <w:num w:numId="25">
    <w:abstractNumId w:val="1"/>
  </w:num>
  <w:num w:numId="26">
    <w:abstractNumId w:val="31"/>
  </w:num>
  <w:num w:numId="27">
    <w:abstractNumId w:val="61"/>
  </w:num>
  <w:num w:numId="28">
    <w:abstractNumId w:val="70"/>
  </w:num>
  <w:num w:numId="29">
    <w:abstractNumId w:val="50"/>
  </w:num>
  <w:num w:numId="30">
    <w:abstractNumId w:val="62"/>
  </w:num>
  <w:num w:numId="31">
    <w:abstractNumId w:val="37"/>
  </w:num>
  <w:num w:numId="32">
    <w:abstractNumId w:val="40"/>
  </w:num>
  <w:num w:numId="33">
    <w:abstractNumId w:val="32"/>
  </w:num>
  <w:num w:numId="34">
    <w:abstractNumId w:val="36"/>
  </w:num>
  <w:num w:numId="35">
    <w:abstractNumId w:val="60"/>
  </w:num>
  <w:num w:numId="36">
    <w:abstractNumId w:val="53"/>
  </w:num>
  <w:num w:numId="37">
    <w:abstractNumId w:val="59"/>
  </w:num>
  <w:num w:numId="38">
    <w:abstractNumId w:val="55"/>
  </w:num>
  <w:num w:numId="39">
    <w:abstractNumId w:val="51"/>
  </w:num>
  <w:num w:numId="40">
    <w:abstractNumId w:val="69"/>
  </w:num>
  <w:num w:numId="41">
    <w:abstractNumId w:val="56"/>
  </w:num>
  <w:num w:numId="42">
    <w:abstractNumId w:val="49"/>
  </w:num>
  <w:num w:numId="43">
    <w:abstractNumId w:val="29"/>
  </w:num>
  <w:num w:numId="44">
    <w:abstractNumId w:val="72"/>
  </w:num>
  <w:num w:numId="45">
    <w:abstractNumId w:val="35"/>
  </w:num>
  <w:num w:numId="46">
    <w:abstractNumId w:val="63"/>
  </w:num>
  <w:num w:numId="47">
    <w:abstractNumId w:val="66"/>
  </w:num>
  <w:num w:numId="48">
    <w:abstractNumId w:val="38"/>
  </w:num>
  <w:num w:numId="49">
    <w:abstractNumId w:val="52"/>
  </w:num>
  <w:num w:numId="5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3A7"/>
    <w:rsid w:val="000328AD"/>
    <w:rsid w:val="000328FA"/>
    <w:rsid w:val="00032C01"/>
    <w:rsid w:val="00032F88"/>
    <w:rsid w:val="000331A2"/>
    <w:rsid w:val="00033371"/>
    <w:rsid w:val="000347BE"/>
    <w:rsid w:val="00034D86"/>
    <w:rsid w:val="000352BE"/>
    <w:rsid w:val="00035FDE"/>
    <w:rsid w:val="00036136"/>
    <w:rsid w:val="00036277"/>
    <w:rsid w:val="000371B9"/>
    <w:rsid w:val="0003792F"/>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B00ED"/>
    <w:rsid w:val="000B0509"/>
    <w:rsid w:val="000B09BE"/>
    <w:rsid w:val="000B0E4D"/>
    <w:rsid w:val="000B15E3"/>
    <w:rsid w:val="000B1D0C"/>
    <w:rsid w:val="000B21AA"/>
    <w:rsid w:val="000B25E6"/>
    <w:rsid w:val="000B2C67"/>
    <w:rsid w:val="000B314E"/>
    <w:rsid w:val="000B3170"/>
    <w:rsid w:val="000B39CC"/>
    <w:rsid w:val="000B3BB9"/>
    <w:rsid w:val="000B46AD"/>
    <w:rsid w:val="000B48C1"/>
    <w:rsid w:val="000B4DF4"/>
    <w:rsid w:val="000B7136"/>
    <w:rsid w:val="000B74E8"/>
    <w:rsid w:val="000B771B"/>
    <w:rsid w:val="000C03AD"/>
    <w:rsid w:val="000C04CC"/>
    <w:rsid w:val="000C26F8"/>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3510"/>
    <w:rsid w:val="000D3930"/>
    <w:rsid w:val="000D4702"/>
    <w:rsid w:val="000D4A19"/>
    <w:rsid w:val="000D4A93"/>
    <w:rsid w:val="000D4B5C"/>
    <w:rsid w:val="000D4CEA"/>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82E"/>
    <w:rsid w:val="000F0D1B"/>
    <w:rsid w:val="000F11B8"/>
    <w:rsid w:val="000F1B63"/>
    <w:rsid w:val="000F235B"/>
    <w:rsid w:val="000F285A"/>
    <w:rsid w:val="000F439A"/>
    <w:rsid w:val="000F444A"/>
    <w:rsid w:val="000F4566"/>
    <w:rsid w:val="000F4C7D"/>
    <w:rsid w:val="000F5ACA"/>
    <w:rsid w:val="000F5B99"/>
    <w:rsid w:val="000F5F24"/>
    <w:rsid w:val="000F612A"/>
    <w:rsid w:val="000F66BF"/>
    <w:rsid w:val="000F6C0F"/>
    <w:rsid w:val="000F7897"/>
    <w:rsid w:val="000F78A6"/>
    <w:rsid w:val="00100388"/>
    <w:rsid w:val="001008C6"/>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555"/>
    <w:rsid w:val="00106679"/>
    <w:rsid w:val="001068B6"/>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20965"/>
    <w:rsid w:val="00120C5E"/>
    <w:rsid w:val="00120F59"/>
    <w:rsid w:val="0012125D"/>
    <w:rsid w:val="0012160C"/>
    <w:rsid w:val="00121CF3"/>
    <w:rsid w:val="00121DF1"/>
    <w:rsid w:val="00121FED"/>
    <w:rsid w:val="00122EB4"/>
    <w:rsid w:val="00123542"/>
    <w:rsid w:val="001245F6"/>
    <w:rsid w:val="00125068"/>
    <w:rsid w:val="00126A07"/>
    <w:rsid w:val="00126F1B"/>
    <w:rsid w:val="001274A7"/>
    <w:rsid w:val="001275FC"/>
    <w:rsid w:val="00127DEC"/>
    <w:rsid w:val="001306DC"/>
    <w:rsid w:val="001309DF"/>
    <w:rsid w:val="00130B89"/>
    <w:rsid w:val="00130F08"/>
    <w:rsid w:val="00131DEF"/>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4904"/>
    <w:rsid w:val="001450B9"/>
    <w:rsid w:val="0014629E"/>
    <w:rsid w:val="00147544"/>
    <w:rsid w:val="00150992"/>
    <w:rsid w:val="00150BAD"/>
    <w:rsid w:val="00151275"/>
    <w:rsid w:val="0015166F"/>
    <w:rsid w:val="00151BF8"/>
    <w:rsid w:val="00151F68"/>
    <w:rsid w:val="00152834"/>
    <w:rsid w:val="00152CCF"/>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AA0"/>
    <w:rsid w:val="00163D47"/>
    <w:rsid w:val="00164089"/>
    <w:rsid w:val="00166175"/>
    <w:rsid w:val="00166548"/>
    <w:rsid w:val="00166AFE"/>
    <w:rsid w:val="0016714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7760"/>
    <w:rsid w:val="001777C9"/>
    <w:rsid w:val="00180AFD"/>
    <w:rsid w:val="00181940"/>
    <w:rsid w:val="00182C80"/>
    <w:rsid w:val="00183833"/>
    <w:rsid w:val="00183A91"/>
    <w:rsid w:val="00183B94"/>
    <w:rsid w:val="00184B30"/>
    <w:rsid w:val="00185749"/>
    <w:rsid w:val="001860AC"/>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DC9"/>
    <w:rsid w:val="001A11FA"/>
    <w:rsid w:val="001A1BA9"/>
    <w:rsid w:val="001A2662"/>
    <w:rsid w:val="001A3558"/>
    <w:rsid w:val="001A4DB3"/>
    <w:rsid w:val="001A4F02"/>
    <w:rsid w:val="001A5666"/>
    <w:rsid w:val="001A5679"/>
    <w:rsid w:val="001A5DEE"/>
    <w:rsid w:val="001A6323"/>
    <w:rsid w:val="001A685B"/>
    <w:rsid w:val="001A790D"/>
    <w:rsid w:val="001B0727"/>
    <w:rsid w:val="001B26D7"/>
    <w:rsid w:val="001B27ED"/>
    <w:rsid w:val="001B2C37"/>
    <w:rsid w:val="001B2CFF"/>
    <w:rsid w:val="001B40F9"/>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D0227"/>
    <w:rsid w:val="001D07F1"/>
    <w:rsid w:val="001D1004"/>
    <w:rsid w:val="001D16BB"/>
    <w:rsid w:val="001D1F6D"/>
    <w:rsid w:val="001D1FDA"/>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A54"/>
    <w:rsid w:val="001E115D"/>
    <w:rsid w:val="001E1513"/>
    <w:rsid w:val="001E164C"/>
    <w:rsid w:val="001E17CB"/>
    <w:rsid w:val="001E2045"/>
    <w:rsid w:val="001E29B9"/>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4E"/>
    <w:rsid w:val="001F6D93"/>
    <w:rsid w:val="001F773F"/>
    <w:rsid w:val="001F7C13"/>
    <w:rsid w:val="001F7CC5"/>
    <w:rsid w:val="002002BA"/>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1F0B"/>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37E7C"/>
    <w:rsid w:val="002403E2"/>
    <w:rsid w:val="00241151"/>
    <w:rsid w:val="002411E5"/>
    <w:rsid w:val="002411E7"/>
    <w:rsid w:val="002414A4"/>
    <w:rsid w:val="002423CC"/>
    <w:rsid w:val="002429AE"/>
    <w:rsid w:val="00242BBE"/>
    <w:rsid w:val="002441E5"/>
    <w:rsid w:val="00244BE5"/>
    <w:rsid w:val="00245288"/>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874"/>
    <w:rsid w:val="00263B4B"/>
    <w:rsid w:val="002647BB"/>
    <w:rsid w:val="00264A81"/>
    <w:rsid w:val="002663C7"/>
    <w:rsid w:val="00266563"/>
    <w:rsid w:val="00266C58"/>
    <w:rsid w:val="00266E77"/>
    <w:rsid w:val="002671DA"/>
    <w:rsid w:val="00267CD7"/>
    <w:rsid w:val="00270360"/>
    <w:rsid w:val="00270365"/>
    <w:rsid w:val="00270413"/>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478"/>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63B5"/>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BB3"/>
    <w:rsid w:val="002A2C37"/>
    <w:rsid w:val="002A352C"/>
    <w:rsid w:val="002A3734"/>
    <w:rsid w:val="002A39EA"/>
    <w:rsid w:val="002A4748"/>
    <w:rsid w:val="002A48BF"/>
    <w:rsid w:val="002A4D18"/>
    <w:rsid w:val="002A5A62"/>
    <w:rsid w:val="002A5CA7"/>
    <w:rsid w:val="002A656F"/>
    <w:rsid w:val="002A65E2"/>
    <w:rsid w:val="002A6EAC"/>
    <w:rsid w:val="002A70C3"/>
    <w:rsid w:val="002B0583"/>
    <w:rsid w:val="002B0F9D"/>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37A"/>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BD5"/>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D7C"/>
    <w:rsid w:val="002F40B2"/>
    <w:rsid w:val="002F4230"/>
    <w:rsid w:val="002F45D9"/>
    <w:rsid w:val="002F4652"/>
    <w:rsid w:val="002F49F2"/>
    <w:rsid w:val="002F4BCA"/>
    <w:rsid w:val="002F4F76"/>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6D4D"/>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6633"/>
    <w:rsid w:val="0033723F"/>
    <w:rsid w:val="003374D3"/>
    <w:rsid w:val="0033768B"/>
    <w:rsid w:val="00337C7A"/>
    <w:rsid w:val="003405B6"/>
    <w:rsid w:val="0034063B"/>
    <w:rsid w:val="00341035"/>
    <w:rsid w:val="00341A9A"/>
    <w:rsid w:val="00341B84"/>
    <w:rsid w:val="00341CAC"/>
    <w:rsid w:val="003425FF"/>
    <w:rsid w:val="00342BA3"/>
    <w:rsid w:val="00342C89"/>
    <w:rsid w:val="003444C7"/>
    <w:rsid w:val="00346907"/>
    <w:rsid w:val="003469A6"/>
    <w:rsid w:val="00347218"/>
    <w:rsid w:val="0034744A"/>
    <w:rsid w:val="003475F3"/>
    <w:rsid w:val="00347B37"/>
    <w:rsid w:val="00350222"/>
    <w:rsid w:val="003503BD"/>
    <w:rsid w:val="00350BE4"/>
    <w:rsid w:val="00350E92"/>
    <w:rsid w:val="00351C8F"/>
    <w:rsid w:val="00351F9B"/>
    <w:rsid w:val="00352CC9"/>
    <w:rsid w:val="003538A5"/>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818"/>
    <w:rsid w:val="0036086A"/>
    <w:rsid w:val="00360CD6"/>
    <w:rsid w:val="0036115C"/>
    <w:rsid w:val="00362050"/>
    <w:rsid w:val="003629D1"/>
    <w:rsid w:val="00362C37"/>
    <w:rsid w:val="00362DB6"/>
    <w:rsid w:val="0036308D"/>
    <w:rsid w:val="00363536"/>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94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AC8"/>
    <w:rsid w:val="003E1C56"/>
    <w:rsid w:val="003E216D"/>
    <w:rsid w:val="003E21E1"/>
    <w:rsid w:val="003E2AB4"/>
    <w:rsid w:val="003E2BBF"/>
    <w:rsid w:val="003E2DA9"/>
    <w:rsid w:val="003E2F28"/>
    <w:rsid w:val="003E32D0"/>
    <w:rsid w:val="003E3F30"/>
    <w:rsid w:val="003E3F79"/>
    <w:rsid w:val="003E41F3"/>
    <w:rsid w:val="003E4590"/>
    <w:rsid w:val="003E51F2"/>
    <w:rsid w:val="003E5376"/>
    <w:rsid w:val="003E6751"/>
    <w:rsid w:val="003E7132"/>
    <w:rsid w:val="003E714D"/>
    <w:rsid w:val="003F03FE"/>
    <w:rsid w:val="003F1400"/>
    <w:rsid w:val="003F1CC2"/>
    <w:rsid w:val="003F284C"/>
    <w:rsid w:val="003F34C1"/>
    <w:rsid w:val="003F34D8"/>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B55"/>
    <w:rsid w:val="00404061"/>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E08"/>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492E"/>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15D8"/>
    <w:rsid w:val="00482A61"/>
    <w:rsid w:val="00482FF7"/>
    <w:rsid w:val="0048330F"/>
    <w:rsid w:val="00484211"/>
    <w:rsid w:val="00484C24"/>
    <w:rsid w:val="00486A74"/>
    <w:rsid w:val="00486EA6"/>
    <w:rsid w:val="004876DC"/>
    <w:rsid w:val="00487CDD"/>
    <w:rsid w:val="00490A89"/>
    <w:rsid w:val="00490FC4"/>
    <w:rsid w:val="00491225"/>
    <w:rsid w:val="0049139B"/>
    <w:rsid w:val="0049166D"/>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0AA8"/>
    <w:rsid w:val="004A12B5"/>
    <w:rsid w:val="004A1374"/>
    <w:rsid w:val="004A1445"/>
    <w:rsid w:val="004A167A"/>
    <w:rsid w:val="004A17A7"/>
    <w:rsid w:val="004A17C3"/>
    <w:rsid w:val="004A19D9"/>
    <w:rsid w:val="004A1B7A"/>
    <w:rsid w:val="004A2136"/>
    <w:rsid w:val="004A22AF"/>
    <w:rsid w:val="004A25B4"/>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6B"/>
    <w:rsid w:val="004B0FE1"/>
    <w:rsid w:val="004B10A9"/>
    <w:rsid w:val="004B1412"/>
    <w:rsid w:val="004B2237"/>
    <w:rsid w:val="004B22B9"/>
    <w:rsid w:val="004B2E0D"/>
    <w:rsid w:val="004B3342"/>
    <w:rsid w:val="004B44BC"/>
    <w:rsid w:val="004B4513"/>
    <w:rsid w:val="004B51C7"/>
    <w:rsid w:val="004B52D8"/>
    <w:rsid w:val="004B5482"/>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606"/>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10DC"/>
    <w:rsid w:val="004E149A"/>
    <w:rsid w:val="004E175C"/>
    <w:rsid w:val="004E18E1"/>
    <w:rsid w:val="004E1A9C"/>
    <w:rsid w:val="004E1E2B"/>
    <w:rsid w:val="004E21E0"/>
    <w:rsid w:val="004E2487"/>
    <w:rsid w:val="004E2730"/>
    <w:rsid w:val="004E311F"/>
    <w:rsid w:val="004E334A"/>
    <w:rsid w:val="004E3B57"/>
    <w:rsid w:val="004E487D"/>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104"/>
    <w:rsid w:val="004F6C42"/>
    <w:rsid w:val="004F78B2"/>
    <w:rsid w:val="004F7CF4"/>
    <w:rsid w:val="004F7E36"/>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2F68"/>
    <w:rsid w:val="00543525"/>
    <w:rsid w:val="00543B72"/>
    <w:rsid w:val="00543ED7"/>
    <w:rsid w:val="00544893"/>
    <w:rsid w:val="00544E0F"/>
    <w:rsid w:val="00544EA9"/>
    <w:rsid w:val="005452A8"/>
    <w:rsid w:val="0054604A"/>
    <w:rsid w:val="005464D0"/>
    <w:rsid w:val="00546783"/>
    <w:rsid w:val="005478FF"/>
    <w:rsid w:val="00547C54"/>
    <w:rsid w:val="005505C3"/>
    <w:rsid w:val="00550C7F"/>
    <w:rsid w:val="00550CB1"/>
    <w:rsid w:val="00551922"/>
    <w:rsid w:val="005536B4"/>
    <w:rsid w:val="00553BD4"/>
    <w:rsid w:val="00554F5A"/>
    <w:rsid w:val="00555037"/>
    <w:rsid w:val="00555577"/>
    <w:rsid w:val="005556B0"/>
    <w:rsid w:val="0055589B"/>
    <w:rsid w:val="0055741B"/>
    <w:rsid w:val="00557864"/>
    <w:rsid w:val="00557F91"/>
    <w:rsid w:val="005606CB"/>
    <w:rsid w:val="005609EA"/>
    <w:rsid w:val="00560AD8"/>
    <w:rsid w:val="00560F3C"/>
    <w:rsid w:val="00561187"/>
    <w:rsid w:val="005622E1"/>
    <w:rsid w:val="0056286E"/>
    <w:rsid w:val="00563123"/>
    <w:rsid w:val="00563F1A"/>
    <w:rsid w:val="0056452A"/>
    <w:rsid w:val="00564DE2"/>
    <w:rsid w:val="005669AB"/>
    <w:rsid w:val="00566E7E"/>
    <w:rsid w:val="00566F07"/>
    <w:rsid w:val="00567871"/>
    <w:rsid w:val="0057009D"/>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4FFB"/>
    <w:rsid w:val="00585229"/>
    <w:rsid w:val="0058541D"/>
    <w:rsid w:val="00585EC3"/>
    <w:rsid w:val="00586439"/>
    <w:rsid w:val="005866F2"/>
    <w:rsid w:val="0058672E"/>
    <w:rsid w:val="00586B2C"/>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7CFE"/>
    <w:rsid w:val="00597E25"/>
    <w:rsid w:val="005A004F"/>
    <w:rsid w:val="005A06D1"/>
    <w:rsid w:val="005A14E5"/>
    <w:rsid w:val="005A181D"/>
    <w:rsid w:val="005A1E6E"/>
    <w:rsid w:val="005A2271"/>
    <w:rsid w:val="005A2CD1"/>
    <w:rsid w:val="005A33FC"/>
    <w:rsid w:val="005A3401"/>
    <w:rsid w:val="005A373E"/>
    <w:rsid w:val="005A4011"/>
    <w:rsid w:val="005A4EED"/>
    <w:rsid w:val="005A4F7E"/>
    <w:rsid w:val="005A5961"/>
    <w:rsid w:val="005A5AB6"/>
    <w:rsid w:val="005A6068"/>
    <w:rsid w:val="005A6185"/>
    <w:rsid w:val="005A6214"/>
    <w:rsid w:val="005A63C0"/>
    <w:rsid w:val="005A63DD"/>
    <w:rsid w:val="005A7745"/>
    <w:rsid w:val="005A77DC"/>
    <w:rsid w:val="005B059C"/>
    <w:rsid w:val="005B07CC"/>
    <w:rsid w:val="005B100E"/>
    <w:rsid w:val="005B1C0F"/>
    <w:rsid w:val="005B267C"/>
    <w:rsid w:val="005B2A77"/>
    <w:rsid w:val="005B31DA"/>
    <w:rsid w:val="005B3468"/>
    <w:rsid w:val="005B4F21"/>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E0BAB"/>
    <w:rsid w:val="005E0D45"/>
    <w:rsid w:val="005E1DD0"/>
    <w:rsid w:val="005E1F0E"/>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5F6F53"/>
    <w:rsid w:val="00600380"/>
    <w:rsid w:val="0060056A"/>
    <w:rsid w:val="006019BE"/>
    <w:rsid w:val="006019FF"/>
    <w:rsid w:val="0060265C"/>
    <w:rsid w:val="00602A9E"/>
    <w:rsid w:val="00602B90"/>
    <w:rsid w:val="006039F8"/>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B14"/>
    <w:rsid w:val="00614F74"/>
    <w:rsid w:val="006156A3"/>
    <w:rsid w:val="00616C72"/>
    <w:rsid w:val="00617766"/>
    <w:rsid w:val="00617B4D"/>
    <w:rsid w:val="00617FEB"/>
    <w:rsid w:val="0062061E"/>
    <w:rsid w:val="00621DF3"/>
    <w:rsid w:val="00622054"/>
    <w:rsid w:val="00622058"/>
    <w:rsid w:val="0062276F"/>
    <w:rsid w:val="006228A7"/>
    <w:rsid w:val="00622B30"/>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8BE"/>
    <w:rsid w:val="0063613D"/>
    <w:rsid w:val="00637233"/>
    <w:rsid w:val="006378A6"/>
    <w:rsid w:val="0064042C"/>
    <w:rsid w:val="006406C7"/>
    <w:rsid w:val="00640F8A"/>
    <w:rsid w:val="00641880"/>
    <w:rsid w:val="006425FD"/>
    <w:rsid w:val="0064268A"/>
    <w:rsid w:val="00642DCF"/>
    <w:rsid w:val="0064378C"/>
    <w:rsid w:val="00643927"/>
    <w:rsid w:val="00643D93"/>
    <w:rsid w:val="006440DC"/>
    <w:rsid w:val="0064474C"/>
    <w:rsid w:val="006459B5"/>
    <w:rsid w:val="00645B28"/>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245C"/>
    <w:rsid w:val="0066302E"/>
    <w:rsid w:val="006631F6"/>
    <w:rsid w:val="006633CE"/>
    <w:rsid w:val="0066354D"/>
    <w:rsid w:val="00663565"/>
    <w:rsid w:val="00663E74"/>
    <w:rsid w:val="0066411C"/>
    <w:rsid w:val="0066436F"/>
    <w:rsid w:val="006658B8"/>
    <w:rsid w:val="0066628B"/>
    <w:rsid w:val="00666DF3"/>
    <w:rsid w:val="00667C43"/>
    <w:rsid w:val="0067047F"/>
    <w:rsid w:val="00670764"/>
    <w:rsid w:val="006716A9"/>
    <w:rsid w:val="00671AB5"/>
    <w:rsid w:val="00671B24"/>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328F"/>
    <w:rsid w:val="006835C1"/>
    <w:rsid w:val="00683886"/>
    <w:rsid w:val="00684147"/>
    <w:rsid w:val="0068425C"/>
    <w:rsid w:val="0068497D"/>
    <w:rsid w:val="00685930"/>
    <w:rsid w:val="00685FA4"/>
    <w:rsid w:val="00685FD2"/>
    <w:rsid w:val="00686ABC"/>
    <w:rsid w:val="0068778F"/>
    <w:rsid w:val="00687D0C"/>
    <w:rsid w:val="00687E70"/>
    <w:rsid w:val="00687EA1"/>
    <w:rsid w:val="006905EE"/>
    <w:rsid w:val="0069083B"/>
    <w:rsid w:val="006914BA"/>
    <w:rsid w:val="00691E4E"/>
    <w:rsid w:val="006925F2"/>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DEB"/>
    <w:rsid w:val="006A2E9A"/>
    <w:rsid w:val="006A2EF4"/>
    <w:rsid w:val="006A3D79"/>
    <w:rsid w:val="006A4943"/>
    <w:rsid w:val="006A4C07"/>
    <w:rsid w:val="006A4C1B"/>
    <w:rsid w:val="006A50D0"/>
    <w:rsid w:val="006A6331"/>
    <w:rsid w:val="006A750B"/>
    <w:rsid w:val="006B01B9"/>
    <w:rsid w:val="006B0209"/>
    <w:rsid w:val="006B0290"/>
    <w:rsid w:val="006B0594"/>
    <w:rsid w:val="006B06E7"/>
    <w:rsid w:val="006B1730"/>
    <w:rsid w:val="006B1E59"/>
    <w:rsid w:val="006B1EF4"/>
    <w:rsid w:val="006B29D8"/>
    <w:rsid w:val="006B2A9E"/>
    <w:rsid w:val="006B2E20"/>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AD2"/>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4C"/>
    <w:rsid w:val="006E61D1"/>
    <w:rsid w:val="006E6AA1"/>
    <w:rsid w:val="006E6B4B"/>
    <w:rsid w:val="006E7BEC"/>
    <w:rsid w:val="006F11DE"/>
    <w:rsid w:val="006F185A"/>
    <w:rsid w:val="006F19D9"/>
    <w:rsid w:val="006F1AF5"/>
    <w:rsid w:val="006F1E05"/>
    <w:rsid w:val="006F20C8"/>
    <w:rsid w:val="006F259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3C48"/>
    <w:rsid w:val="00704289"/>
    <w:rsid w:val="0070485E"/>
    <w:rsid w:val="00704E4B"/>
    <w:rsid w:val="00705DAD"/>
    <w:rsid w:val="00705F08"/>
    <w:rsid w:val="00706390"/>
    <w:rsid w:val="007066CC"/>
    <w:rsid w:val="00706CC2"/>
    <w:rsid w:val="00706F00"/>
    <w:rsid w:val="00707010"/>
    <w:rsid w:val="0070745C"/>
    <w:rsid w:val="00710404"/>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5057"/>
    <w:rsid w:val="007163B1"/>
    <w:rsid w:val="00716831"/>
    <w:rsid w:val="0071698D"/>
    <w:rsid w:val="00716EC6"/>
    <w:rsid w:val="00717A3C"/>
    <w:rsid w:val="00717CB6"/>
    <w:rsid w:val="00721DFF"/>
    <w:rsid w:val="007237C8"/>
    <w:rsid w:val="007237ED"/>
    <w:rsid w:val="00723B52"/>
    <w:rsid w:val="00723ED5"/>
    <w:rsid w:val="00723F07"/>
    <w:rsid w:val="00724500"/>
    <w:rsid w:val="00725458"/>
    <w:rsid w:val="00725B06"/>
    <w:rsid w:val="00726A8E"/>
    <w:rsid w:val="00727DC4"/>
    <w:rsid w:val="00727DEB"/>
    <w:rsid w:val="00730085"/>
    <w:rsid w:val="007301AF"/>
    <w:rsid w:val="007301C1"/>
    <w:rsid w:val="007306B4"/>
    <w:rsid w:val="00730AEB"/>
    <w:rsid w:val="007313F0"/>
    <w:rsid w:val="007317F0"/>
    <w:rsid w:val="00731C2A"/>
    <w:rsid w:val="007322DB"/>
    <w:rsid w:val="00733AA5"/>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972"/>
    <w:rsid w:val="0076053B"/>
    <w:rsid w:val="007608E9"/>
    <w:rsid w:val="00760977"/>
    <w:rsid w:val="007612A1"/>
    <w:rsid w:val="007614FB"/>
    <w:rsid w:val="00761699"/>
    <w:rsid w:val="007630D4"/>
    <w:rsid w:val="007632B2"/>
    <w:rsid w:val="00764DE5"/>
    <w:rsid w:val="007658E1"/>
    <w:rsid w:val="00765C2D"/>
    <w:rsid w:val="0076645F"/>
    <w:rsid w:val="0076782D"/>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F5A"/>
    <w:rsid w:val="00782192"/>
    <w:rsid w:val="007829DD"/>
    <w:rsid w:val="00782C0A"/>
    <w:rsid w:val="00782D22"/>
    <w:rsid w:val="00782DEC"/>
    <w:rsid w:val="00783E47"/>
    <w:rsid w:val="007841B7"/>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2CA"/>
    <w:rsid w:val="007964EC"/>
    <w:rsid w:val="00796C77"/>
    <w:rsid w:val="00796CED"/>
    <w:rsid w:val="007970C7"/>
    <w:rsid w:val="00797BA6"/>
    <w:rsid w:val="00797D97"/>
    <w:rsid w:val="007A0517"/>
    <w:rsid w:val="007A0ADC"/>
    <w:rsid w:val="007A1A49"/>
    <w:rsid w:val="007A1FB0"/>
    <w:rsid w:val="007A22E0"/>
    <w:rsid w:val="007A2771"/>
    <w:rsid w:val="007A2CE5"/>
    <w:rsid w:val="007A54CD"/>
    <w:rsid w:val="007A5842"/>
    <w:rsid w:val="007A58BD"/>
    <w:rsid w:val="007A592C"/>
    <w:rsid w:val="007A5C99"/>
    <w:rsid w:val="007A5D2F"/>
    <w:rsid w:val="007A5FA1"/>
    <w:rsid w:val="007A70F5"/>
    <w:rsid w:val="007A7345"/>
    <w:rsid w:val="007B0E97"/>
    <w:rsid w:val="007B128B"/>
    <w:rsid w:val="007B12AC"/>
    <w:rsid w:val="007B28A8"/>
    <w:rsid w:val="007B2A20"/>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3C"/>
    <w:rsid w:val="007E6EE9"/>
    <w:rsid w:val="007E78F1"/>
    <w:rsid w:val="007E7BC7"/>
    <w:rsid w:val="007F0625"/>
    <w:rsid w:val="007F08B1"/>
    <w:rsid w:val="007F092D"/>
    <w:rsid w:val="007F094D"/>
    <w:rsid w:val="007F229F"/>
    <w:rsid w:val="007F29DA"/>
    <w:rsid w:val="007F2FBE"/>
    <w:rsid w:val="007F478B"/>
    <w:rsid w:val="007F48D0"/>
    <w:rsid w:val="007F5FF5"/>
    <w:rsid w:val="007F6413"/>
    <w:rsid w:val="007F7168"/>
    <w:rsid w:val="007F7AB2"/>
    <w:rsid w:val="00800CB5"/>
    <w:rsid w:val="008011BB"/>
    <w:rsid w:val="0080133A"/>
    <w:rsid w:val="00801C9F"/>
    <w:rsid w:val="00802A22"/>
    <w:rsid w:val="0080465E"/>
    <w:rsid w:val="008054E9"/>
    <w:rsid w:val="008059E7"/>
    <w:rsid w:val="00806A3D"/>
    <w:rsid w:val="008076DF"/>
    <w:rsid w:val="00807DED"/>
    <w:rsid w:val="00810092"/>
    <w:rsid w:val="00810B20"/>
    <w:rsid w:val="0081155A"/>
    <w:rsid w:val="008116AC"/>
    <w:rsid w:val="008116FC"/>
    <w:rsid w:val="008119D0"/>
    <w:rsid w:val="008122FE"/>
    <w:rsid w:val="008124B6"/>
    <w:rsid w:val="00812DBE"/>
    <w:rsid w:val="00813462"/>
    <w:rsid w:val="00813497"/>
    <w:rsid w:val="008142F5"/>
    <w:rsid w:val="00814F5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20B5"/>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30E"/>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DA2"/>
    <w:rsid w:val="0087105B"/>
    <w:rsid w:val="00871280"/>
    <w:rsid w:val="0087168E"/>
    <w:rsid w:val="008728FA"/>
    <w:rsid w:val="0087303B"/>
    <w:rsid w:val="008730CA"/>
    <w:rsid w:val="00873A46"/>
    <w:rsid w:val="008746F4"/>
    <w:rsid w:val="00874A8C"/>
    <w:rsid w:val="008753EA"/>
    <w:rsid w:val="00875B4B"/>
    <w:rsid w:val="00876249"/>
    <w:rsid w:val="00877CD2"/>
    <w:rsid w:val="0088009C"/>
    <w:rsid w:val="0088066B"/>
    <w:rsid w:val="00880A93"/>
    <w:rsid w:val="00880F7F"/>
    <w:rsid w:val="008810A9"/>
    <w:rsid w:val="00881A1B"/>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FF"/>
    <w:rsid w:val="0089751E"/>
    <w:rsid w:val="00897B96"/>
    <w:rsid w:val="008A004F"/>
    <w:rsid w:val="008A0092"/>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974"/>
    <w:rsid w:val="008B7A11"/>
    <w:rsid w:val="008C05C1"/>
    <w:rsid w:val="008C0710"/>
    <w:rsid w:val="008C0782"/>
    <w:rsid w:val="008C0C84"/>
    <w:rsid w:val="008C0E21"/>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17"/>
    <w:rsid w:val="008E70D9"/>
    <w:rsid w:val="008E7492"/>
    <w:rsid w:val="008E7502"/>
    <w:rsid w:val="008E7A6A"/>
    <w:rsid w:val="008E7C4B"/>
    <w:rsid w:val="008F00A0"/>
    <w:rsid w:val="008F1223"/>
    <w:rsid w:val="008F14FC"/>
    <w:rsid w:val="008F1625"/>
    <w:rsid w:val="008F1A88"/>
    <w:rsid w:val="008F1DA2"/>
    <w:rsid w:val="008F2CD4"/>
    <w:rsid w:val="008F2EAF"/>
    <w:rsid w:val="008F3170"/>
    <w:rsid w:val="008F38B0"/>
    <w:rsid w:val="008F3DBA"/>
    <w:rsid w:val="008F3E0A"/>
    <w:rsid w:val="008F3EA8"/>
    <w:rsid w:val="008F4427"/>
    <w:rsid w:val="008F4826"/>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D0"/>
    <w:rsid w:val="0094657A"/>
    <w:rsid w:val="00946873"/>
    <w:rsid w:val="00947C94"/>
    <w:rsid w:val="00947F18"/>
    <w:rsid w:val="00951C4A"/>
    <w:rsid w:val="009521F5"/>
    <w:rsid w:val="00952798"/>
    <w:rsid w:val="00953022"/>
    <w:rsid w:val="009534DC"/>
    <w:rsid w:val="009534FB"/>
    <w:rsid w:val="009541B6"/>
    <w:rsid w:val="0095471E"/>
    <w:rsid w:val="00954E3C"/>
    <w:rsid w:val="0095555C"/>
    <w:rsid w:val="00956CE6"/>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4BC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58D6"/>
    <w:rsid w:val="0097625F"/>
    <w:rsid w:val="00976359"/>
    <w:rsid w:val="00976F3B"/>
    <w:rsid w:val="00977A20"/>
    <w:rsid w:val="0098096B"/>
    <w:rsid w:val="00980E9B"/>
    <w:rsid w:val="0098112D"/>
    <w:rsid w:val="00981914"/>
    <w:rsid w:val="00981C43"/>
    <w:rsid w:val="009841F6"/>
    <w:rsid w:val="0098482E"/>
    <w:rsid w:val="009849E2"/>
    <w:rsid w:val="00984A9A"/>
    <w:rsid w:val="009851CC"/>
    <w:rsid w:val="00985A9B"/>
    <w:rsid w:val="00987A8D"/>
    <w:rsid w:val="00990040"/>
    <w:rsid w:val="0099035F"/>
    <w:rsid w:val="00990562"/>
    <w:rsid w:val="009905BC"/>
    <w:rsid w:val="00990882"/>
    <w:rsid w:val="00990C58"/>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EF2"/>
    <w:rsid w:val="009A502E"/>
    <w:rsid w:val="009A510C"/>
    <w:rsid w:val="009A5547"/>
    <w:rsid w:val="009A5A2A"/>
    <w:rsid w:val="009A5E38"/>
    <w:rsid w:val="009A660E"/>
    <w:rsid w:val="009A6635"/>
    <w:rsid w:val="009B1542"/>
    <w:rsid w:val="009B1E23"/>
    <w:rsid w:val="009B288A"/>
    <w:rsid w:val="009B2BA2"/>
    <w:rsid w:val="009B2C24"/>
    <w:rsid w:val="009B34C3"/>
    <w:rsid w:val="009B3F3A"/>
    <w:rsid w:val="009B401C"/>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D11"/>
    <w:rsid w:val="009C4DD5"/>
    <w:rsid w:val="009C52B5"/>
    <w:rsid w:val="009C628E"/>
    <w:rsid w:val="009C62D9"/>
    <w:rsid w:val="009C67AD"/>
    <w:rsid w:val="009C691F"/>
    <w:rsid w:val="009C6947"/>
    <w:rsid w:val="009C6B3E"/>
    <w:rsid w:val="009C74F1"/>
    <w:rsid w:val="009D0071"/>
    <w:rsid w:val="009D05F4"/>
    <w:rsid w:val="009D076E"/>
    <w:rsid w:val="009D1B1E"/>
    <w:rsid w:val="009D1C0D"/>
    <w:rsid w:val="009D2A2E"/>
    <w:rsid w:val="009D3A05"/>
    <w:rsid w:val="009D462F"/>
    <w:rsid w:val="009D4AAF"/>
    <w:rsid w:val="009D4F99"/>
    <w:rsid w:val="009D507D"/>
    <w:rsid w:val="009D5495"/>
    <w:rsid w:val="009D54BE"/>
    <w:rsid w:val="009D579B"/>
    <w:rsid w:val="009D5B25"/>
    <w:rsid w:val="009D6C0A"/>
    <w:rsid w:val="009D7443"/>
    <w:rsid w:val="009D75D7"/>
    <w:rsid w:val="009E02CE"/>
    <w:rsid w:val="009E08FB"/>
    <w:rsid w:val="009E0E12"/>
    <w:rsid w:val="009E1413"/>
    <w:rsid w:val="009E1B20"/>
    <w:rsid w:val="009E1DDA"/>
    <w:rsid w:val="009E1F2F"/>
    <w:rsid w:val="009E27F4"/>
    <w:rsid w:val="009E29FF"/>
    <w:rsid w:val="009E2F1E"/>
    <w:rsid w:val="009E30EF"/>
    <w:rsid w:val="009E330D"/>
    <w:rsid w:val="009E35DF"/>
    <w:rsid w:val="009E39FF"/>
    <w:rsid w:val="009E4006"/>
    <w:rsid w:val="009E45B4"/>
    <w:rsid w:val="009E4C41"/>
    <w:rsid w:val="009E53CF"/>
    <w:rsid w:val="009E585B"/>
    <w:rsid w:val="009E5CB9"/>
    <w:rsid w:val="009E616B"/>
    <w:rsid w:val="009E62A4"/>
    <w:rsid w:val="009E7103"/>
    <w:rsid w:val="009E773B"/>
    <w:rsid w:val="009F0182"/>
    <w:rsid w:val="009F0AED"/>
    <w:rsid w:val="009F0E3A"/>
    <w:rsid w:val="009F2914"/>
    <w:rsid w:val="009F2BA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1BB"/>
    <w:rsid w:val="00A03F61"/>
    <w:rsid w:val="00A04C31"/>
    <w:rsid w:val="00A05CD8"/>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7370"/>
    <w:rsid w:val="00A17BEF"/>
    <w:rsid w:val="00A203BB"/>
    <w:rsid w:val="00A20A88"/>
    <w:rsid w:val="00A20F88"/>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2C85"/>
    <w:rsid w:val="00A53483"/>
    <w:rsid w:val="00A54D7B"/>
    <w:rsid w:val="00A552E6"/>
    <w:rsid w:val="00A561DD"/>
    <w:rsid w:val="00A60336"/>
    <w:rsid w:val="00A60568"/>
    <w:rsid w:val="00A6075C"/>
    <w:rsid w:val="00A609DA"/>
    <w:rsid w:val="00A6105C"/>
    <w:rsid w:val="00A61329"/>
    <w:rsid w:val="00A614F5"/>
    <w:rsid w:val="00A61BF6"/>
    <w:rsid w:val="00A61C71"/>
    <w:rsid w:val="00A62342"/>
    <w:rsid w:val="00A62436"/>
    <w:rsid w:val="00A62B9E"/>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D9D"/>
    <w:rsid w:val="00A83F38"/>
    <w:rsid w:val="00A84E4C"/>
    <w:rsid w:val="00A84F2C"/>
    <w:rsid w:val="00A850A9"/>
    <w:rsid w:val="00A85B67"/>
    <w:rsid w:val="00A86E59"/>
    <w:rsid w:val="00A86EA5"/>
    <w:rsid w:val="00A8737F"/>
    <w:rsid w:val="00A876FA"/>
    <w:rsid w:val="00A9015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1113"/>
    <w:rsid w:val="00AB19C7"/>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22EA"/>
    <w:rsid w:val="00AE2579"/>
    <w:rsid w:val="00AE388F"/>
    <w:rsid w:val="00AE38F4"/>
    <w:rsid w:val="00AE4094"/>
    <w:rsid w:val="00AE4494"/>
    <w:rsid w:val="00AE4880"/>
    <w:rsid w:val="00AE4C08"/>
    <w:rsid w:val="00AE6053"/>
    <w:rsid w:val="00AE756A"/>
    <w:rsid w:val="00AF0A4F"/>
    <w:rsid w:val="00AF35B6"/>
    <w:rsid w:val="00AF37DC"/>
    <w:rsid w:val="00AF3C15"/>
    <w:rsid w:val="00AF44F9"/>
    <w:rsid w:val="00AF5C54"/>
    <w:rsid w:val="00AF5F7B"/>
    <w:rsid w:val="00AF605E"/>
    <w:rsid w:val="00AF6C6D"/>
    <w:rsid w:val="00AF6F6C"/>
    <w:rsid w:val="00AF768E"/>
    <w:rsid w:val="00AF7BE0"/>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0B2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544B"/>
    <w:rsid w:val="00B46D60"/>
    <w:rsid w:val="00B47075"/>
    <w:rsid w:val="00B47141"/>
    <w:rsid w:val="00B47D07"/>
    <w:rsid w:val="00B502D7"/>
    <w:rsid w:val="00B504A0"/>
    <w:rsid w:val="00B5113A"/>
    <w:rsid w:val="00B52425"/>
    <w:rsid w:val="00B53714"/>
    <w:rsid w:val="00B53736"/>
    <w:rsid w:val="00B53BBF"/>
    <w:rsid w:val="00B541E3"/>
    <w:rsid w:val="00B54621"/>
    <w:rsid w:val="00B5480B"/>
    <w:rsid w:val="00B54A23"/>
    <w:rsid w:val="00B54E55"/>
    <w:rsid w:val="00B555CB"/>
    <w:rsid w:val="00B56867"/>
    <w:rsid w:val="00B5694E"/>
    <w:rsid w:val="00B602AB"/>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59"/>
    <w:rsid w:val="00B676EF"/>
    <w:rsid w:val="00B677DE"/>
    <w:rsid w:val="00B706B1"/>
    <w:rsid w:val="00B7145E"/>
    <w:rsid w:val="00B7166F"/>
    <w:rsid w:val="00B7168C"/>
    <w:rsid w:val="00B7275F"/>
    <w:rsid w:val="00B72B91"/>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CA5"/>
    <w:rsid w:val="00B84D08"/>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D47"/>
    <w:rsid w:val="00B97DF5"/>
    <w:rsid w:val="00BA00AD"/>
    <w:rsid w:val="00BA04FB"/>
    <w:rsid w:val="00BA0614"/>
    <w:rsid w:val="00BA0626"/>
    <w:rsid w:val="00BA0823"/>
    <w:rsid w:val="00BA1225"/>
    <w:rsid w:val="00BA2434"/>
    <w:rsid w:val="00BA2A31"/>
    <w:rsid w:val="00BA2D42"/>
    <w:rsid w:val="00BA312D"/>
    <w:rsid w:val="00BA3876"/>
    <w:rsid w:val="00BA4D53"/>
    <w:rsid w:val="00BA501E"/>
    <w:rsid w:val="00BA54C5"/>
    <w:rsid w:val="00BA55AA"/>
    <w:rsid w:val="00BA7617"/>
    <w:rsid w:val="00BA7E31"/>
    <w:rsid w:val="00BB0262"/>
    <w:rsid w:val="00BB12F6"/>
    <w:rsid w:val="00BB1E4E"/>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43E"/>
    <w:rsid w:val="00BD0834"/>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6D8"/>
    <w:rsid w:val="00C23F50"/>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7EA"/>
    <w:rsid w:val="00C73BB5"/>
    <w:rsid w:val="00C7414E"/>
    <w:rsid w:val="00C742E9"/>
    <w:rsid w:val="00C743D7"/>
    <w:rsid w:val="00C74EBC"/>
    <w:rsid w:val="00C75205"/>
    <w:rsid w:val="00C76634"/>
    <w:rsid w:val="00C778EF"/>
    <w:rsid w:val="00C77E99"/>
    <w:rsid w:val="00C77F36"/>
    <w:rsid w:val="00C805CF"/>
    <w:rsid w:val="00C80685"/>
    <w:rsid w:val="00C811A1"/>
    <w:rsid w:val="00C81629"/>
    <w:rsid w:val="00C81F62"/>
    <w:rsid w:val="00C82244"/>
    <w:rsid w:val="00C8394A"/>
    <w:rsid w:val="00C84495"/>
    <w:rsid w:val="00C84EF9"/>
    <w:rsid w:val="00C8537C"/>
    <w:rsid w:val="00C86FCE"/>
    <w:rsid w:val="00C871EF"/>
    <w:rsid w:val="00C8721C"/>
    <w:rsid w:val="00C87C6A"/>
    <w:rsid w:val="00C87CC6"/>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3486"/>
    <w:rsid w:val="00CA43AE"/>
    <w:rsid w:val="00CA484F"/>
    <w:rsid w:val="00CA50FB"/>
    <w:rsid w:val="00CA5325"/>
    <w:rsid w:val="00CA53AB"/>
    <w:rsid w:val="00CA547E"/>
    <w:rsid w:val="00CA554B"/>
    <w:rsid w:val="00CA5700"/>
    <w:rsid w:val="00CA5954"/>
    <w:rsid w:val="00CA6058"/>
    <w:rsid w:val="00CA6697"/>
    <w:rsid w:val="00CA693F"/>
    <w:rsid w:val="00CB010B"/>
    <w:rsid w:val="00CB0256"/>
    <w:rsid w:val="00CB0336"/>
    <w:rsid w:val="00CB08AD"/>
    <w:rsid w:val="00CB09D9"/>
    <w:rsid w:val="00CB0EFA"/>
    <w:rsid w:val="00CB2718"/>
    <w:rsid w:val="00CB2FD8"/>
    <w:rsid w:val="00CB35D3"/>
    <w:rsid w:val="00CB4A86"/>
    <w:rsid w:val="00CB5BEF"/>
    <w:rsid w:val="00CB5CB1"/>
    <w:rsid w:val="00CB5D1B"/>
    <w:rsid w:val="00CB64C7"/>
    <w:rsid w:val="00CB6FD2"/>
    <w:rsid w:val="00CB7433"/>
    <w:rsid w:val="00CB7587"/>
    <w:rsid w:val="00CB7996"/>
    <w:rsid w:val="00CB7D28"/>
    <w:rsid w:val="00CB7D3B"/>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1ED"/>
    <w:rsid w:val="00CD52C2"/>
    <w:rsid w:val="00CD652D"/>
    <w:rsid w:val="00CD6690"/>
    <w:rsid w:val="00CD6717"/>
    <w:rsid w:val="00CD684C"/>
    <w:rsid w:val="00CD6CAF"/>
    <w:rsid w:val="00CD7B80"/>
    <w:rsid w:val="00CE030A"/>
    <w:rsid w:val="00CE0D58"/>
    <w:rsid w:val="00CE0FBB"/>
    <w:rsid w:val="00CE2615"/>
    <w:rsid w:val="00CE3453"/>
    <w:rsid w:val="00CE3738"/>
    <w:rsid w:val="00CE40D8"/>
    <w:rsid w:val="00CE42FC"/>
    <w:rsid w:val="00CE5183"/>
    <w:rsid w:val="00CE53EB"/>
    <w:rsid w:val="00CE5AEE"/>
    <w:rsid w:val="00CE5D12"/>
    <w:rsid w:val="00CF0067"/>
    <w:rsid w:val="00CF01D3"/>
    <w:rsid w:val="00CF02F1"/>
    <w:rsid w:val="00CF07B0"/>
    <w:rsid w:val="00CF0A5D"/>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D00ED5"/>
    <w:rsid w:val="00D00FA5"/>
    <w:rsid w:val="00D04991"/>
    <w:rsid w:val="00D04A45"/>
    <w:rsid w:val="00D05C97"/>
    <w:rsid w:val="00D05CA4"/>
    <w:rsid w:val="00D05E2E"/>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5342"/>
    <w:rsid w:val="00D16909"/>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C30"/>
    <w:rsid w:val="00D41532"/>
    <w:rsid w:val="00D41868"/>
    <w:rsid w:val="00D41F1E"/>
    <w:rsid w:val="00D41FBC"/>
    <w:rsid w:val="00D42090"/>
    <w:rsid w:val="00D4234C"/>
    <w:rsid w:val="00D42DDB"/>
    <w:rsid w:val="00D43448"/>
    <w:rsid w:val="00D436F0"/>
    <w:rsid w:val="00D43ACB"/>
    <w:rsid w:val="00D43D1F"/>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ED5"/>
    <w:rsid w:val="00D55134"/>
    <w:rsid w:val="00D554AB"/>
    <w:rsid w:val="00D554B4"/>
    <w:rsid w:val="00D55A6E"/>
    <w:rsid w:val="00D56B3B"/>
    <w:rsid w:val="00D56C1E"/>
    <w:rsid w:val="00D570EB"/>
    <w:rsid w:val="00D57465"/>
    <w:rsid w:val="00D57522"/>
    <w:rsid w:val="00D61460"/>
    <w:rsid w:val="00D61CEA"/>
    <w:rsid w:val="00D61DCD"/>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896"/>
    <w:rsid w:val="00D908FB"/>
    <w:rsid w:val="00D90C70"/>
    <w:rsid w:val="00D91794"/>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5D8C"/>
    <w:rsid w:val="00D963F4"/>
    <w:rsid w:val="00D964DA"/>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C02EC"/>
    <w:rsid w:val="00DC04ED"/>
    <w:rsid w:val="00DC2021"/>
    <w:rsid w:val="00DC24D3"/>
    <w:rsid w:val="00DC3247"/>
    <w:rsid w:val="00DC32B6"/>
    <w:rsid w:val="00DC332C"/>
    <w:rsid w:val="00DC34DC"/>
    <w:rsid w:val="00DC3BEA"/>
    <w:rsid w:val="00DC48A2"/>
    <w:rsid w:val="00DC495A"/>
    <w:rsid w:val="00DC513F"/>
    <w:rsid w:val="00DC6158"/>
    <w:rsid w:val="00DC6417"/>
    <w:rsid w:val="00DC67B8"/>
    <w:rsid w:val="00DC6C33"/>
    <w:rsid w:val="00DD030E"/>
    <w:rsid w:val="00DD03CB"/>
    <w:rsid w:val="00DD0F7D"/>
    <w:rsid w:val="00DD18C8"/>
    <w:rsid w:val="00DD1ABA"/>
    <w:rsid w:val="00DD1B6A"/>
    <w:rsid w:val="00DD1D3E"/>
    <w:rsid w:val="00DD1D61"/>
    <w:rsid w:val="00DD21A2"/>
    <w:rsid w:val="00DD25B1"/>
    <w:rsid w:val="00DD261A"/>
    <w:rsid w:val="00DD319B"/>
    <w:rsid w:val="00DD3C5B"/>
    <w:rsid w:val="00DD3D22"/>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49A"/>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AB5"/>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7867"/>
    <w:rsid w:val="00E37908"/>
    <w:rsid w:val="00E37B64"/>
    <w:rsid w:val="00E37C4A"/>
    <w:rsid w:val="00E37DC5"/>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D18"/>
    <w:rsid w:val="00E50FC8"/>
    <w:rsid w:val="00E5166C"/>
    <w:rsid w:val="00E527D6"/>
    <w:rsid w:val="00E52B96"/>
    <w:rsid w:val="00E52BDA"/>
    <w:rsid w:val="00E53826"/>
    <w:rsid w:val="00E53C6E"/>
    <w:rsid w:val="00E55D11"/>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818"/>
    <w:rsid w:val="00E96EEE"/>
    <w:rsid w:val="00E96F62"/>
    <w:rsid w:val="00E97326"/>
    <w:rsid w:val="00EA0CE7"/>
    <w:rsid w:val="00EA0FD5"/>
    <w:rsid w:val="00EA2705"/>
    <w:rsid w:val="00EA2F47"/>
    <w:rsid w:val="00EA35C8"/>
    <w:rsid w:val="00EA371E"/>
    <w:rsid w:val="00EA3A86"/>
    <w:rsid w:val="00EA3CB0"/>
    <w:rsid w:val="00EA402A"/>
    <w:rsid w:val="00EA48AB"/>
    <w:rsid w:val="00EA5C01"/>
    <w:rsid w:val="00EA6103"/>
    <w:rsid w:val="00EA6E08"/>
    <w:rsid w:val="00EA7BDC"/>
    <w:rsid w:val="00EB029C"/>
    <w:rsid w:val="00EB0396"/>
    <w:rsid w:val="00EB06A1"/>
    <w:rsid w:val="00EB0B17"/>
    <w:rsid w:val="00EB1279"/>
    <w:rsid w:val="00EB28C7"/>
    <w:rsid w:val="00EB28FB"/>
    <w:rsid w:val="00EB2B41"/>
    <w:rsid w:val="00EB2CE6"/>
    <w:rsid w:val="00EB3462"/>
    <w:rsid w:val="00EB365D"/>
    <w:rsid w:val="00EB4872"/>
    <w:rsid w:val="00EB4C9F"/>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4AB"/>
    <w:rsid w:val="00F251C9"/>
    <w:rsid w:val="00F2538F"/>
    <w:rsid w:val="00F2645E"/>
    <w:rsid w:val="00F26488"/>
    <w:rsid w:val="00F268F6"/>
    <w:rsid w:val="00F27AA7"/>
    <w:rsid w:val="00F27DEC"/>
    <w:rsid w:val="00F27FFE"/>
    <w:rsid w:val="00F30022"/>
    <w:rsid w:val="00F30D60"/>
    <w:rsid w:val="00F31534"/>
    <w:rsid w:val="00F31596"/>
    <w:rsid w:val="00F32479"/>
    <w:rsid w:val="00F32784"/>
    <w:rsid w:val="00F328CC"/>
    <w:rsid w:val="00F33A44"/>
    <w:rsid w:val="00F33AC2"/>
    <w:rsid w:val="00F33E65"/>
    <w:rsid w:val="00F3406F"/>
    <w:rsid w:val="00F341B6"/>
    <w:rsid w:val="00F34298"/>
    <w:rsid w:val="00F350F6"/>
    <w:rsid w:val="00F35589"/>
    <w:rsid w:val="00F35BC5"/>
    <w:rsid w:val="00F35D3E"/>
    <w:rsid w:val="00F36FA4"/>
    <w:rsid w:val="00F371AC"/>
    <w:rsid w:val="00F3780C"/>
    <w:rsid w:val="00F4000E"/>
    <w:rsid w:val="00F41261"/>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0A3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237D"/>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CE"/>
    <w:rsid w:val="00FA1B78"/>
    <w:rsid w:val="00FA202D"/>
    <w:rsid w:val="00FA2379"/>
    <w:rsid w:val="00FA3639"/>
    <w:rsid w:val="00FA4D49"/>
    <w:rsid w:val="00FA54FE"/>
    <w:rsid w:val="00FA59A9"/>
    <w:rsid w:val="00FA6BEA"/>
    <w:rsid w:val="00FB0624"/>
    <w:rsid w:val="00FB10B5"/>
    <w:rsid w:val="00FB1143"/>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D7F9B"/>
    <w:rsid w:val="00FE247D"/>
    <w:rsid w:val="00FE2E58"/>
    <w:rsid w:val="00FE2F01"/>
    <w:rsid w:val="00FE30F9"/>
    <w:rsid w:val="00FE35FF"/>
    <w:rsid w:val="00FE38D2"/>
    <w:rsid w:val="00FE4795"/>
    <w:rsid w:val="00FE4DA6"/>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style>
  <w:style w:type="paragraph" w:styleId="Ttulo1">
    <w:name w:val="heading 1"/>
    <w:aliases w:val="Headline,H1,h1,II+,I,Document Header1,Chapter,heading 1,Titulo 1,Section Heading,Part"/>
    <w:basedOn w:val="Normal"/>
    <w:next w:val="Normal"/>
    <w:link w:val="Ttulo1Car"/>
    <w:autoRedefine/>
    <w:qFormat/>
    <w:rsid w:val="007A5C99"/>
    <w:pPr>
      <w:keepNext/>
      <w:numPr>
        <w:numId w:val="25"/>
      </w:numPr>
      <w:suppressAutoHyphens/>
      <w:spacing w:after="0" w:line="240" w:lineRule="auto"/>
      <w:ind w:left="-142" w:right="-142" w:firstLine="0"/>
      <w:jc w:val="both"/>
      <w:outlineLvl w:val="0"/>
    </w:pPr>
    <w:rPr>
      <w:rFonts w:ascii="Arial Negrita" w:eastAsia="Times New Roman" w:hAnsi="Arial Negrita" w:cs="Times New Roman"/>
      <w:b/>
      <w:bCs/>
      <w:kern w:val="28"/>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7A5C99"/>
    <w:rPr>
      <w:rFonts w:ascii="Arial Negrita" w:eastAsia="Times New Roman" w:hAnsi="Arial Negrita" w:cs="Times New Roman"/>
      <w:b/>
      <w:bCs/>
      <w:kern w:val="28"/>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rPr>
  </w:style>
  <w:style w:type="paragraph" w:styleId="TDC2">
    <w:name w:val="toc 2"/>
    <w:basedOn w:val="Normal"/>
    <w:next w:val="Normal"/>
    <w:uiPriority w:val="39"/>
    <w:qFormat/>
    <w:rsid w:val="00532601"/>
    <w:pPr>
      <w:spacing w:after="0"/>
      <w:ind w:left="220"/>
    </w:pPr>
    <w:rPr>
      <w:smallCaps/>
    </w:rPr>
  </w:style>
  <w:style w:type="paragraph" w:styleId="TDC1">
    <w:name w:val="toc 1"/>
    <w:basedOn w:val="Normal"/>
    <w:next w:val="Normal"/>
    <w:uiPriority w:val="39"/>
    <w:qFormat/>
    <w:rsid w:val="009E616B"/>
    <w:pPr>
      <w:spacing w:before="120" w:after="120"/>
    </w:pPr>
    <w:rPr>
      <w:b/>
      <w:bCs/>
      <w:caps/>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lang w:val="en-US"/>
    </w:rPr>
  </w:style>
  <w:style w:type="paragraph" w:customStyle="1" w:styleId="CharCharCharChar">
    <w:name w:val="Char Char Char Char"/>
    <w:basedOn w:val="Normal"/>
    <w:rsid w:val="00532601"/>
    <w:pPr>
      <w:spacing w:after="160" w:line="240" w:lineRule="exact"/>
    </w:pPr>
    <w:rPr>
      <w:rFonts w:ascii="Tahoma" w:eastAsia="Batang" w:hAnsi="Tahoma" w:cs="Tahoma"/>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lang w:val="es-ES_tradnl"/>
    </w:rPr>
  </w:style>
  <w:style w:type="paragraph" w:customStyle="1" w:styleId="Ttulos">
    <w:name w:val="Títulos"/>
    <w:basedOn w:val="Normal"/>
    <w:rsid w:val="00532601"/>
    <w:pPr>
      <w:spacing w:after="0" w:line="240" w:lineRule="auto"/>
      <w:jc w:val="both"/>
    </w:pPr>
    <w:rPr>
      <w:rFonts w:eastAsia="Times New Roman" w:cs="Times New Roman"/>
      <w:sz w:val="24"/>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99"/>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szCs w:val="22"/>
    </w:rPr>
  </w:style>
  <w:style w:type="character" w:customStyle="1" w:styleId="MMTopic4Car">
    <w:name w:val="MM Topic 4 Car"/>
    <w:basedOn w:val="ndice3Car"/>
    <w:link w:val="MMTopic4"/>
    <w:rsid w:val="00245A70"/>
    <w:rPr>
      <w:rFonts w:ascii="CG Times" w:eastAsia="Times New Roman" w:hAnsi="CG Times" w:cs="LinePrinter"/>
      <w:b/>
      <w:noProof/>
      <w:sz w:val="20"/>
      <w:szCs w:val="22"/>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sz w:val="24"/>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color w:val="FF00FF"/>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9"/>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uiPriority w:val="99"/>
    <w:semiHidden/>
    <w:unhideWhenUsed/>
    <w:rsid w:val="00163AA0"/>
  </w:style>
  <w:style w:type="table" w:customStyle="1" w:styleId="Tablaconcuadrcula19">
    <w:name w:val="Tabla con cuadrícula19"/>
    <w:basedOn w:val="Tablanormal"/>
    <w:next w:val="Tablaconcuadrcula"/>
    <w:uiPriority w:val="59"/>
    <w:rsid w:val="0016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84230E"/>
  </w:style>
  <w:style w:type="table" w:customStyle="1" w:styleId="Tablaconcuadrcula20">
    <w:name w:val="Tabla con cuadrícula20"/>
    <w:basedOn w:val="Tablanormal"/>
    <w:next w:val="Tablaconcuadrcula"/>
    <w:uiPriority w:val="59"/>
    <w:rsid w:val="0084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7A5C99"/>
  </w:style>
  <w:style w:type="table" w:customStyle="1" w:styleId="Tablaconcuadrcula22">
    <w:name w:val="Tabla con cuadrícula22"/>
    <w:basedOn w:val="Tablanormal"/>
    <w:next w:val="Tablaconcuadrcula"/>
    <w:uiPriority w:val="59"/>
    <w:rsid w:val="007A5C99"/>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semiHidden/>
    <w:rsid w:val="00383940"/>
  </w:style>
  <w:style w:type="paragraph" w:customStyle="1" w:styleId="Textoindependiente213">
    <w:name w:val="Texto independiente 213"/>
    <w:basedOn w:val="Normal"/>
    <w:rsid w:val="00383940"/>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3">
    <w:name w:val="Tabla con cuadrícula23"/>
    <w:basedOn w:val="Tablanormal"/>
    <w:next w:val="Tablaconcuadrcula"/>
    <w:uiPriority w:val="59"/>
    <w:rsid w:val="00383940"/>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383940"/>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0">
    <w:name w:val="1.1.110"/>
    <w:rsid w:val="00383940"/>
    <w:pPr>
      <w:numPr>
        <w:numId w:val="2"/>
      </w:numPr>
    </w:pPr>
  </w:style>
  <w:style w:type="paragraph" w:customStyle="1" w:styleId="Sinespaciado8">
    <w:name w:val="Sin espaciado8"/>
    <w:rsid w:val="00383940"/>
    <w:pPr>
      <w:spacing w:after="0" w:line="240" w:lineRule="auto"/>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style>
  <w:style w:type="paragraph" w:styleId="Ttulo1">
    <w:name w:val="heading 1"/>
    <w:aliases w:val="Headline,H1,h1,II+,I,Document Header1,Chapter,heading 1,Titulo 1,Section Heading,Part"/>
    <w:basedOn w:val="Normal"/>
    <w:next w:val="Normal"/>
    <w:link w:val="Ttulo1Car"/>
    <w:autoRedefine/>
    <w:qFormat/>
    <w:rsid w:val="007A5C99"/>
    <w:pPr>
      <w:keepNext/>
      <w:numPr>
        <w:numId w:val="25"/>
      </w:numPr>
      <w:suppressAutoHyphens/>
      <w:spacing w:after="0" w:line="240" w:lineRule="auto"/>
      <w:ind w:left="-142" w:right="-142" w:firstLine="0"/>
      <w:jc w:val="both"/>
      <w:outlineLvl w:val="0"/>
    </w:pPr>
    <w:rPr>
      <w:rFonts w:ascii="Arial Negrita" w:eastAsia="Times New Roman" w:hAnsi="Arial Negrita" w:cs="Times New Roman"/>
      <w:b/>
      <w:bCs/>
      <w:kern w:val="28"/>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7A5C99"/>
    <w:rPr>
      <w:rFonts w:ascii="Arial Negrita" w:eastAsia="Times New Roman" w:hAnsi="Arial Negrita" w:cs="Times New Roman"/>
      <w:b/>
      <w:bCs/>
      <w:kern w:val="28"/>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rPr>
  </w:style>
  <w:style w:type="paragraph" w:styleId="TDC2">
    <w:name w:val="toc 2"/>
    <w:basedOn w:val="Normal"/>
    <w:next w:val="Normal"/>
    <w:uiPriority w:val="39"/>
    <w:qFormat/>
    <w:rsid w:val="00532601"/>
    <w:pPr>
      <w:spacing w:after="0"/>
      <w:ind w:left="220"/>
    </w:pPr>
    <w:rPr>
      <w:smallCaps/>
    </w:rPr>
  </w:style>
  <w:style w:type="paragraph" w:styleId="TDC1">
    <w:name w:val="toc 1"/>
    <w:basedOn w:val="Normal"/>
    <w:next w:val="Normal"/>
    <w:uiPriority w:val="39"/>
    <w:qFormat/>
    <w:rsid w:val="009E616B"/>
    <w:pPr>
      <w:spacing w:before="120" w:after="120"/>
    </w:pPr>
    <w:rPr>
      <w:b/>
      <w:bCs/>
      <w:caps/>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lang w:val="en-US"/>
    </w:rPr>
  </w:style>
  <w:style w:type="paragraph" w:customStyle="1" w:styleId="CharCharCharChar">
    <w:name w:val="Char Char Char Char"/>
    <w:basedOn w:val="Normal"/>
    <w:rsid w:val="00532601"/>
    <w:pPr>
      <w:spacing w:after="160" w:line="240" w:lineRule="exact"/>
    </w:pPr>
    <w:rPr>
      <w:rFonts w:ascii="Tahoma" w:eastAsia="Batang" w:hAnsi="Tahoma" w:cs="Tahoma"/>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lang w:val="es-ES_tradnl"/>
    </w:rPr>
  </w:style>
  <w:style w:type="paragraph" w:customStyle="1" w:styleId="Ttulos">
    <w:name w:val="Títulos"/>
    <w:basedOn w:val="Normal"/>
    <w:rsid w:val="00532601"/>
    <w:pPr>
      <w:spacing w:after="0" w:line="240" w:lineRule="auto"/>
      <w:jc w:val="both"/>
    </w:pPr>
    <w:rPr>
      <w:rFonts w:eastAsia="Times New Roman" w:cs="Times New Roman"/>
      <w:sz w:val="24"/>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99"/>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szCs w:val="22"/>
    </w:rPr>
  </w:style>
  <w:style w:type="character" w:customStyle="1" w:styleId="MMTopic4Car">
    <w:name w:val="MM Topic 4 Car"/>
    <w:basedOn w:val="ndice3Car"/>
    <w:link w:val="MMTopic4"/>
    <w:rsid w:val="00245A70"/>
    <w:rPr>
      <w:rFonts w:ascii="CG Times" w:eastAsia="Times New Roman" w:hAnsi="CG Times" w:cs="LinePrinter"/>
      <w:b/>
      <w:noProof/>
      <w:sz w:val="20"/>
      <w:szCs w:val="22"/>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sz w:val="24"/>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color w:val="FF00FF"/>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9"/>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uiPriority w:val="99"/>
    <w:semiHidden/>
    <w:unhideWhenUsed/>
    <w:rsid w:val="00163AA0"/>
  </w:style>
  <w:style w:type="table" w:customStyle="1" w:styleId="Tablaconcuadrcula19">
    <w:name w:val="Tabla con cuadrícula19"/>
    <w:basedOn w:val="Tablanormal"/>
    <w:next w:val="Tablaconcuadrcula"/>
    <w:uiPriority w:val="59"/>
    <w:rsid w:val="0016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84230E"/>
  </w:style>
  <w:style w:type="table" w:customStyle="1" w:styleId="Tablaconcuadrcula20">
    <w:name w:val="Tabla con cuadrícula20"/>
    <w:basedOn w:val="Tablanormal"/>
    <w:next w:val="Tablaconcuadrcula"/>
    <w:uiPriority w:val="59"/>
    <w:rsid w:val="0084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7A5C99"/>
  </w:style>
  <w:style w:type="table" w:customStyle="1" w:styleId="Tablaconcuadrcula22">
    <w:name w:val="Tabla con cuadrícula22"/>
    <w:basedOn w:val="Tablanormal"/>
    <w:next w:val="Tablaconcuadrcula"/>
    <w:uiPriority w:val="59"/>
    <w:rsid w:val="007A5C99"/>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semiHidden/>
    <w:rsid w:val="00383940"/>
  </w:style>
  <w:style w:type="paragraph" w:customStyle="1" w:styleId="Textoindependiente213">
    <w:name w:val="Texto independiente 213"/>
    <w:basedOn w:val="Normal"/>
    <w:rsid w:val="00383940"/>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3">
    <w:name w:val="Tabla con cuadrícula23"/>
    <w:basedOn w:val="Tablanormal"/>
    <w:next w:val="Tablaconcuadrcula"/>
    <w:uiPriority w:val="59"/>
    <w:rsid w:val="00383940"/>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383940"/>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0">
    <w:name w:val="1.1.110"/>
    <w:rsid w:val="00383940"/>
    <w:pPr>
      <w:numPr>
        <w:numId w:val="2"/>
      </w:numPr>
    </w:pPr>
  </w:style>
  <w:style w:type="paragraph" w:customStyle="1" w:styleId="Sinespaciado8">
    <w:name w:val="Sin espaciado8"/>
    <w:rsid w:val="00383940"/>
    <w:pPr>
      <w:spacing w:after="0" w:line="240" w:lineRule="auto"/>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ss.gob.mx/proveedor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9DA-D4CE-4176-BE85-9F75B10E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94</Pages>
  <Words>33508</Words>
  <Characters>184297</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Bertran Hernandez Chavez</cp:lastModifiedBy>
  <cp:revision>18</cp:revision>
  <cp:lastPrinted>2017-11-13T20:29:00Z</cp:lastPrinted>
  <dcterms:created xsi:type="dcterms:W3CDTF">2018-07-13T15:41:00Z</dcterms:created>
  <dcterms:modified xsi:type="dcterms:W3CDTF">2018-07-14T01:05:00Z</dcterms:modified>
</cp:coreProperties>
</file>