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E60459">
        <w:rPr>
          <w:rFonts w:eastAsia="Times New Roman" w:cs="Arial"/>
          <w:b/>
          <w:bCs/>
          <w:sz w:val="28"/>
          <w:szCs w:val="28"/>
          <w:lang w:eastAsia="ar-SA"/>
        </w:rPr>
        <w:t>216</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293DBF" w:rsidRDefault="00A2145E" w:rsidP="00B0249B">
      <w:pPr>
        <w:suppressAutoHyphens/>
        <w:spacing w:after="0" w:line="240" w:lineRule="auto"/>
        <w:ind w:left="-284" w:right="-1"/>
        <w:jc w:val="center"/>
        <w:rPr>
          <w:rFonts w:cs="Arial"/>
          <w:b/>
          <w:sz w:val="28"/>
          <w:szCs w:val="28"/>
          <w:lang w:val="es-ES_tradnl"/>
        </w:rPr>
      </w:pPr>
      <w:r>
        <w:rPr>
          <w:rFonts w:cs="Arial"/>
          <w:b/>
          <w:sz w:val="28"/>
          <w:szCs w:val="28"/>
        </w:rPr>
        <w:t>“</w:t>
      </w:r>
      <w:r w:rsidR="007F3237" w:rsidRPr="007F3237">
        <w:rPr>
          <w:rFonts w:cs="Arial"/>
          <w:b/>
          <w:sz w:val="28"/>
          <w:szCs w:val="28"/>
        </w:rPr>
        <w:t xml:space="preserve">Contratación del servicio de </w:t>
      </w:r>
      <w:r w:rsidR="00E8642A">
        <w:rPr>
          <w:rFonts w:cs="Arial"/>
          <w:b/>
          <w:sz w:val="28"/>
          <w:szCs w:val="28"/>
        </w:rPr>
        <w:t>C</w:t>
      </w:r>
      <w:r w:rsidR="007D4923">
        <w:rPr>
          <w:rFonts w:cs="Arial"/>
          <w:b/>
          <w:sz w:val="28"/>
          <w:szCs w:val="28"/>
        </w:rPr>
        <w:t>á</w:t>
      </w:r>
      <w:r w:rsidR="00E8642A">
        <w:rPr>
          <w:rFonts w:cs="Arial"/>
          <w:b/>
          <w:sz w:val="28"/>
          <w:szCs w:val="28"/>
        </w:rPr>
        <w:t xml:space="preserve">lculo, determinación y proveeduría de precios actualizados para la valuación de valores, documentos e instrumentos financieros y </w:t>
      </w:r>
      <w:r w:rsidR="00A12C0F" w:rsidRPr="00A12C0F">
        <w:rPr>
          <w:rFonts w:cs="Arial"/>
          <w:b/>
          <w:i/>
          <w:sz w:val="28"/>
          <w:szCs w:val="28"/>
        </w:rPr>
        <w:t>Benchmarks</w:t>
      </w:r>
      <w:r w:rsidR="009267C5">
        <w:rPr>
          <w:rFonts w:cs="Arial"/>
          <w:b/>
          <w:sz w:val="28"/>
          <w:szCs w:val="28"/>
        </w:rPr>
        <w:t xml:space="preserve"> p</w:t>
      </w:r>
      <w:r w:rsidR="0094769A">
        <w:rPr>
          <w:rFonts w:cs="Arial"/>
          <w:b/>
          <w:sz w:val="28"/>
          <w:szCs w:val="28"/>
        </w:rPr>
        <w:t>ú</w:t>
      </w:r>
      <w:r w:rsidR="009267C5">
        <w:rPr>
          <w:rFonts w:cs="Arial"/>
          <w:b/>
          <w:sz w:val="28"/>
          <w:szCs w:val="28"/>
        </w:rPr>
        <w:t>blicos</w:t>
      </w:r>
      <w:r w:rsidR="008B7985">
        <w:rPr>
          <w:rFonts w:cs="Arial"/>
          <w:b/>
          <w:sz w:val="28"/>
          <w:szCs w:val="28"/>
        </w:rPr>
        <w:t>”.</w:t>
      </w:r>
      <w:r w:rsidR="008B7985" w:rsidRPr="00293DBF">
        <w:rPr>
          <w:rFonts w:cs="Arial"/>
          <w:b/>
          <w:sz w:val="28"/>
          <w:szCs w:val="28"/>
          <w:lang w:val="es-ES_tradnl"/>
        </w:rPr>
        <w:t xml:space="preserve"> </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FA6620" w:rsidRDefault="009A7CD6" w:rsidP="00FA6620">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r w:rsidR="006F0042" w:rsidRPr="00293DBF">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rFonts w:cs="Arial"/>
          <w:szCs w:val="20"/>
          <w:u w:val="single"/>
        </w:rPr>
      </w:sdtEndPr>
      <w:sdtContent>
        <w:p w:rsidR="00FA6620" w:rsidRDefault="00B8032B" w:rsidP="00735D6A">
          <w:pPr>
            <w:pStyle w:val="TtulodeTDC"/>
            <w:rPr>
              <w:rFonts w:asciiTheme="minorHAnsi" w:eastAsiaTheme="minorEastAsia" w:hAnsiTheme="minorHAnsi"/>
              <w:b w:val="0"/>
              <w:bCs w:val="0"/>
              <w:caps/>
              <w:noProof/>
              <w:sz w:val="22"/>
              <w:szCs w:val="22"/>
              <w:lang w:eastAsia="es-MX"/>
            </w:rPr>
          </w:pPr>
          <w:r w:rsidRPr="00CC7624">
            <w:rPr>
              <w:rFonts w:cs="Arial"/>
              <w:b w:val="0"/>
              <w:caps/>
              <w:u w:val="single"/>
            </w:rPr>
            <w:fldChar w:fldCharType="begin"/>
          </w:r>
          <w:r w:rsidR="00D34085" w:rsidRPr="00CC7624">
            <w:rPr>
              <w:rFonts w:cs="Arial"/>
              <w:b w:val="0"/>
              <w:caps/>
              <w:u w:val="single"/>
            </w:rPr>
            <w:instrText xml:space="preserve"> TOC \o "1-3" \h \z \u </w:instrText>
          </w:r>
          <w:r w:rsidRPr="00CC7624">
            <w:rPr>
              <w:rFonts w:cs="Arial"/>
              <w:b w:val="0"/>
              <w:caps/>
              <w:u w:val="single"/>
            </w:rPr>
            <w:fldChar w:fldCharType="separate"/>
          </w:r>
          <w:hyperlink w:anchor="_Toc497212601" w:history="1">
            <w:r w:rsidR="00FA6620" w:rsidRPr="004960F7">
              <w:rPr>
                <w:rStyle w:val="Hipervnculo"/>
                <w:rFonts w:cs="Arial"/>
                <w:noProof/>
              </w:rPr>
              <w:t>1.- Identificación de la licitación pública nacional electrónica (LPN).</w:t>
            </w:r>
            <w:r w:rsidR="00FA6620">
              <w:rPr>
                <w:noProof/>
                <w:webHidden/>
              </w:rPr>
              <w:tab/>
            </w:r>
            <w:r w:rsidR="00FA6620">
              <w:rPr>
                <w:noProof/>
                <w:webHidden/>
              </w:rPr>
              <w:fldChar w:fldCharType="begin"/>
            </w:r>
            <w:r w:rsidR="00FA6620">
              <w:rPr>
                <w:noProof/>
                <w:webHidden/>
              </w:rPr>
              <w:instrText xml:space="preserve"> PAGEREF _Toc497212601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2" w:history="1">
            <w:r w:rsidR="00FA6620" w:rsidRPr="004960F7">
              <w:rPr>
                <w:rStyle w:val="Hipervnculo"/>
                <w:noProof/>
              </w:rPr>
              <w:t>1.1.- Datos de identificación.</w:t>
            </w:r>
            <w:r w:rsidR="00FA6620">
              <w:rPr>
                <w:noProof/>
                <w:webHidden/>
              </w:rPr>
              <w:tab/>
            </w:r>
            <w:r w:rsidR="00FA6620">
              <w:rPr>
                <w:noProof/>
                <w:webHidden/>
              </w:rPr>
              <w:fldChar w:fldCharType="begin"/>
            </w:r>
            <w:r w:rsidR="00FA6620">
              <w:rPr>
                <w:noProof/>
                <w:webHidden/>
              </w:rPr>
              <w:instrText xml:space="preserve"> PAGEREF _Toc497212602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3" w:history="1">
            <w:r w:rsidR="00FA6620" w:rsidRPr="004960F7">
              <w:rPr>
                <w:rStyle w:val="Hipervnculo"/>
                <w:rFonts w:eastAsia="Calibri" w:cs="Arial"/>
                <w:b/>
                <w:noProof/>
                <w:lang w:val="es-ES_tradnl" w:eastAsia="ar-SA"/>
              </w:rPr>
              <w:t>1.1.- Datos de identificación.</w:t>
            </w:r>
            <w:r w:rsidR="00FA6620">
              <w:rPr>
                <w:noProof/>
                <w:webHidden/>
              </w:rPr>
              <w:tab/>
            </w:r>
            <w:r w:rsidR="00FA6620">
              <w:rPr>
                <w:noProof/>
                <w:webHidden/>
              </w:rPr>
              <w:fldChar w:fldCharType="begin"/>
            </w:r>
            <w:r w:rsidR="00FA6620">
              <w:rPr>
                <w:noProof/>
                <w:webHidden/>
              </w:rPr>
              <w:instrText xml:space="preserve"> PAGEREF _Toc497212603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4" w:history="1">
            <w:r w:rsidR="00FA6620" w:rsidRPr="004960F7">
              <w:rPr>
                <w:rStyle w:val="Hipervnculo"/>
                <w:noProof/>
              </w:rPr>
              <w:t>1.2.- Medio y carácter del procedimiento.</w:t>
            </w:r>
            <w:r w:rsidR="00FA6620">
              <w:rPr>
                <w:noProof/>
                <w:webHidden/>
              </w:rPr>
              <w:tab/>
            </w:r>
            <w:r w:rsidR="00FA6620">
              <w:rPr>
                <w:noProof/>
                <w:webHidden/>
              </w:rPr>
              <w:fldChar w:fldCharType="begin"/>
            </w:r>
            <w:r w:rsidR="00FA6620">
              <w:rPr>
                <w:noProof/>
                <w:webHidden/>
              </w:rPr>
              <w:instrText xml:space="preserve"> PAGEREF _Toc497212604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5" w:history="1">
            <w:r w:rsidR="00FA6620" w:rsidRPr="004960F7">
              <w:rPr>
                <w:rStyle w:val="Hipervnculo"/>
                <w:noProof/>
              </w:rPr>
              <w:t>1.3.- Número de identificación de la LPN asignado por CompraNet.</w:t>
            </w:r>
            <w:r w:rsidR="00FA6620">
              <w:rPr>
                <w:noProof/>
                <w:webHidden/>
              </w:rPr>
              <w:tab/>
            </w:r>
            <w:r w:rsidR="00FA6620">
              <w:rPr>
                <w:noProof/>
                <w:webHidden/>
              </w:rPr>
              <w:fldChar w:fldCharType="begin"/>
            </w:r>
            <w:r w:rsidR="00FA6620">
              <w:rPr>
                <w:noProof/>
                <w:webHidden/>
              </w:rPr>
              <w:instrText xml:space="preserve"> PAGEREF _Toc497212605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6" w:history="1">
            <w:r w:rsidR="00FA6620" w:rsidRPr="004960F7">
              <w:rPr>
                <w:rStyle w:val="Hipervnculo"/>
                <w:noProof/>
              </w:rPr>
              <w:t>1.4.- Indicación de los ejercicios fiscales para la contratación.</w:t>
            </w:r>
            <w:r w:rsidR="00FA6620">
              <w:rPr>
                <w:noProof/>
                <w:webHidden/>
              </w:rPr>
              <w:tab/>
            </w:r>
            <w:r w:rsidR="00FA6620">
              <w:rPr>
                <w:noProof/>
                <w:webHidden/>
              </w:rPr>
              <w:fldChar w:fldCharType="begin"/>
            </w:r>
            <w:r w:rsidR="00FA6620">
              <w:rPr>
                <w:noProof/>
                <w:webHidden/>
              </w:rPr>
              <w:instrText xml:space="preserve"> PAGEREF _Toc497212606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7" w:history="1">
            <w:r w:rsidR="00FA6620" w:rsidRPr="004960F7">
              <w:rPr>
                <w:rStyle w:val="Hipervnculo"/>
                <w:noProof/>
              </w:rPr>
              <w:t>1.5.- Idioma en que se deberán presentar las propuestas, los anexos legales, administrativos y técnicos, así como en su caso los folletos que se acompañen.</w:t>
            </w:r>
            <w:r w:rsidR="00FA6620">
              <w:rPr>
                <w:noProof/>
                <w:webHidden/>
              </w:rPr>
              <w:tab/>
            </w:r>
            <w:r w:rsidR="00FA6620">
              <w:rPr>
                <w:noProof/>
                <w:webHidden/>
              </w:rPr>
              <w:fldChar w:fldCharType="begin"/>
            </w:r>
            <w:r w:rsidR="00FA6620">
              <w:rPr>
                <w:noProof/>
                <w:webHidden/>
              </w:rPr>
              <w:instrText xml:space="preserve"> PAGEREF _Toc497212607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08" w:history="1">
            <w:r w:rsidR="00FA6620" w:rsidRPr="004960F7">
              <w:rPr>
                <w:rStyle w:val="Hipervnculo"/>
                <w:noProof/>
              </w:rPr>
              <w:t>1.6.- Disponibilidad presupuestaria.</w:t>
            </w:r>
            <w:r w:rsidR="00FA6620">
              <w:rPr>
                <w:noProof/>
                <w:webHidden/>
              </w:rPr>
              <w:tab/>
            </w:r>
            <w:r w:rsidR="00FA6620">
              <w:rPr>
                <w:noProof/>
                <w:webHidden/>
              </w:rPr>
              <w:fldChar w:fldCharType="begin"/>
            </w:r>
            <w:r w:rsidR="00FA6620">
              <w:rPr>
                <w:noProof/>
                <w:webHidden/>
              </w:rPr>
              <w:instrText xml:space="preserve"> PAGEREF _Toc497212608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09" w:history="1">
            <w:r w:rsidR="00FA6620" w:rsidRPr="004960F7">
              <w:rPr>
                <w:rStyle w:val="Hipervnculo"/>
                <w:rFonts w:cs="Arial"/>
                <w:noProof/>
              </w:rPr>
              <w:t>2.- Objeto y alcance de la licitación.</w:t>
            </w:r>
            <w:r w:rsidR="00FA6620">
              <w:rPr>
                <w:noProof/>
                <w:webHidden/>
              </w:rPr>
              <w:tab/>
            </w:r>
            <w:r w:rsidR="00FA6620">
              <w:rPr>
                <w:noProof/>
                <w:webHidden/>
              </w:rPr>
              <w:fldChar w:fldCharType="begin"/>
            </w:r>
            <w:r w:rsidR="00FA6620">
              <w:rPr>
                <w:noProof/>
                <w:webHidden/>
              </w:rPr>
              <w:instrText xml:space="preserve"> PAGEREF _Toc497212609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0" w:history="1">
            <w:r w:rsidR="00FA6620" w:rsidRPr="004960F7">
              <w:rPr>
                <w:rStyle w:val="Hipervnculo"/>
                <w:noProof/>
              </w:rPr>
              <w:t>2.1.- Objeto de la contratación.</w:t>
            </w:r>
            <w:r w:rsidR="00FA6620">
              <w:rPr>
                <w:noProof/>
                <w:webHidden/>
              </w:rPr>
              <w:tab/>
            </w:r>
            <w:r w:rsidR="00FA6620">
              <w:rPr>
                <w:noProof/>
                <w:webHidden/>
              </w:rPr>
              <w:fldChar w:fldCharType="begin"/>
            </w:r>
            <w:r w:rsidR="00FA6620">
              <w:rPr>
                <w:noProof/>
                <w:webHidden/>
              </w:rPr>
              <w:instrText xml:space="preserve"> PAGEREF _Toc497212610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1" w:history="1">
            <w:r w:rsidR="00FA6620" w:rsidRPr="004960F7">
              <w:rPr>
                <w:rStyle w:val="Hipervnculo"/>
                <w:noProof/>
              </w:rPr>
              <w:t>2.2.- Agrupación de Partidas.</w:t>
            </w:r>
            <w:r w:rsidR="00FA6620">
              <w:rPr>
                <w:noProof/>
                <w:webHidden/>
              </w:rPr>
              <w:tab/>
            </w:r>
            <w:r w:rsidR="00FA6620">
              <w:rPr>
                <w:noProof/>
                <w:webHidden/>
              </w:rPr>
              <w:fldChar w:fldCharType="begin"/>
            </w:r>
            <w:r w:rsidR="00FA6620">
              <w:rPr>
                <w:noProof/>
                <w:webHidden/>
              </w:rPr>
              <w:instrText xml:space="preserve"> PAGEREF _Toc497212611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2" w:history="1">
            <w:r w:rsidR="00FA6620" w:rsidRPr="004960F7">
              <w:rPr>
                <w:rStyle w:val="Hipervnculo"/>
                <w:noProof/>
              </w:rPr>
              <w:t>2.3.- Normas Oficiales Mexicanas, Normas Mexicanas, Internacionales, Referencia o Especificaciones.</w:t>
            </w:r>
            <w:r w:rsidR="00FA6620">
              <w:rPr>
                <w:noProof/>
                <w:webHidden/>
              </w:rPr>
              <w:tab/>
            </w:r>
            <w:r w:rsidR="00FA6620">
              <w:rPr>
                <w:noProof/>
                <w:webHidden/>
              </w:rPr>
              <w:fldChar w:fldCharType="begin"/>
            </w:r>
            <w:r w:rsidR="00FA6620">
              <w:rPr>
                <w:noProof/>
                <w:webHidden/>
              </w:rPr>
              <w:instrText xml:space="preserve"> PAGEREF _Toc497212612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3" w:history="1">
            <w:r w:rsidR="00FA6620" w:rsidRPr="004960F7">
              <w:rPr>
                <w:rStyle w:val="Hipervnculo"/>
                <w:rFonts w:eastAsia="Arial"/>
                <w:noProof/>
              </w:rPr>
              <w:t>No aplica</w:t>
            </w:r>
            <w:r w:rsidR="00FA6620">
              <w:rPr>
                <w:noProof/>
                <w:webHidden/>
              </w:rPr>
              <w:tab/>
            </w:r>
            <w:r w:rsidR="00FA6620">
              <w:rPr>
                <w:noProof/>
                <w:webHidden/>
              </w:rPr>
              <w:fldChar w:fldCharType="begin"/>
            </w:r>
            <w:r w:rsidR="00FA6620">
              <w:rPr>
                <w:noProof/>
                <w:webHidden/>
              </w:rPr>
              <w:instrText xml:space="preserve"> PAGEREF _Toc497212613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4" w:history="1">
            <w:r w:rsidR="00FA6620" w:rsidRPr="004960F7">
              <w:rPr>
                <w:rStyle w:val="Hipervnculo"/>
                <w:noProof/>
              </w:rPr>
              <w:t>2.4.- Cantidades a contratar.</w:t>
            </w:r>
            <w:r w:rsidR="00FA6620">
              <w:rPr>
                <w:noProof/>
                <w:webHidden/>
              </w:rPr>
              <w:tab/>
            </w:r>
            <w:r w:rsidR="00FA6620">
              <w:rPr>
                <w:noProof/>
                <w:webHidden/>
              </w:rPr>
              <w:fldChar w:fldCharType="begin"/>
            </w:r>
            <w:r w:rsidR="00FA6620">
              <w:rPr>
                <w:noProof/>
                <w:webHidden/>
              </w:rPr>
              <w:instrText xml:space="preserve"> PAGEREF _Toc497212614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5" w:history="1">
            <w:r w:rsidR="00FA6620" w:rsidRPr="004960F7">
              <w:rPr>
                <w:rStyle w:val="Hipervnculo"/>
                <w:noProof/>
              </w:rPr>
              <w:t>2.5 Forma de adjudicación.</w:t>
            </w:r>
            <w:r w:rsidR="00FA6620">
              <w:rPr>
                <w:noProof/>
                <w:webHidden/>
              </w:rPr>
              <w:tab/>
            </w:r>
            <w:r w:rsidR="00FA6620">
              <w:rPr>
                <w:noProof/>
                <w:webHidden/>
              </w:rPr>
              <w:fldChar w:fldCharType="begin"/>
            </w:r>
            <w:r w:rsidR="00FA6620">
              <w:rPr>
                <w:noProof/>
                <w:webHidden/>
              </w:rPr>
              <w:instrText xml:space="preserve"> PAGEREF _Toc497212615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6" w:history="1">
            <w:r w:rsidR="00FA6620" w:rsidRPr="004960F7">
              <w:rPr>
                <w:rStyle w:val="Hipervnculo"/>
                <w:noProof/>
              </w:rPr>
              <w:t>2.6.- Modelo de contrato.</w:t>
            </w:r>
            <w:r w:rsidR="00FA6620">
              <w:rPr>
                <w:noProof/>
                <w:webHidden/>
              </w:rPr>
              <w:tab/>
            </w:r>
            <w:r w:rsidR="00FA6620">
              <w:rPr>
                <w:noProof/>
                <w:webHidden/>
              </w:rPr>
              <w:fldChar w:fldCharType="begin"/>
            </w:r>
            <w:r w:rsidR="00FA6620">
              <w:rPr>
                <w:noProof/>
                <w:webHidden/>
              </w:rPr>
              <w:instrText xml:space="preserve"> PAGEREF _Toc497212616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17" w:history="1">
            <w:r w:rsidR="00FA6620" w:rsidRPr="004960F7">
              <w:rPr>
                <w:rStyle w:val="Hipervnculo"/>
                <w:rFonts w:cs="Arial"/>
                <w:noProof/>
              </w:rPr>
              <w:t>3.- Fo</w:t>
            </w:r>
            <w:r w:rsidR="00FA6620" w:rsidRPr="004960F7">
              <w:rPr>
                <w:rStyle w:val="Hipervnculo"/>
                <w:rFonts w:eastAsia="Apple SD 산돌고딕 Neo 일반체" w:cs="Arial"/>
                <w:noProof/>
              </w:rPr>
              <w:t>r</w:t>
            </w:r>
            <w:r w:rsidR="00FA6620" w:rsidRPr="004960F7">
              <w:rPr>
                <w:rStyle w:val="Hipervnculo"/>
                <w:rFonts w:cs="Arial"/>
                <w:noProof/>
              </w:rPr>
              <w:t>ma y términos que regirán los diversos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_Toc497212617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8" w:history="1">
            <w:r w:rsidR="00FA6620" w:rsidRPr="004960F7">
              <w:rPr>
                <w:rStyle w:val="Hipervnculo"/>
                <w:noProof/>
              </w:rPr>
              <w:t>3.1.- Fecha, hora y lugar para los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_Toc497212618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19" w:history="1">
            <w:r w:rsidR="00FA6620" w:rsidRPr="004960F7">
              <w:rPr>
                <w:rStyle w:val="Hipervnculo"/>
                <w:noProof/>
              </w:rPr>
              <w:t>3.2.- Recepción de proposiciones.</w:t>
            </w:r>
            <w:r w:rsidR="00FA6620">
              <w:rPr>
                <w:noProof/>
                <w:webHidden/>
              </w:rPr>
              <w:tab/>
            </w:r>
            <w:r w:rsidR="00FA6620">
              <w:rPr>
                <w:noProof/>
                <w:webHidden/>
              </w:rPr>
              <w:fldChar w:fldCharType="begin"/>
            </w:r>
            <w:r w:rsidR="00FA6620">
              <w:rPr>
                <w:noProof/>
                <w:webHidden/>
              </w:rPr>
              <w:instrText xml:space="preserve"> PAGEREF _Toc497212619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20" w:history="1">
            <w:r w:rsidR="00FA6620" w:rsidRPr="004960F7">
              <w:rPr>
                <w:rStyle w:val="Hipervnculo"/>
                <w:noProof/>
              </w:rPr>
              <w:t xml:space="preserve">3.2.1.- </w:t>
            </w:r>
            <w:r w:rsidR="00FA6620" w:rsidRPr="004960F7">
              <w:rPr>
                <w:rStyle w:val="Hipervnculo"/>
                <w:bCs/>
                <w:noProof/>
              </w:rPr>
              <w:t>Proposiciones</w:t>
            </w:r>
            <w:r w:rsidR="00FA6620" w:rsidRPr="004960F7">
              <w:rPr>
                <w:rStyle w:val="Hipervnculo"/>
                <w:noProof/>
              </w:rPr>
              <w:t xml:space="preserve"> conjuntas.</w:t>
            </w:r>
            <w:r w:rsidR="00FA6620">
              <w:rPr>
                <w:noProof/>
                <w:webHidden/>
              </w:rPr>
              <w:tab/>
            </w:r>
            <w:r w:rsidR="00FA6620">
              <w:rPr>
                <w:noProof/>
                <w:webHidden/>
              </w:rPr>
              <w:fldChar w:fldCharType="begin"/>
            </w:r>
            <w:r w:rsidR="00FA6620">
              <w:rPr>
                <w:noProof/>
                <w:webHidden/>
              </w:rPr>
              <w:instrText xml:space="preserve"> PAGEREF _Toc497212620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21" w:history="1">
            <w:r w:rsidR="00FA6620" w:rsidRPr="004960F7">
              <w:rPr>
                <w:rStyle w:val="Hipervnculo"/>
                <w:noProof/>
              </w:rPr>
              <w:t>3.2.2.- Proposición única.</w:t>
            </w:r>
            <w:r w:rsidR="00FA6620">
              <w:rPr>
                <w:noProof/>
                <w:webHidden/>
              </w:rPr>
              <w:tab/>
            </w:r>
            <w:r w:rsidR="00FA6620">
              <w:rPr>
                <w:noProof/>
                <w:webHidden/>
              </w:rPr>
              <w:fldChar w:fldCharType="begin"/>
            </w:r>
            <w:r w:rsidR="00FA6620">
              <w:rPr>
                <w:noProof/>
                <w:webHidden/>
              </w:rPr>
              <w:instrText xml:space="preserve"> PAGEREF _Toc497212621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22" w:history="1">
            <w:r w:rsidR="00FA6620" w:rsidRPr="004960F7">
              <w:rPr>
                <w:rStyle w:val="Hipervnculo"/>
                <w:noProof/>
              </w:rPr>
              <w:t>3.2.3.- Acreditamiento de existencia legal.</w:t>
            </w:r>
            <w:r w:rsidR="00FA6620">
              <w:rPr>
                <w:noProof/>
                <w:webHidden/>
              </w:rPr>
              <w:tab/>
            </w:r>
            <w:r w:rsidR="00FA6620">
              <w:rPr>
                <w:noProof/>
                <w:webHidden/>
              </w:rPr>
              <w:fldChar w:fldCharType="begin"/>
            </w:r>
            <w:r w:rsidR="00FA6620">
              <w:rPr>
                <w:noProof/>
                <w:webHidden/>
              </w:rPr>
              <w:instrText xml:space="preserve"> PAGEREF _Toc497212622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23" w:history="1">
            <w:r w:rsidR="00FA6620" w:rsidRPr="004960F7">
              <w:rPr>
                <w:rStyle w:val="Hipervnculo"/>
                <w:noProof/>
              </w:rPr>
              <w:t>3.3.- Acto de fallo y firma de contrato.</w:t>
            </w:r>
            <w:r w:rsidR="00FA6620">
              <w:rPr>
                <w:noProof/>
                <w:webHidden/>
              </w:rPr>
              <w:tab/>
            </w:r>
            <w:r w:rsidR="00FA6620">
              <w:rPr>
                <w:noProof/>
                <w:webHidden/>
              </w:rPr>
              <w:fldChar w:fldCharType="begin"/>
            </w:r>
            <w:r w:rsidR="00FA6620">
              <w:rPr>
                <w:noProof/>
                <w:webHidden/>
              </w:rPr>
              <w:instrText xml:space="preserve"> PAGEREF _Toc497212623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24" w:history="1">
            <w:r w:rsidR="00FA6620" w:rsidRPr="004960F7">
              <w:rPr>
                <w:rStyle w:val="Hipervnculo"/>
                <w:rFonts w:eastAsia="Times New Roman"/>
                <w:noProof/>
                <w:lang w:eastAsia="es-ES"/>
              </w:rPr>
              <w:t xml:space="preserve">3.3.1.- </w:t>
            </w:r>
            <w:r w:rsidR="00FA6620" w:rsidRPr="004960F7">
              <w:rPr>
                <w:rStyle w:val="Hipervnculo"/>
                <w:noProof/>
              </w:rPr>
              <w:t>Persona moral.</w:t>
            </w:r>
            <w:r w:rsidR="00FA6620">
              <w:rPr>
                <w:noProof/>
                <w:webHidden/>
              </w:rPr>
              <w:tab/>
            </w:r>
            <w:r w:rsidR="00FA6620">
              <w:rPr>
                <w:noProof/>
                <w:webHidden/>
              </w:rPr>
              <w:fldChar w:fldCharType="begin"/>
            </w:r>
            <w:r w:rsidR="00FA6620">
              <w:rPr>
                <w:noProof/>
                <w:webHidden/>
              </w:rPr>
              <w:instrText xml:space="preserve"> PAGEREF _Toc497212624 \h </w:instrText>
            </w:r>
            <w:r w:rsidR="00FA6620">
              <w:rPr>
                <w:noProof/>
                <w:webHidden/>
              </w:rPr>
            </w:r>
            <w:r w:rsidR="00FA6620">
              <w:rPr>
                <w:noProof/>
                <w:webHidden/>
              </w:rPr>
              <w:fldChar w:fldCharType="separate"/>
            </w:r>
            <w:r w:rsidR="00E32B95">
              <w:rPr>
                <w:noProof/>
                <w:webHidden/>
              </w:rPr>
              <w:t>10</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25" w:history="1">
            <w:r w:rsidR="00FA6620" w:rsidRPr="004960F7">
              <w:rPr>
                <w:rStyle w:val="Hipervnculo"/>
                <w:rFonts w:cs="Arial"/>
                <w:noProof/>
                <w:lang w:eastAsia="es-ES"/>
              </w:rPr>
              <w:t>4. R</w:t>
            </w:r>
            <w:r w:rsidR="00FA6620" w:rsidRPr="004960F7">
              <w:rPr>
                <w:rStyle w:val="Hipervnculo"/>
                <w:rFonts w:cs="Arial"/>
                <w:noProof/>
              </w:rPr>
              <w:t>equisitos que los licitantes deben cumplir.</w:t>
            </w:r>
            <w:r w:rsidR="00FA6620">
              <w:rPr>
                <w:noProof/>
                <w:webHidden/>
              </w:rPr>
              <w:tab/>
            </w:r>
            <w:r w:rsidR="00FA6620">
              <w:rPr>
                <w:noProof/>
                <w:webHidden/>
              </w:rPr>
              <w:fldChar w:fldCharType="begin"/>
            </w:r>
            <w:r w:rsidR="00FA6620">
              <w:rPr>
                <w:noProof/>
                <w:webHidden/>
              </w:rPr>
              <w:instrText xml:space="preserve"> PAGEREF _Toc497212625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26" w:history="1">
            <w:r w:rsidR="00FA6620" w:rsidRPr="004960F7">
              <w:rPr>
                <w:rStyle w:val="Hipervnculo"/>
                <w:noProof/>
              </w:rPr>
              <w:t>4.1</w:t>
            </w:r>
            <w:r w:rsidR="00FA6620">
              <w:rPr>
                <w:rFonts w:asciiTheme="minorHAnsi" w:eastAsiaTheme="minorEastAsia" w:hAnsiTheme="minorHAnsi"/>
                <w:smallCaps w:val="0"/>
                <w:noProof/>
                <w:sz w:val="22"/>
                <w:szCs w:val="22"/>
                <w:lang w:eastAsia="es-MX"/>
              </w:rPr>
              <w:tab/>
            </w:r>
            <w:r w:rsidR="00FA6620" w:rsidRPr="004960F7">
              <w:rPr>
                <w:rStyle w:val="Hipervnculo"/>
                <w:noProof/>
              </w:rPr>
              <w:t>Con fundamento en los artículos 26 Bis fracción II y 34 de la LAASSP, el licitante deberá remitir a través del sistema CompraNet, la siguiente documentación:</w:t>
            </w:r>
            <w:r w:rsidR="00FA6620">
              <w:rPr>
                <w:noProof/>
                <w:webHidden/>
              </w:rPr>
              <w:tab/>
            </w:r>
            <w:r w:rsidR="00FA6620">
              <w:rPr>
                <w:noProof/>
                <w:webHidden/>
              </w:rPr>
              <w:fldChar w:fldCharType="begin"/>
            </w:r>
            <w:r w:rsidR="00FA6620">
              <w:rPr>
                <w:noProof/>
                <w:webHidden/>
              </w:rPr>
              <w:instrText xml:space="preserve"> PAGEREF _Toc497212626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212627" w:history="1">
            <w:r w:rsidR="00FA6620" w:rsidRPr="004960F7">
              <w:rPr>
                <w:rStyle w:val="Hipervnculo"/>
                <w:rFonts w:cs="Arial"/>
                <w:noProof/>
                <w:kern w:val="1"/>
                <w:lang w:val="es-ES_tradnl" w:eastAsia="ar-SA"/>
              </w:rPr>
              <w:t>4.1.1</w:t>
            </w:r>
            <w:r w:rsidR="00FA6620">
              <w:rPr>
                <w:rFonts w:asciiTheme="minorHAnsi" w:eastAsiaTheme="minorEastAsia" w:hAnsiTheme="minorHAnsi"/>
                <w:b w:val="0"/>
                <w:bCs w:val="0"/>
                <w:caps w:val="0"/>
                <w:noProof/>
                <w:sz w:val="22"/>
                <w:szCs w:val="22"/>
                <w:lang w:eastAsia="es-MX"/>
              </w:rPr>
              <w:tab/>
            </w:r>
            <w:r w:rsidR="00FA6620" w:rsidRPr="004960F7">
              <w:rPr>
                <w:rStyle w:val="Hipervnculo"/>
                <w:rFonts w:cs="Arial"/>
                <w:noProof/>
                <w:lang w:eastAsia="ar-SA"/>
              </w:rPr>
              <w:t>Propuesta técnica</w:t>
            </w:r>
            <w:r w:rsidR="00FA6620">
              <w:rPr>
                <w:noProof/>
                <w:webHidden/>
              </w:rPr>
              <w:tab/>
            </w:r>
            <w:r w:rsidR="00FA6620">
              <w:rPr>
                <w:noProof/>
                <w:webHidden/>
              </w:rPr>
              <w:fldChar w:fldCharType="begin"/>
            </w:r>
            <w:r w:rsidR="00FA6620">
              <w:rPr>
                <w:noProof/>
                <w:webHidden/>
              </w:rPr>
              <w:instrText xml:space="preserve"> PAGEREF _Toc497212627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8" w:history="1">
            <w:r w:rsidR="00FA6620" w:rsidRPr="004960F7">
              <w:rPr>
                <w:rStyle w:val="Hipervnculo"/>
                <w:rFonts w:cs="Arial"/>
                <w:b/>
                <w:noProof/>
                <w:lang w:val="es-ES_tradnl"/>
              </w:rPr>
              <w:t>4.1.2</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Propuesta económica</w:t>
            </w:r>
            <w:r w:rsidR="00FA6620">
              <w:rPr>
                <w:noProof/>
                <w:webHidden/>
              </w:rPr>
              <w:tab/>
            </w:r>
            <w:r w:rsidR="00FA6620">
              <w:rPr>
                <w:noProof/>
                <w:webHidden/>
              </w:rPr>
              <w:fldChar w:fldCharType="begin"/>
            </w:r>
            <w:r w:rsidR="00FA6620">
              <w:rPr>
                <w:noProof/>
                <w:webHidden/>
              </w:rPr>
              <w:instrText xml:space="preserve"> PAGEREF _Toc497212628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9" w:history="1">
            <w:r w:rsidR="00FA6620" w:rsidRPr="004960F7">
              <w:rPr>
                <w:rStyle w:val="Hipervnculo"/>
                <w:rFonts w:cs="Arial"/>
                <w:b/>
                <w:noProof/>
                <w:lang w:val="es-ES_tradnl"/>
              </w:rPr>
              <w:t>4.1.3</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Documentación legal</w:t>
            </w:r>
            <w:r w:rsidR="00FA6620">
              <w:rPr>
                <w:noProof/>
                <w:webHidden/>
              </w:rPr>
              <w:tab/>
            </w:r>
            <w:r w:rsidR="00FA6620">
              <w:rPr>
                <w:noProof/>
                <w:webHidden/>
              </w:rPr>
              <w:fldChar w:fldCharType="begin"/>
            </w:r>
            <w:r w:rsidR="00FA6620">
              <w:rPr>
                <w:noProof/>
                <w:webHidden/>
              </w:rPr>
              <w:instrText xml:space="preserve"> PAGEREF _Toc497212629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0" w:history="1">
            <w:r w:rsidR="00FA6620" w:rsidRPr="004960F7">
              <w:rPr>
                <w:rStyle w:val="Hipervnculo"/>
                <w:rFonts w:cs="Arial"/>
                <w:b/>
                <w:noProof/>
                <w:lang w:val="es-ES_tradnl"/>
              </w:rPr>
              <w:t>4.1.3.1</w:t>
            </w:r>
            <w:r w:rsidR="00FA6620">
              <w:rPr>
                <w:rFonts w:asciiTheme="minorHAnsi" w:eastAsiaTheme="minorEastAsia" w:hAnsiTheme="minorHAnsi"/>
                <w:smallCaps w:val="0"/>
                <w:noProof/>
                <w:sz w:val="22"/>
                <w:szCs w:val="22"/>
                <w:lang w:eastAsia="es-MX"/>
              </w:rPr>
              <w:tab/>
            </w:r>
            <w:r w:rsidR="00FA6620" w:rsidRPr="004960F7">
              <w:rPr>
                <w:rStyle w:val="Hipervnculo"/>
                <w:rFonts w:eastAsia="Calibri" w:cs="Arial"/>
                <w:b/>
                <w:noProof/>
                <w:lang w:val="es-ES_tradnl" w:eastAsia="ar-SA"/>
              </w:rPr>
              <w:t>Escrito de facultades</w:t>
            </w:r>
            <w:r w:rsidR="00FA6620" w:rsidRPr="004960F7">
              <w:rPr>
                <w:rStyle w:val="Hipervnculo"/>
                <w:rFont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_Toc497212630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1" w:history="1">
            <w:r w:rsidR="00FA6620" w:rsidRPr="004960F7">
              <w:rPr>
                <w:rStyle w:val="Hipervnculo"/>
                <w:rFonts w:cs="Arial"/>
                <w:b/>
                <w:noProof/>
                <w:lang w:val="es-ES_tradnl"/>
              </w:rPr>
              <w:t>4.1.3.2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nacionalidad mexicana</w:t>
            </w:r>
            <w:r w:rsidR="00FA6620" w:rsidRPr="004960F7">
              <w:rPr>
                <w:rStyle w:val="Hipervnculo"/>
                <w:rFonts w:ascii="CG Times" w:hAnsi="CG Time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_Toc497212631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2" w:history="1">
            <w:r w:rsidR="00FA6620" w:rsidRPr="004960F7">
              <w:rPr>
                <w:rStyle w:val="Hipervnculo"/>
                <w:rFonts w:cs="Arial"/>
                <w:b/>
                <w:noProof/>
                <w:lang w:val="es-ES_tradnl"/>
              </w:rPr>
              <w:t>4.1.3.3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normas</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_Toc497212632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3" w:history="1">
            <w:r w:rsidR="00FA6620" w:rsidRPr="004960F7">
              <w:rPr>
                <w:rStyle w:val="Hipervnculo"/>
                <w:rFonts w:cs="Arial"/>
                <w:b/>
                <w:noProof/>
                <w:lang w:val="es-ES_tradnl"/>
              </w:rPr>
              <w:t>4.1.3.4</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 impedimento</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_Toc497212633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4" w:history="1">
            <w:r w:rsidR="00FA6620" w:rsidRPr="004960F7">
              <w:rPr>
                <w:rStyle w:val="Hipervnculo"/>
                <w:rFonts w:cs="Arial"/>
                <w:b/>
                <w:noProof/>
                <w:lang w:val="es-ES_tradnl"/>
              </w:rPr>
              <w:t>4.1.3.5</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Declaración de integridad</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_Toc497212634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5" w:history="1">
            <w:r w:rsidR="00FA6620" w:rsidRPr="004960F7">
              <w:rPr>
                <w:rStyle w:val="Hipervnculo"/>
                <w:rFonts w:cs="Arial"/>
                <w:b/>
                <w:noProof/>
                <w:lang w:val="es-ES_tradnl"/>
              </w:rPr>
              <w:t>4.1.3.6</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estratificación</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0536F">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6" w:history="1">
            <w:r w:rsidR="00FA6620" w:rsidRPr="004960F7">
              <w:rPr>
                <w:rStyle w:val="Hipervnculo"/>
                <w:rFonts w:cs="Arial"/>
                <w:b/>
                <w:noProof/>
                <w:lang w:val="es-ES_tradnl"/>
              </w:rPr>
              <w:t>4.1.3.7</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relativo a las proposiciones vía CompraNet</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_Toc497212636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20536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37" w:history="1">
            <w:r w:rsidR="00FA6620" w:rsidRPr="004960F7">
              <w:rPr>
                <w:rStyle w:val="Hipervnculo"/>
                <w:rFonts w:cs="Arial"/>
                <w:b/>
                <w:noProof/>
                <w:lang w:val="es-ES_tradnl"/>
              </w:rPr>
              <w:t>4.2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Causales expresas de desechamiento.</w:t>
            </w:r>
            <w:r w:rsidR="00FA6620">
              <w:rPr>
                <w:noProof/>
                <w:webHidden/>
              </w:rPr>
              <w:tab/>
            </w:r>
            <w:r w:rsidR="00FA6620">
              <w:rPr>
                <w:noProof/>
                <w:webHidden/>
              </w:rPr>
              <w:fldChar w:fldCharType="begin"/>
            </w:r>
            <w:r w:rsidR="00FA6620">
              <w:rPr>
                <w:noProof/>
                <w:webHidden/>
              </w:rPr>
              <w:instrText xml:space="preserve"> PAGEREF _Toc497212637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38" w:history="1">
            <w:r w:rsidR="00FA6620" w:rsidRPr="004960F7">
              <w:rPr>
                <w:rStyle w:val="Hipervnculo"/>
                <w:rFonts w:cs="Arial"/>
                <w:noProof/>
              </w:rPr>
              <w:t>5. Criterios específicos conforme a los cuales se evaluarán las proposiciones.</w:t>
            </w:r>
            <w:r w:rsidR="00FA6620">
              <w:rPr>
                <w:noProof/>
                <w:webHidden/>
              </w:rPr>
              <w:tab/>
            </w:r>
            <w:r w:rsidR="00FA6620">
              <w:rPr>
                <w:noProof/>
                <w:webHidden/>
              </w:rPr>
              <w:fldChar w:fldCharType="begin"/>
            </w:r>
            <w:r w:rsidR="00FA6620">
              <w:rPr>
                <w:noProof/>
                <w:webHidden/>
              </w:rPr>
              <w:instrText xml:space="preserve"> PAGEREF _Toc497212638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39" w:history="1">
            <w:r w:rsidR="00FA6620" w:rsidRPr="004960F7">
              <w:rPr>
                <w:rStyle w:val="Hipervnculo"/>
                <w:noProof/>
              </w:rPr>
              <w:t>5.1 Evaluación de la propuesta técnica.</w:t>
            </w:r>
            <w:r w:rsidR="00FA6620">
              <w:rPr>
                <w:noProof/>
                <w:webHidden/>
              </w:rPr>
              <w:tab/>
            </w:r>
            <w:r w:rsidR="00FA6620">
              <w:rPr>
                <w:noProof/>
                <w:webHidden/>
              </w:rPr>
              <w:fldChar w:fldCharType="begin"/>
            </w:r>
            <w:r w:rsidR="00FA6620">
              <w:rPr>
                <w:noProof/>
                <w:webHidden/>
              </w:rPr>
              <w:instrText xml:space="preserve"> PAGEREF _Toc497212639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40" w:history="1">
            <w:r w:rsidR="00FA6620" w:rsidRPr="004960F7">
              <w:rPr>
                <w:rStyle w:val="Hipervnculo"/>
                <w:noProof/>
              </w:rPr>
              <w:t>5.2 Evaluación de la propuesta económica.</w:t>
            </w:r>
            <w:r w:rsidR="00FA6620">
              <w:rPr>
                <w:noProof/>
                <w:webHidden/>
              </w:rPr>
              <w:tab/>
            </w:r>
            <w:r w:rsidR="00FA6620">
              <w:rPr>
                <w:noProof/>
                <w:webHidden/>
              </w:rPr>
              <w:fldChar w:fldCharType="begin"/>
            </w:r>
            <w:r w:rsidR="00FA6620">
              <w:rPr>
                <w:noProof/>
                <w:webHidden/>
              </w:rPr>
              <w:instrText xml:space="preserve"> PAGEREF _Toc497212640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0536F">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41" w:history="1">
            <w:r w:rsidR="00FA6620" w:rsidRPr="004960F7">
              <w:rPr>
                <w:rStyle w:val="Hipervnculo"/>
                <w:rFonts w:cs="Arial"/>
                <w:b/>
                <w:noProof/>
                <w:lang w:val="es-ES_tradnl"/>
              </w:rPr>
              <w:t>5.3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Adjudicación de contrato.</w:t>
            </w:r>
            <w:r w:rsidR="00FA6620">
              <w:rPr>
                <w:noProof/>
                <w:webHidden/>
              </w:rPr>
              <w:tab/>
            </w:r>
            <w:r w:rsidR="00FA6620">
              <w:rPr>
                <w:noProof/>
                <w:webHidden/>
              </w:rPr>
              <w:fldChar w:fldCharType="begin"/>
            </w:r>
            <w:r w:rsidR="00FA6620">
              <w:rPr>
                <w:noProof/>
                <w:webHidden/>
              </w:rPr>
              <w:instrText xml:space="preserve"> PAGEREF _Toc497212641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2" w:history="1">
            <w:r w:rsidR="00FA6620" w:rsidRPr="004960F7">
              <w:rPr>
                <w:rStyle w:val="Hipervnculo"/>
                <w:rFonts w:cs="Arial"/>
                <w:noProof/>
              </w:rPr>
              <w:t>6.  Relación de documentos que debe presentar el licitante.</w:t>
            </w:r>
            <w:r w:rsidR="00FA6620">
              <w:rPr>
                <w:noProof/>
                <w:webHidden/>
              </w:rPr>
              <w:tab/>
            </w:r>
            <w:r w:rsidR="00FA6620">
              <w:rPr>
                <w:noProof/>
                <w:webHidden/>
              </w:rPr>
              <w:fldChar w:fldCharType="begin"/>
            </w:r>
            <w:r w:rsidR="00FA6620">
              <w:rPr>
                <w:noProof/>
                <w:webHidden/>
              </w:rPr>
              <w:instrText xml:space="preserve"> PAGEREF _Toc497212642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3" w:history="1">
            <w:r w:rsidR="00FA6620" w:rsidRPr="004960F7">
              <w:rPr>
                <w:rStyle w:val="Hipervnculo"/>
                <w:rFonts w:cs="Arial"/>
                <w:noProof/>
              </w:rPr>
              <w:t>7. Inconformidades.</w:t>
            </w:r>
            <w:r w:rsidR="00FA6620">
              <w:rPr>
                <w:noProof/>
                <w:webHidden/>
              </w:rPr>
              <w:tab/>
            </w:r>
            <w:r w:rsidR="00FA6620">
              <w:rPr>
                <w:noProof/>
                <w:webHidden/>
              </w:rPr>
              <w:fldChar w:fldCharType="begin"/>
            </w:r>
            <w:r w:rsidR="00FA6620">
              <w:rPr>
                <w:noProof/>
                <w:webHidden/>
              </w:rPr>
              <w:instrText xml:space="preserve"> PAGEREF _Toc497212643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44" w:history="1">
            <w:r w:rsidR="00FA6620" w:rsidRPr="004960F7">
              <w:rPr>
                <w:rStyle w:val="Hipervnculo"/>
                <w:noProof/>
              </w:rPr>
              <w:t>7.1 Operación de CompraNet.</w:t>
            </w:r>
            <w:r w:rsidR="00FA6620">
              <w:rPr>
                <w:noProof/>
                <w:webHidden/>
              </w:rPr>
              <w:tab/>
            </w:r>
            <w:r w:rsidR="00FA6620">
              <w:rPr>
                <w:noProof/>
                <w:webHidden/>
              </w:rPr>
              <w:fldChar w:fldCharType="begin"/>
            </w:r>
            <w:r w:rsidR="00FA6620">
              <w:rPr>
                <w:noProof/>
                <w:webHidden/>
              </w:rPr>
              <w:instrText xml:space="preserve"> PAGEREF _Toc497212644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5" w:history="1">
            <w:r w:rsidR="00FA6620" w:rsidRPr="004960F7">
              <w:rPr>
                <w:rStyle w:val="Hipervnculo"/>
                <w:rFonts w:cs="Arial"/>
                <w:noProof/>
              </w:rPr>
              <w:t>8.  Formatos que facilitarán y agilizarán la presentación y recepción de las proposiciones.</w:t>
            </w:r>
            <w:r w:rsidR="00FA6620">
              <w:rPr>
                <w:noProof/>
                <w:webHidden/>
              </w:rPr>
              <w:tab/>
            </w:r>
            <w:r w:rsidR="00FA6620">
              <w:rPr>
                <w:noProof/>
                <w:webHidden/>
              </w:rPr>
              <w:fldChar w:fldCharType="begin"/>
            </w:r>
            <w:r w:rsidR="00FA6620">
              <w:rPr>
                <w:noProof/>
                <w:webHidden/>
              </w:rPr>
              <w:instrText xml:space="preserve"> PAGEREF _Toc497212645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0536F">
          <w:pPr>
            <w:pStyle w:val="TDC2"/>
            <w:tabs>
              <w:tab w:val="right" w:leader="dot" w:pos="9487"/>
            </w:tabs>
            <w:rPr>
              <w:rFonts w:asciiTheme="minorHAnsi" w:eastAsiaTheme="minorEastAsia" w:hAnsiTheme="minorHAnsi"/>
              <w:smallCaps w:val="0"/>
              <w:noProof/>
              <w:sz w:val="22"/>
              <w:szCs w:val="22"/>
              <w:lang w:eastAsia="es-MX"/>
            </w:rPr>
          </w:pPr>
          <w:hyperlink w:anchor="_Toc497212646" w:history="1">
            <w:r w:rsidR="00FA6620" w:rsidRPr="004960F7">
              <w:rPr>
                <w:rStyle w:val="Hipervnculo"/>
                <w:noProof/>
              </w:rPr>
              <w:t>8.1. Anexos adicionales.</w:t>
            </w:r>
            <w:r w:rsidR="00FA6620">
              <w:rPr>
                <w:noProof/>
                <w:webHidden/>
              </w:rPr>
              <w:tab/>
            </w:r>
            <w:r w:rsidR="00FA6620">
              <w:rPr>
                <w:noProof/>
                <w:webHidden/>
              </w:rPr>
              <w:fldChar w:fldCharType="begin"/>
            </w:r>
            <w:r w:rsidR="00FA6620">
              <w:rPr>
                <w:noProof/>
                <w:webHidden/>
              </w:rPr>
              <w:instrText xml:space="preserve"> PAGEREF _Toc497212646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7" w:history="1">
            <w:r w:rsidR="00FA6620" w:rsidRPr="004960F7">
              <w:rPr>
                <w:rStyle w:val="Hipervnculo"/>
                <w:rFonts w:cs="Arial"/>
                <w:noProof/>
              </w:rPr>
              <w:t>9. Información reservada y confidencial.</w:t>
            </w:r>
            <w:r w:rsidR="00FA6620">
              <w:rPr>
                <w:noProof/>
                <w:webHidden/>
              </w:rPr>
              <w:tab/>
            </w:r>
            <w:r w:rsidR="00FA6620">
              <w:rPr>
                <w:noProof/>
                <w:webHidden/>
              </w:rPr>
              <w:fldChar w:fldCharType="begin"/>
            </w:r>
            <w:r w:rsidR="00FA6620">
              <w:rPr>
                <w:noProof/>
                <w:webHidden/>
              </w:rPr>
              <w:instrText xml:space="preserve"> PAGEREF _Toc497212647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8" w:history="1">
            <w:r w:rsidR="00FA6620" w:rsidRPr="004960F7">
              <w:rPr>
                <w:rStyle w:val="Hipervnculo"/>
                <w:rFonts w:cs="Arial"/>
                <w:noProof/>
              </w:rPr>
              <w:t>Anexo 1.- Anexo técnico.</w:t>
            </w:r>
            <w:r w:rsidR="00FA6620">
              <w:rPr>
                <w:noProof/>
                <w:webHidden/>
              </w:rPr>
              <w:tab/>
            </w:r>
            <w:r w:rsidR="00FA6620">
              <w:rPr>
                <w:noProof/>
                <w:webHidden/>
              </w:rPr>
              <w:fldChar w:fldCharType="begin"/>
            </w:r>
            <w:r w:rsidR="00FA6620">
              <w:rPr>
                <w:noProof/>
                <w:webHidden/>
              </w:rPr>
              <w:instrText xml:space="preserve"> PAGEREF _Toc497212648 \h </w:instrText>
            </w:r>
            <w:r w:rsidR="00FA6620">
              <w:rPr>
                <w:noProof/>
                <w:webHidden/>
              </w:rPr>
            </w:r>
            <w:r w:rsidR="00FA6620">
              <w:rPr>
                <w:noProof/>
                <w:webHidden/>
              </w:rPr>
              <w:fldChar w:fldCharType="separate"/>
            </w:r>
            <w:r w:rsidR="00E32B95">
              <w:rPr>
                <w:noProof/>
                <w:webHidden/>
              </w:rPr>
              <w:t>18</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9" w:history="1">
            <w:r w:rsidR="00FA6620" w:rsidRPr="004960F7">
              <w:rPr>
                <w:rStyle w:val="Hipervnculo"/>
                <w:rFonts w:cs="Arial"/>
                <w:noProof/>
              </w:rPr>
              <w:t>Anexo 2.- Términos y Condiciones</w:t>
            </w:r>
            <w:r w:rsidR="00FA6620">
              <w:rPr>
                <w:noProof/>
                <w:webHidden/>
              </w:rPr>
              <w:tab/>
            </w:r>
            <w:r w:rsidR="00FA6620">
              <w:rPr>
                <w:noProof/>
                <w:webHidden/>
              </w:rPr>
              <w:fldChar w:fldCharType="begin"/>
            </w:r>
            <w:r w:rsidR="00FA6620">
              <w:rPr>
                <w:noProof/>
                <w:webHidden/>
              </w:rPr>
              <w:instrText xml:space="preserve"> PAGEREF _Toc497212649 \h </w:instrText>
            </w:r>
            <w:r w:rsidR="00FA6620">
              <w:rPr>
                <w:noProof/>
                <w:webHidden/>
              </w:rPr>
            </w:r>
            <w:r w:rsidR="00FA6620">
              <w:rPr>
                <w:noProof/>
                <w:webHidden/>
              </w:rPr>
              <w:fldChar w:fldCharType="separate"/>
            </w:r>
            <w:r w:rsidR="00E32B95">
              <w:rPr>
                <w:noProof/>
                <w:webHidden/>
              </w:rPr>
              <w:t>70</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0" w:history="1">
            <w:r w:rsidR="00FA6620" w:rsidRPr="004960F7">
              <w:rPr>
                <w:rStyle w:val="Hipervnculo"/>
                <w:rFonts w:cs="Arial"/>
                <w:noProof/>
              </w:rPr>
              <w:t>Anexo 3.- Escrito de acreditación legal y personalidad jurídica del licitante para comprometerse y suscribir propuestas.</w:t>
            </w:r>
            <w:r w:rsidR="00FA6620">
              <w:rPr>
                <w:noProof/>
                <w:webHidden/>
              </w:rPr>
              <w:tab/>
            </w:r>
            <w:r w:rsidR="00FA6620">
              <w:rPr>
                <w:noProof/>
                <w:webHidden/>
              </w:rPr>
              <w:fldChar w:fldCharType="begin"/>
            </w:r>
            <w:r w:rsidR="00FA6620">
              <w:rPr>
                <w:noProof/>
                <w:webHidden/>
              </w:rPr>
              <w:instrText xml:space="preserve"> PAGEREF _Toc497212650 \h </w:instrText>
            </w:r>
            <w:r w:rsidR="00FA6620">
              <w:rPr>
                <w:noProof/>
                <w:webHidden/>
              </w:rPr>
            </w:r>
            <w:r w:rsidR="00FA6620">
              <w:rPr>
                <w:noProof/>
                <w:webHidden/>
              </w:rPr>
              <w:fldChar w:fldCharType="separate"/>
            </w:r>
            <w:r w:rsidR="00E32B95">
              <w:rPr>
                <w:noProof/>
                <w:webHidden/>
              </w:rPr>
              <w:t>112</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1" w:history="1">
            <w:r w:rsidR="00FA6620" w:rsidRPr="004960F7">
              <w:rPr>
                <w:rStyle w:val="Hipervnculo"/>
                <w:rFonts w:cs="Arial"/>
                <w:noProof/>
              </w:rPr>
              <w:t>Anexo 4.- Escrito de nacionalidad mexicana.</w:t>
            </w:r>
            <w:r w:rsidR="00FA6620">
              <w:rPr>
                <w:noProof/>
                <w:webHidden/>
              </w:rPr>
              <w:tab/>
            </w:r>
            <w:r w:rsidR="00FA6620">
              <w:rPr>
                <w:noProof/>
                <w:webHidden/>
              </w:rPr>
              <w:fldChar w:fldCharType="begin"/>
            </w:r>
            <w:r w:rsidR="00FA6620">
              <w:rPr>
                <w:noProof/>
                <w:webHidden/>
              </w:rPr>
              <w:instrText xml:space="preserve"> PAGEREF _Toc497212651 \h </w:instrText>
            </w:r>
            <w:r w:rsidR="00FA6620">
              <w:rPr>
                <w:noProof/>
                <w:webHidden/>
              </w:rPr>
            </w:r>
            <w:r w:rsidR="00FA6620">
              <w:rPr>
                <w:noProof/>
                <w:webHidden/>
              </w:rPr>
              <w:fldChar w:fldCharType="separate"/>
            </w:r>
            <w:r w:rsidR="00E32B95">
              <w:rPr>
                <w:noProof/>
                <w:webHidden/>
              </w:rPr>
              <w:t>113</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2" w:history="1">
            <w:r w:rsidR="00FA6620" w:rsidRPr="004960F7">
              <w:rPr>
                <w:rStyle w:val="Hipervnculo"/>
                <w:noProof/>
                <w:lang w:val="es-ES"/>
              </w:rPr>
              <w:t xml:space="preserve">Anexo 5.- </w:t>
            </w:r>
            <w:r w:rsidR="00FA6620" w:rsidRPr="004960F7">
              <w:rPr>
                <w:rStyle w:val="Hipervnculo"/>
                <w:noProof/>
              </w:rPr>
              <w:t>Escrito de cumplimiento de normas.</w:t>
            </w:r>
            <w:r w:rsidR="00FA6620">
              <w:rPr>
                <w:noProof/>
                <w:webHidden/>
              </w:rPr>
              <w:tab/>
            </w:r>
            <w:r w:rsidR="00FA6620">
              <w:rPr>
                <w:noProof/>
                <w:webHidden/>
              </w:rPr>
              <w:fldChar w:fldCharType="begin"/>
            </w:r>
            <w:r w:rsidR="00FA6620">
              <w:rPr>
                <w:noProof/>
                <w:webHidden/>
              </w:rPr>
              <w:instrText xml:space="preserve"> PAGEREF _Toc497212652 \h </w:instrText>
            </w:r>
            <w:r w:rsidR="00FA6620">
              <w:rPr>
                <w:noProof/>
                <w:webHidden/>
              </w:rPr>
            </w:r>
            <w:r w:rsidR="00FA6620">
              <w:rPr>
                <w:noProof/>
                <w:webHidden/>
              </w:rPr>
              <w:fldChar w:fldCharType="separate"/>
            </w:r>
            <w:r w:rsidR="00E32B95">
              <w:rPr>
                <w:noProof/>
                <w:webHidden/>
              </w:rPr>
              <w:t>114</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3" w:history="1">
            <w:r w:rsidR="00FA6620" w:rsidRPr="004960F7">
              <w:rPr>
                <w:rStyle w:val="Hipervnculo"/>
                <w:rFonts w:cs="Arial"/>
                <w:noProof/>
              </w:rPr>
              <w:t>Anexo 6.- Escrito de no encontrarse en los supuestos de los artículos 50 y 60 de la LAASSP.</w:t>
            </w:r>
            <w:r w:rsidR="00FA6620">
              <w:rPr>
                <w:noProof/>
                <w:webHidden/>
              </w:rPr>
              <w:tab/>
            </w:r>
            <w:r w:rsidR="00FA6620">
              <w:rPr>
                <w:noProof/>
                <w:webHidden/>
              </w:rPr>
              <w:fldChar w:fldCharType="begin"/>
            </w:r>
            <w:r w:rsidR="00FA6620">
              <w:rPr>
                <w:noProof/>
                <w:webHidden/>
              </w:rPr>
              <w:instrText xml:space="preserve"> PAGEREF _Toc497212653 \h </w:instrText>
            </w:r>
            <w:r w:rsidR="00FA6620">
              <w:rPr>
                <w:noProof/>
                <w:webHidden/>
              </w:rPr>
            </w:r>
            <w:r w:rsidR="00FA6620">
              <w:rPr>
                <w:noProof/>
                <w:webHidden/>
              </w:rPr>
              <w:fldChar w:fldCharType="separate"/>
            </w:r>
            <w:r w:rsidR="00E32B95">
              <w:rPr>
                <w:noProof/>
                <w:webHidden/>
              </w:rPr>
              <w:t>115</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4" w:history="1">
            <w:r w:rsidR="00FA6620" w:rsidRPr="004960F7">
              <w:rPr>
                <w:rStyle w:val="Hipervnculo"/>
                <w:rFonts w:cs="Arial"/>
                <w:noProof/>
              </w:rPr>
              <w:t>Anexo 7.- Declaración de integridad.</w:t>
            </w:r>
            <w:r w:rsidR="00FA6620">
              <w:rPr>
                <w:noProof/>
                <w:webHidden/>
              </w:rPr>
              <w:tab/>
            </w:r>
            <w:r w:rsidR="00FA6620">
              <w:rPr>
                <w:noProof/>
                <w:webHidden/>
              </w:rPr>
              <w:fldChar w:fldCharType="begin"/>
            </w:r>
            <w:r w:rsidR="00FA6620">
              <w:rPr>
                <w:noProof/>
                <w:webHidden/>
              </w:rPr>
              <w:instrText xml:space="preserve"> PAGEREF _Toc497212654 \h </w:instrText>
            </w:r>
            <w:r w:rsidR="00FA6620">
              <w:rPr>
                <w:noProof/>
                <w:webHidden/>
              </w:rPr>
            </w:r>
            <w:r w:rsidR="00FA6620">
              <w:rPr>
                <w:noProof/>
                <w:webHidden/>
              </w:rPr>
              <w:fldChar w:fldCharType="separate"/>
            </w:r>
            <w:r w:rsidR="00E32B95">
              <w:rPr>
                <w:noProof/>
                <w:webHidden/>
              </w:rPr>
              <w:t>116</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5" w:history="1">
            <w:r w:rsidR="00FA6620" w:rsidRPr="004960F7">
              <w:rPr>
                <w:rStyle w:val="Hipervnculo"/>
                <w:rFonts w:cs="Arial"/>
                <w:noProof/>
              </w:rPr>
              <w:t>Anexo 8.- Escrito de estratificación de MIPYME.</w:t>
            </w:r>
            <w:r w:rsidR="00FA6620">
              <w:rPr>
                <w:noProof/>
                <w:webHidden/>
              </w:rPr>
              <w:tab/>
            </w:r>
            <w:r w:rsidR="00FA6620">
              <w:rPr>
                <w:noProof/>
                <w:webHidden/>
              </w:rPr>
              <w:fldChar w:fldCharType="begin"/>
            </w:r>
            <w:r w:rsidR="00FA6620">
              <w:rPr>
                <w:noProof/>
                <w:webHidden/>
              </w:rPr>
              <w:instrText xml:space="preserve"> PAGEREF _Toc497212655 \h </w:instrText>
            </w:r>
            <w:r w:rsidR="00FA6620">
              <w:rPr>
                <w:noProof/>
                <w:webHidden/>
              </w:rPr>
            </w:r>
            <w:r w:rsidR="00FA6620">
              <w:rPr>
                <w:noProof/>
                <w:webHidden/>
              </w:rPr>
              <w:fldChar w:fldCharType="separate"/>
            </w:r>
            <w:r w:rsidR="00E32B95">
              <w:rPr>
                <w:noProof/>
                <w:webHidden/>
              </w:rPr>
              <w:t>117</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6" w:history="1">
            <w:r w:rsidR="00FA6620" w:rsidRPr="004960F7">
              <w:rPr>
                <w:rStyle w:val="Hipervnculo"/>
                <w:rFonts w:cs="Arial"/>
                <w:noProof/>
              </w:rPr>
              <w:t>Anexo 8 Bis.- Instructivo de llenado para el escrito de estratificación de micro, pequeña o mediana empresa (MIPYMES).</w:t>
            </w:r>
            <w:r w:rsidR="00FA6620">
              <w:rPr>
                <w:noProof/>
                <w:webHidden/>
              </w:rPr>
              <w:tab/>
            </w:r>
            <w:r w:rsidR="00FA6620">
              <w:rPr>
                <w:noProof/>
                <w:webHidden/>
              </w:rPr>
              <w:fldChar w:fldCharType="begin"/>
            </w:r>
            <w:r w:rsidR="00FA6620">
              <w:rPr>
                <w:noProof/>
                <w:webHidden/>
              </w:rPr>
              <w:instrText xml:space="preserve"> PAGEREF _Toc497212656 \h </w:instrText>
            </w:r>
            <w:r w:rsidR="00FA6620">
              <w:rPr>
                <w:noProof/>
                <w:webHidden/>
              </w:rPr>
            </w:r>
            <w:r w:rsidR="00FA6620">
              <w:rPr>
                <w:noProof/>
                <w:webHidden/>
              </w:rPr>
              <w:fldChar w:fldCharType="separate"/>
            </w:r>
            <w:r w:rsidR="00E32B95">
              <w:rPr>
                <w:noProof/>
                <w:webHidden/>
              </w:rPr>
              <w:t>118</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7" w:history="1">
            <w:r w:rsidR="00FA6620" w:rsidRPr="004960F7">
              <w:rPr>
                <w:rStyle w:val="Hipervnculo"/>
                <w:rFonts w:cs="Arial"/>
                <w:noProof/>
              </w:rPr>
              <w:t>Anexo 9.- Propuesta económica.</w:t>
            </w:r>
            <w:r w:rsidR="00FA6620">
              <w:rPr>
                <w:noProof/>
                <w:webHidden/>
              </w:rPr>
              <w:tab/>
            </w:r>
            <w:r w:rsidR="00FA6620">
              <w:rPr>
                <w:noProof/>
                <w:webHidden/>
              </w:rPr>
              <w:fldChar w:fldCharType="begin"/>
            </w:r>
            <w:r w:rsidR="00FA6620">
              <w:rPr>
                <w:noProof/>
                <w:webHidden/>
              </w:rPr>
              <w:instrText xml:space="preserve"> PAGEREF _Toc497212657 \h </w:instrText>
            </w:r>
            <w:r w:rsidR="00FA6620">
              <w:rPr>
                <w:noProof/>
                <w:webHidden/>
              </w:rPr>
            </w:r>
            <w:r w:rsidR="00FA6620">
              <w:rPr>
                <w:noProof/>
                <w:webHidden/>
              </w:rPr>
              <w:fldChar w:fldCharType="separate"/>
            </w:r>
            <w:r w:rsidR="00E32B95">
              <w:rPr>
                <w:noProof/>
                <w:webHidden/>
              </w:rPr>
              <w:t>119</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8" w:history="1">
            <w:r w:rsidR="00FA6620" w:rsidRPr="004960F7">
              <w:rPr>
                <w:rStyle w:val="Hipervnculo"/>
                <w:rFonts w:cs="Arial"/>
                <w:noProof/>
              </w:rPr>
              <w:t>Anexo 10.- Relación de documentos a presentar.</w:t>
            </w:r>
            <w:r w:rsidR="00FA6620">
              <w:rPr>
                <w:noProof/>
                <w:webHidden/>
              </w:rPr>
              <w:tab/>
            </w:r>
            <w:r w:rsidR="00FA6620">
              <w:rPr>
                <w:noProof/>
                <w:webHidden/>
              </w:rPr>
              <w:fldChar w:fldCharType="begin"/>
            </w:r>
            <w:r w:rsidR="00FA6620">
              <w:rPr>
                <w:noProof/>
                <w:webHidden/>
              </w:rPr>
              <w:instrText xml:space="preserve"> PAGEREF _Toc497212658 \h </w:instrText>
            </w:r>
            <w:r w:rsidR="00FA6620">
              <w:rPr>
                <w:noProof/>
                <w:webHidden/>
              </w:rPr>
            </w:r>
            <w:r w:rsidR="00FA6620">
              <w:rPr>
                <w:noProof/>
                <w:webHidden/>
              </w:rPr>
              <w:fldChar w:fldCharType="separate"/>
            </w:r>
            <w:r w:rsidR="00E32B95">
              <w:rPr>
                <w:noProof/>
                <w:webHidden/>
              </w:rPr>
              <w:t>120</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9" w:history="1">
            <w:r w:rsidR="00FA6620" w:rsidRPr="004960F7">
              <w:rPr>
                <w:rStyle w:val="Hipervnculo"/>
                <w:rFonts w:cs="Arial"/>
                <w:noProof/>
              </w:rPr>
              <w:t>Anexo 11.- Formato información reservada y confidencial</w:t>
            </w:r>
            <w:r w:rsidR="00FA6620" w:rsidRPr="004960F7">
              <w:rPr>
                <w:rStyle w:val="Hipervnculo"/>
                <w:rFonts w:cs="Arial"/>
                <w:noProof/>
                <w:lang w:val="es-ES"/>
              </w:rPr>
              <w:t>.</w:t>
            </w:r>
            <w:r w:rsidR="00FA6620">
              <w:rPr>
                <w:noProof/>
                <w:webHidden/>
              </w:rPr>
              <w:tab/>
            </w:r>
            <w:r w:rsidR="00FA6620">
              <w:rPr>
                <w:noProof/>
                <w:webHidden/>
              </w:rPr>
              <w:fldChar w:fldCharType="begin"/>
            </w:r>
            <w:r w:rsidR="00FA6620">
              <w:rPr>
                <w:noProof/>
                <w:webHidden/>
              </w:rPr>
              <w:instrText xml:space="preserve"> PAGEREF _Toc497212659 \h </w:instrText>
            </w:r>
            <w:r w:rsidR="00FA6620">
              <w:rPr>
                <w:noProof/>
                <w:webHidden/>
              </w:rPr>
            </w:r>
            <w:r w:rsidR="00FA6620">
              <w:rPr>
                <w:noProof/>
                <w:webHidden/>
              </w:rPr>
              <w:fldChar w:fldCharType="separate"/>
            </w:r>
            <w:r w:rsidR="00E32B95">
              <w:rPr>
                <w:noProof/>
                <w:webHidden/>
              </w:rPr>
              <w:t>121</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0" w:history="1">
            <w:r w:rsidR="00FA6620" w:rsidRPr="004960F7">
              <w:rPr>
                <w:rStyle w:val="Hipervnculo"/>
                <w:rFonts w:cs="Arial"/>
                <w:noProof/>
              </w:rPr>
              <w:t>Anexo 12.- Interés en participar en la licitación pública y solicitud de aclaraciones.</w:t>
            </w:r>
            <w:r w:rsidR="00FA6620">
              <w:rPr>
                <w:noProof/>
                <w:webHidden/>
              </w:rPr>
              <w:tab/>
            </w:r>
            <w:r w:rsidR="00FA6620">
              <w:rPr>
                <w:noProof/>
                <w:webHidden/>
              </w:rPr>
              <w:fldChar w:fldCharType="begin"/>
            </w:r>
            <w:r w:rsidR="00FA6620">
              <w:rPr>
                <w:noProof/>
                <w:webHidden/>
              </w:rPr>
              <w:instrText xml:space="preserve"> PAGEREF _Toc497212660 \h </w:instrText>
            </w:r>
            <w:r w:rsidR="00FA6620">
              <w:rPr>
                <w:noProof/>
                <w:webHidden/>
              </w:rPr>
            </w:r>
            <w:r w:rsidR="00FA6620">
              <w:rPr>
                <w:noProof/>
                <w:webHidden/>
              </w:rPr>
              <w:fldChar w:fldCharType="separate"/>
            </w:r>
            <w:r w:rsidR="00E32B95">
              <w:rPr>
                <w:noProof/>
                <w:webHidden/>
              </w:rPr>
              <w:t>122</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1" w:history="1">
            <w:r w:rsidR="00FA6620" w:rsidRPr="004960F7">
              <w:rPr>
                <w:rStyle w:val="Hipervnculo"/>
                <w:rFonts w:cs="Arial"/>
                <w:noProof/>
              </w:rPr>
              <w:t>Anexo 13.- Modelo de contrato.</w:t>
            </w:r>
            <w:r w:rsidR="00FA6620">
              <w:rPr>
                <w:noProof/>
                <w:webHidden/>
              </w:rPr>
              <w:tab/>
            </w:r>
            <w:r w:rsidR="00FA6620">
              <w:rPr>
                <w:noProof/>
                <w:webHidden/>
              </w:rPr>
              <w:fldChar w:fldCharType="begin"/>
            </w:r>
            <w:r w:rsidR="00FA6620">
              <w:rPr>
                <w:noProof/>
                <w:webHidden/>
              </w:rPr>
              <w:instrText xml:space="preserve"> PAGEREF _Toc497212661 \h </w:instrText>
            </w:r>
            <w:r w:rsidR="00FA6620">
              <w:rPr>
                <w:noProof/>
                <w:webHidden/>
              </w:rPr>
            </w:r>
            <w:r w:rsidR="00FA6620">
              <w:rPr>
                <w:noProof/>
                <w:webHidden/>
              </w:rPr>
              <w:fldChar w:fldCharType="separate"/>
            </w:r>
            <w:r w:rsidR="00E32B95">
              <w:rPr>
                <w:noProof/>
                <w:webHidden/>
              </w:rPr>
              <w:t>124</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2" w:history="1">
            <w:r w:rsidR="00FA6620" w:rsidRPr="004960F7">
              <w:rPr>
                <w:rStyle w:val="Hipervnculo"/>
                <w:rFonts w:cs="Arial"/>
                <w:noProof/>
              </w:rPr>
              <w:t>Anexo 14.- Modelo de convenio de proposición conjunta.</w:t>
            </w:r>
            <w:r w:rsidR="00FA6620">
              <w:rPr>
                <w:noProof/>
                <w:webHidden/>
              </w:rPr>
              <w:tab/>
            </w:r>
            <w:r w:rsidR="00FA6620">
              <w:rPr>
                <w:noProof/>
                <w:webHidden/>
              </w:rPr>
              <w:fldChar w:fldCharType="begin"/>
            </w:r>
            <w:r w:rsidR="00FA6620">
              <w:rPr>
                <w:noProof/>
                <w:webHidden/>
              </w:rPr>
              <w:instrText xml:space="preserve"> PAGEREF _Toc497212662 \h </w:instrText>
            </w:r>
            <w:r w:rsidR="00FA6620">
              <w:rPr>
                <w:noProof/>
                <w:webHidden/>
              </w:rPr>
            </w:r>
            <w:r w:rsidR="00FA6620">
              <w:rPr>
                <w:noProof/>
                <w:webHidden/>
              </w:rPr>
              <w:fldChar w:fldCharType="separate"/>
            </w:r>
            <w:r w:rsidR="00E32B95">
              <w:rPr>
                <w:noProof/>
                <w:webHidden/>
              </w:rPr>
              <w:t>137</w:t>
            </w:r>
            <w:r w:rsidR="00FA6620">
              <w:rPr>
                <w:noProof/>
                <w:webHidden/>
              </w:rPr>
              <w:fldChar w:fldCharType="end"/>
            </w:r>
          </w:hyperlink>
        </w:p>
        <w:p w:rsidR="00FA6620" w:rsidRDefault="0020536F">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3" w:history="1">
            <w:r w:rsidR="00FA6620" w:rsidRPr="004960F7">
              <w:rPr>
                <w:rStyle w:val="Hipervnculo"/>
                <w:rFonts w:cs="Arial"/>
                <w:noProof/>
              </w:rPr>
              <w:t>Anexo 15.- Glosario.</w:t>
            </w:r>
            <w:r w:rsidR="00FA6620">
              <w:rPr>
                <w:noProof/>
                <w:webHidden/>
              </w:rPr>
              <w:tab/>
            </w:r>
            <w:r w:rsidR="00FA6620">
              <w:rPr>
                <w:noProof/>
                <w:webHidden/>
              </w:rPr>
              <w:fldChar w:fldCharType="begin"/>
            </w:r>
            <w:r w:rsidR="00FA6620">
              <w:rPr>
                <w:noProof/>
                <w:webHidden/>
              </w:rPr>
              <w:instrText xml:space="preserve"> PAGEREF _Toc497212663 \h </w:instrText>
            </w:r>
            <w:r w:rsidR="00FA6620">
              <w:rPr>
                <w:noProof/>
                <w:webHidden/>
              </w:rPr>
            </w:r>
            <w:r w:rsidR="00FA6620">
              <w:rPr>
                <w:noProof/>
                <w:webHidden/>
              </w:rPr>
              <w:fldChar w:fldCharType="separate"/>
            </w:r>
            <w:r w:rsidR="00E32B95">
              <w:rPr>
                <w:noProof/>
                <w:webHidden/>
              </w:rPr>
              <w:t>141</w:t>
            </w:r>
            <w:r w:rsidR="00FA6620">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921BE5" w:rsidRPr="00293DBF" w:rsidRDefault="00CF25D6" w:rsidP="00FA6620">
      <w:pP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r w:rsidRPr="00293DBF">
        <w:rPr>
          <w:rFonts w:eastAsia="Times New Roman" w:cs="Arial"/>
          <w:b/>
          <w:szCs w:val="20"/>
          <w:lang w:val="es-ES_tradnl" w:eastAsia="ar-SA"/>
        </w:rPr>
        <w:br w:type="page"/>
      </w: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9351F">
        <w:rPr>
          <w:rFonts w:cs="Arial"/>
          <w:bCs/>
          <w:szCs w:val="20"/>
          <w:lang w:val="es-ES_tradnl"/>
        </w:rPr>
        <w:t xml:space="preserve">25 segundo párrafo,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8B7985">
        <w:rPr>
          <w:rFonts w:cs="Arial"/>
          <w:szCs w:val="20"/>
          <w:lang w:val="es-ES_tradnl"/>
        </w:rPr>
        <w:t xml:space="preserve"> y</w:t>
      </w:r>
      <w:r w:rsidR="00FD42DD" w:rsidRPr="00293DBF">
        <w:rPr>
          <w:rFonts w:cs="Arial"/>
          <w:szCs w:val="20"/>
          <w:lang w:val="es-ES_tradnl"/>
        </w:rPr>
        <w:t xml:space="preserve"> 4</w:t>
      </w:r>
      <w:r w:rsidR="00FF6809" w:rsidRPr="00293DBF">
        <w:rPr>
          <w:rFonts w:cs="Arial"/>
          <w:szCs w:val="20"/>
          <w:lang w:val="es-ES_tradnl"/>
        </w:rPr>
        <w:t>6</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542EC4">
      <w:pPr>
        <w:pStyle w:val="Ttulo1"/>
        <w:numPr>
          <w:ilvl w:val="0"/>
          <w:numId w:val="0"/>
        </w:numPr>
        <w:ind w:left="-284"/>
        <w:jc w:val="left"/>
      </w:pPr>
      <w:bookmarkStart w:id="0" w:name="_Toc367205732"/>
      <w:bookmarkStart w:id="1" w:name="_Toc431385995"/>
      <w:bookmarkStart w:id="2" w:name="_Toc431386272"/>
      <w:bookmarkStart w:id="3" w:name="_Toc497212601"/>
      <w:r w:rsidRPr="00293DBF">
        <w:t>1</w:t>
      </w:r>
      <w:r w:rsidR="000728FF" w:rsidRPr="00293DBF">
        <w:t>.</w:t>
      </w:r>
      <w:r w:rsidR="002F3005" w:rsidRPr="00293DBF">
        <w:t xml:space="preserve">- </w:t>
      </w:r>
      <w:r w:rsidR="00CE3738" w:rsidRPr="00293DBF">
        <w:t>I</w:t>
      </w:r>
      <w:r w:rsidR="003A3522" w:rsidRPr="00293DBF">
        <w:t xml:space="preserve">dentificación de la </w:t>
      </w:r>
      <w:r w:rsidR="00FF6809" w:rsidRPr="00293DBF">
        <w:t>licitación pública nacional</w:t>
      </w:r>
      <w:r w:rsidR="000E7156" w:rsidRPr="00293DBF">
        <w:t xml:space="preserve"> electrónica</w:t>
      </w:r>
      <w:r w:rsidR="004955E6" w:rsidRPr="00293DBF">
        <w:t xml:space="preserve"> (LPN)</w:t>
      </w:r>
      <w:r w:rsidR="00CE3738" w:rsidRPr="00293DBF">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97212602"/>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8" w:name="_Toc475631792"/>
      <w:bookmarkStart w:id="9" w:name="_Toc497212603"/>
      <w:r w:rsidRPr="00514E96">
        <w:rPr>
          <w:rFonts w:eastAsia="Calibri" w:cs="Arial"/>
          <w:b/>
          <w:noProof/>
          <w:sz w:val="24"/>
          <w:szCs w:val="24"/>
          <w:lang w:val="es-ES_tradnl" w:eastAsia="ar-SA"/>
        </w:rPr>
        <w:t>1.1.- Datos de identificación.</w:t>
      </w:r>
      <w:bookmarkEnd w:id="8"/>
      <w:bookmarkEnd w:id="9"/>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E8642A">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E8642A">
              <w:rPr>
                <w:rFonts w:ascii="Arial" w:hAnsi="Arial" w:cs="Arial"/>
                <w:noProof/>
                <w:lang w:val="es-ES_tradnl"/>
              </w:rPr>
              <w:t>Administracion de Riesgos Financieros</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10" w:name="_Toc367205734"/>
      <w:bookmarkStart w:id="11" w:name="_Toc431385997"/>
      <w:bookmarkStart w:id="12" w:name="_Toc431386274"/>
      <w:bookmarkStart w:id="13" w:name="_Toc497212604"/>
      <w:bookmarkEnd w:id="7"/>
      <w:r w:rsidRPr="00293DBF">
        <w:t>1.2</w:t>
      </w:r>
      <w:r w:rsidR="00DF455C" w:rsidRPr="00293DBF">
        <w:t>.-</w:t>
      </w:r>
      <w:r w:rsidRPr="00293DBF">
        <w:t xml:space="preserve"> </w:t>
      </w:r>
      <w:r w:rsidR="000C5DA3" w:rsidRPr="00293DBF">
        <w:t xml:space="preserve">Medio y carácter </w:t>
      </w:r>
      <w:bookmarkEnd w:id="10"/>
      <w:r w:rsidR="00D83E93" w:rsidRPr="00293DBF">
        <w:t>del procedimiento</w:t>
      </w:r>
      <w:bookmarkEnd w:id="11"/>
      <w:bookmarkEnd w:id="12"/>
      <w:r w:rsidR="00DF455C" w:rsidRPr="00293DBF">
        <w:t>.</w:t>
      </w:r>
      <w:bookmarkEnd w:id="13"/>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4" w:name="_Toc431385998"/>
      <w:bookmarkStart w:id="15" w:name="_Toc431386275"/>
      <w:bookmarkStart w:id="16" w:name="_Toc497212605"/>
      <w:bookmarkStart w:id="17"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14"/>
      <w:bookmarkEnd w:id="15"/>
      <w:bookmarkEnd w:id="16"/>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E60459" w:rsidRDefault="00C93DC5" w:rsidP="002F6F8B">
      <w:pPr>
        <w:suppressAutoHyphens/>
        <w:spacing w:after="0" w:line="240" w:lineRule="auto"/>
        <w:ind w:left="-284" w:right="-284"/>
        <w:jc w:val="both"/>
        <w:rPr>
          <w:rFonts w:eastAsia="Times New Roman" w:cs="Arial"/>
          <w:b/>
          <w:bCs/>
          <w:sz w:val="24"/>
          <w:szCs w:val="24"/>
          <w:lang w:val="es-ES_tradnl" w:eastAsia="ar-SA"/>
        </w:rPr>
      </w:pPr>
      <w:r w:rsidRPr="00E60459">
        <w:rPr>
          <w:rFonts w:eastAsia="Times New Roman" w:cs="Arial"/>
          <w:b/>
          <w:bCs/>
          <w:sz w:val="24"/>
          <w:szCs w:val="24"/>
          <w:lang w:val="es-ES_tradnl" w:eastAsia="ar-SA"/>
        </w:rPr>
        <w:t>LA-019GYR019-E</w:t>
      </w:r>
      <w:r w:rsidR="00E60459" w:rsidRPr="00E60459">
        <w:rPr>
          <w:rFonts w:eastAsia="Times New Roman" w:cs="Arial"/>
          <w:b/>
          <w:bCs/>
          <w:sz w:val="24"/>
          <w:szCs w:val="24"/>
          <w:lang w:val="es-ES_tradnl" w:eastAsia="ar-SA"/>
        </w:rPr>
        <w:t>216</w:t>
      </w:r>
      <w:r w:rsidR="009D7088" w:rsidRPr="00E60459">
        <w:rPr>
          <w:rFonts w:eastAsia="Times New Roman" w:cs="Arial"/>
          <w:b/>
          <w:bCs/>
          <w:sz w:val="24"/>
          <w:szCs w:val="24"/>
          <w:lang w:val="es-ES_tradnl" w:eastAsia="ar-SA"/>
        </w:rPr>
        <w:t>-</w:t>
      </w:r>
      <w:r w:rsidRPr="00E60459">
        <w:rPr>
          <w:rFonts w:eastAsia="Times New Roman" w:cs="Arial"/>
          <w:b/>
          <w:bCs/>
          <w:sz w:val="24"/>
          <w:szCs w:val="24"/>
          <w:lang w:val="es-ES_tradnl" w:eastAsia="ar-SA"/>
        </w:rPr>
        <w:t>2017</w:t>
      </w:r>
      <w:r w:rsidR="005F5FAA" w:rsidRPr="00E60459">
        <w:rPr>
          <w:rFonts w:eastAsia="Times New Roman" w:cs="Arial"/>
          <w:b/>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8" w:name="_Toc431385999"/>
      <w:bookmarkStart w:id="19" w:name="_Toc431386276"/>
      <w:bookmarkStart w:id="20" w:name="_Toc497212606"/>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8"/>
      <w:bookmarkEnd w:id="19"/>
      <w:bookmarkEnd w:id="20"/>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sólo el </w:t>
      </w:r>
      <w:r w:rsidRPr="00293DBF">
        <w:rPr>
          <w:rFonts w:cs="Arial"/>
          <w:szCs w:val="20"/>
          <w:lang w:val="es-ES_tradnl"/>
        </w:rPr>
        <w:t xml:space="preserve">ejercicio fiscal </w:t>
      </w:r>
      <w:r w:rsidR="003974A0" w:rsidRPr="00293DBF">
        <w:rPr>
          <w:rFonts w:cs="Arial"/>
          <w:szCs w:val="20"/>
          <w:lang w:val="es-ES_tradnl"/>
        </w:rPr>
        <w:t>201</w:t>
      </w:r>
      <w:r w:rsidR="00E8642A">
        <w:rPr>
          <w:rFonts w:cs="Arial"/>
          <w:szCs w:val="20"/>
          <w:lang w:val="es-ES_tradnl"/>
        </w:rPr>
        <w:t>8</w:t>
      </w:r>
      <w:r w:rsidR="00FC7E0E" w:rsidRPr="00293DBF">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1" w:name="_Toc431386000"/>
      <w:bookmarkStart w:id="22" w:name="_Toc431386277"/>
      <w:bookmarkStart w:id="23" w:name="_Toc497212607"/>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7"/>
      <w:bookmarkEnd w:id="21"/>
      <w:bookmarkEnd w:id="22"/>
      <w:bookmarkEnd w:id="23"/>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4" w:name="_Toc367205738"/>
      <w:bookmarkStart w:id="25" w:name="_Toc431386001"/>
      <w:bookmarkStart w:id="26" w:name="_Toc431386278"/>
      <w:bookmarkStart w:id="27" w:name="_Toc497212608"/>
      <w:r w:rsidRPr="00293DBF">
        <w:t>1.6.- Disponibilidad presupuestaria.</w:t>
      </w:r>
      <w:bookmarkEnd w:id="24"/>
      <w:bookmarkEnd w:id="25"/>
      <w:bookmarkEnd w:id="26"/>
      <w:bookmarkEnd w:id="27"/>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E8642A">
        <w:rPr>
          <w:rFonts w:cs="Arial"/>
          <w:szCs w:val="20"/>
          <w:lang w:val="es-ES_tradnl"/>
        </w:rPr>
        <w:t>8</w:t>
      </w:r>
      <w:r w:rsidRPr="00293DBF">
        <w:rPr>
          <w:rFonts w:cs="Arial"/>
          <w:szCs w:val="20"/>
          <w:lang w:val="es-ES_tradnl"/>
        </w:rPr>
        <w:t xml:space="preserve">, de conformidad con </w:t>
      </w:r>
      <w:r w:rsidR="00E8642A">
        <w:rPr>
          <w:rFonts w:cs="Arial"/>
          <w:szCs w:val="20"/>
          <w:lang w:val="es-ES_tradnl"/>
        </w:rPr>
        <w:t>e</w:t>
      </w:r>
      <w:r w:rsidRPr="00293DBF">
        <w:rPr>
          <w:rFonts w:cs="Arial"/>
          <w:szCs w:val="20"/>
          <w:lang w:val="es-ES_tradnl"/>
        </w:rPr>
        <w:t xml:space="preserve">l </w:t>
      </w:r>
      <w:r w:rsidR="00E8642A" w:rsidRPr="00293DBF">
        <w:rPr>
          <w:rFonts w:cs="Arial"/>
          <w:szCs w:val="20"/>
          <w:lang w:val="es-ES_tradnl"/>
        </w:rPr>
        <w:t>dictamen</w:t>
      </w:r>
      <w:r w:rsidRPr="00293DBF">
        <w:rPr>
          <w:rFonts w:cs="Arial"/>
          <w:szCs w:val="20"/>
          <w:lang w:val="es-ES_tradnl"/>
        </w:rPr>
        <w:t xml:space="preserve"> de dis</w:t>
      </w:r>
      <w:r w:rsidR="00B7549E" w:rsidRPr="00293DBF">
        <w:rPr>
          <w:rFonts w:cs="Arial"/>
          <w:szCs w:val="20"/>
          <w:lang w:val="es-ES_tradnl"/>
        </w:rPr>
        <w:t xml:space="preserve">ponibilidad </w:t>
      </w:r>
      <w:r w:rsidR="00B7549E" w:rsidRPr="00C76E86">
        <w:rPr>
          <w:rFonts w:cs="Arial"/>
          <w:szCs w:val="20"/>
          <w:lang w:val="es-ES_tradnl"/>
        </w:rPr>
        <w:t xml:space="preserve">presupuestal </w:t>
      </w:r>
      <w:r w:rsidR="009560D7" w:rsidRPr="00C76E86">
        <w:rPr>
          <w:rFonts w:cs="Arial"/>
          <w:szCs w:val="20"/>
          <w:lang w:val="es-ES_tradnl"/>
        </w:rPr>
        <w:t xml:space="preserve">previo </w:t>
      </w:r>
      <w:r w:rsidR="00B7549E" w:rsidRPr="00C76E86">
        <w:rPr>
          <w:rFonts w:cs="Arial"/>
          <w:szCs w:val="20"/>
          <w:lang w:val="es-ES_tradnl"/>
        </w:rPr>
        <w:t>número</w:t>
      </w:r>
      <w:r w:rsidRPr="00C76E86">
        <w:rPr>
          <w:rFonts w:cs="Arial"/>
          <w:szCs w:val="20"/>
          <w:lang w:val="es-ES_tradnl"/>
        </w:rPr>
        <w:t xml:space="preserve"> </w:t>
      </w:r>
      <w:r w:rsidR="00FB007E" w:rsidRPr="00C76E86">
        <w:rPr>
          <w:rFonts w:cs="Arial"/>
          <w:szCs w:val="20"/>
          <w:lang w:val="es-ES_tradnl"/>
        </w:rPr>
        <w:t>0000</w:t>
      </w:r>
      <w:r w:rsidR="00E8642A" w:rsidRPr="00C76E86">
        <w:rPr>
          <w:rFonts w:cs="Arial"/>
          <w:szCs w:val="20"/>
          <w:lang w:val="es-ES_tradnl"/>
        </w:rPr>
        <w:t>002588</w:t>
      </w:r>
      <w:r w:rsidR="007A439D" w:rsidRPr="00C76E86">
        <w:rPr>
          <w:rFonts w:cs="Arial"/>
          <w:szCs w:val="20"/>
          <w:lang w:val="es-ES_tradnl"/>
        </w:rPr>
        <w:t>-201</w:t>
      </w:r>
      <w:r w:rsidR="00E8642A" w:rsidRPr="00C76E86">
        <w:rPr>
          <w:rFonts w:cs="Arial"/>
          <w:szCs w:val="20"/>
          <w:lang w:val="es-ES_tradnl"/>
        </w:rPr>
        <w:t>8</w:t>
      </w:r>
      <w:r w:rsidR="006F12C2" w:rsidRPr="00C76E86">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301B56" w:rsidRPr="00150E3C" w:rsidRDefault="00301B56" w:rsidP="00301B56">
      <w:pPr>
        <w:spacing w:after="0" w:line="240" w:lineRule="auto"/>
        <w:jc w:val="both"/>
        <w:rPr>
          <w:b/>
          <w:caps/>
        </w:rPr>
      </w:pPr>
      <w:r w:rsidRPr="00150E3C">
        <w:rPr>
          <w:b/>
          <w:caps/>
        </w:rPr>
        <w:t>Conforme AL OFICIO 099001</w:t>
      </w:r>
      <w:r>
        <w:rPr>
          <w:b/>
          <w:caps/>
        </w:rPr>
        <w:t>/6B3000/6B30/1864</w:t>
      </w:r>
      <w:r w:rsidRPr="00150E3C">
        <w:rPr>
          <w:b/>
          <w:caps/>
        </w:rPr>
        <w:t xml:space="preserve"> </w:t>
      </w:r>
      <w:r>
        <w:rPr>
          <w:b/>
          <w:caps/>
        </w:rPr>
        <w:t xml:space="preserve">CON </w:t>
      </w:r>
      <w:r w:rsidRPr="00150E3C">
        <w:rPr>
          <w:b/>
          <w:caps/>
        </w:rPr>
        <w:t xml:space="preserve">FECHA DEL </w:t>
      </w:r>
      <w:r>
        <w:rPr>
          <w:b/>
          <w:caps/>
        </w:rPr>
        <w:t>15</w:t>
      </w:r>
      <w:r w:rsidRPr="00150E3C">
        <w:rPr>
          <w:b/>
          <w:caps/>
        </w:rPr>
        <w:t xml:space="preserve"> DE AGOSTO DEL 201</w:t>
      </w:r>
      <w:r>
        <w:rPr>
          <w:b/>
          <w:caps/>
        </w:rPr>
        <w:t>7</w:t>
      </w:r>
      <w:r w:rsidRPr="00150E3C">
        <w:rPr>
          <w:b/>
          <w:caps/>
        </w:rPr>
        <w:t xml:space="preserve"> ENVIADO POR</w:t>
      </w:r>
      <w:r>
        <w:rPr>
          <w:b/>
          <w:caps/>
        </w:rPr>
        <w:t xml:space="preserve"> LA COORDINACIÓN DE PRESUPUESTO E INFORMACIÓN PROGRAMÁTICA</w:t>
      </w:r>
      <w:r w:rsidRPr="00150E3C">
        <w:rPr>
          <w:b/>
          <w:caps/>
        </w:rPr>
        <w:t xml:space="preserve"> DE LA DIRECCIÓN DE FINANZAS SE SOLICITA INCLUIR EN EL CONTRATO UN NUMERAL QUE A LA LETRA ESTIPULE QUE:</w:t>
      </w:r>
    </w:p>
    <w:p w:rsidR="00301B56" w:rsidRPr="00150E3C" w:rsidRDefault="00301B56" w:rsidP="00301B56">
      <w:pPr>
        <w:tabs>
          <w:tab w:val="left" w:pos="284"/>
          <w:tab w:val="left" w:pos="567"/>
          <w:tab w:val="left" w:pos="720"/>
        </w:tabs>
        <w:autoSpaceDE w:val="0"/>
        <w:ind w:left="284"/>
        <w:jc w:val="both"/>
        <w:rPr>
          <w:sz w:val="22"/>
        </w:rPr>
      </w:pPr>
    </w:p>
    <w:p w:rsidR="00301B56" w:rsidRPr="00150E3C" w:rsidRDefault="00301B56" w:rsidP="00301B56">
      <w:pPr>
        <w:jc w:val="both"/>
      </w:pPr>
      <w:r w:rsidRPr="00150E3C">
        <w:rPr>
          <w:i/>
        </w:rPr>
        <w:t>“El presupuesto definitivo a ejercer está sujeto a la aprobación del Presupuesto de Egresos de</w:t>
      </w:r>
      <w:r>
        <w:rPr>
          <w:i/>
        </w:rPr>
        <w:t xml:space="preserve"> </w:t>
      </w:r>
      <w:r w:rsidRPr="00150E3C">
        <w:rPr>
          <w:i/>
        </w:rPr>
        <w:t>l</w:t>
      </w:r>
      <w:r>
        <w:rPr>
          <w:i/>
        </w:rPr>
        <w:t>a</w:t>
      </w:r>
      <w:r w:rsidRPr="00150E3C">
        <w:rPr>
          <w:i/>
        </w:rPr>
        <w:t xml:space="preserve"> Federación para el Ejercicio Fiscal 201</w:t>
      </w:r>
      <w:r>
        <w:rPr>
          <w:i/>
        </w:rPr>
        <w:t>8</w:t>
      </w:r>
      <w:r w:rsidRPr="00150E3C">
        <w:rPr>
          <w:i/>
        </w:rPr>
        <w:t xml:space="preserve"> por parte de la H. Cámara de Diputados del Congreso de</w:t>
      </w:r>
      <w:r>
        <w:rPr>
          <w:i/>
        </w:rPr>
        <w:t xml:space="preserve"> </w:t>
      </w:r>
      <w:r w:rsidRPr="00150E3C">
        <w:rPr>
          <w:i/>
        </w:rPr>
        <w:t>l</w:t>
      </w:r>
      <w:r>
        <w:rPr>
          <w:i/>
        </w:rPr>
        <w:t>a</w:t>
      </w:r>
      <w:r w:rsidRPr="00150E3C">
        <w:rPr>
          <w:i/>
        </w:rPr>
        <w:t xml:space="preserve"> Unión, por lo que el cumplimiento de las obligaciones de esta licitación queda sujeta para fines de ejecución y pago a la disponibilidad presupuestaria con la que cuente el Instituto Mexicano del Seguro Social, conforme al Presupuesto de Egresos de la Federación </w:t>
      </w:r>
      <w:r>
        <w:rPr>
          <w:i/>
        </w:rPr>
        <w:t xml:space="preserve">que </w:t>
      </w:r>
      <w:r w:rsidRPr="00150E3C">
        <w:rPr>
          <w:i/>
        </w:rPr>
        <w:t>para el ejercicio fiscal 201</w:t>
      </w:r>
      <w:r>
        <w:rPr>
          <w:i/>
        </w:rPr>
        <w:t>8</w:t>
      </w:r>
      <w:r w:rsidRPr="00150E3C">
        <w:rPr>
          <w:i/>
        </w:rPr>
        <w:t xml:space="preserve"> </w:t>
      </w:r>
      <w:r>
        <w:rPr>
          <w:i/>
        </w:rPr>
        <w:t xml:space="preserve">se </w:t>
      </w:r>
      <w:r w:rsidRPr="00150E3C">
        <w:rPr>
          <w:i/>
        </w:rPr>
        <w:t>apruebe, sin responsabilidad alguna para el Instituto Mexicano del Seguro Social”.</w:t>
      </w:r>
    </w:p>
    <w:p w:rsidR="00D863FF" w:rsidRPr="00301B56" w:rsidRDefault="00D863FF" w:rsidP="00D863FF">
      <w:pPr>
        <w:suppressAutoHyphens/>
        <w:spacing w:after="0" w:line="240" w:lineRule="auto"/>
        <w:ind w:left="-284" w:right="-284"/>
        <w:jc w:val="both"/>
        <w:rPr>
          <w:rFonts w:cs="Arial"/>
          <w:szCs w:val="20"/>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542EC4">
      <w:pPr>
        <w:pStyle w:val="Ttulo1"/>
        <w:numPr>
          <w:ilvl w:val="0"/>
          <w:numId w:val="0"/>
        </w:numPr>
        <w:ind w:left="-284"/>
        <w:jc w:val="left"/>
        <w:rPr>
          <w:szCs w:val="20"/>
        </w:rPr>
      </w:pPr>
      <w:bookmarkStart w:id="28" w:name="_Toc497212609"/>
      <w:r w:rsidRPr="00293DBF">
        <w:t>2.- Objeto y alcance de la licitación.</w:t>
      </w:r>
      <w:bookmarkEnd w:id="28"/>
    </w:p>
    <w:p w:rsidR="00DC67B8" w:rsidRPr="00293DBF" w:rsidRDefault="00DC67B8" w:rsidP="00DF455C">
      <w:pPr>
        <w:spacing w:after="0" w:line="240" w:lineRule="auto"/>
        <w:ind w:left="-284" w:right="-284"/>
        <w:rPr>
          <w:rFonts w:cs="Arial"/>
        </w:rPr>
      </w:pPr>
      <w:bookmarkStart w:id="29" w:name="_Toc431386003"/>
      <w:bookmarkStart w:id="30" w:name="_Toc431386280"/>
    </w:p>
    <w:p w:rsidR="009C1CAA" w:rsidRPr="00293DBF" w:rsidRDefault="009C1CAA" w:rsidP="00DF455C">
      <w:pPr>
        <w:spacing w:after="0" w:line="240" w:lineRule="auto"/>
        <w:ind w:left="-284" w:right="-284"/>
        <w:rPr>
          <w:rFonts w:cs="Arial"/>
        </w:rPr>
      </w:pPr>
    </w:p>
    <w:p w:rsidR="00FF6B83" w:rsidRPr="00293DBF" w:rsidRDefault="004958E4" w:rsidP="00C77088">
      <w:pPr>
        <w:pStyle w:val="Ttulo2"/>
      </w:pPr>
      <w:bookmarkStart w:id="31" w:name="_Toc497212610"/>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2" w:name="_Toc428352185"/>
      <w:bookmarkStart w:id="33" w:name="_Toc428352799"/>
      <w:bookmarkStart w:id="34" w:name="_Toc428355191"/>
      <w:bookmarkStart w:id="35" w:name="_Toc428360176"/>
      <w:bookmarkStart w:id="36" w:name="_Toc428378495"/>
      <w:bookmarkEnd w:id="29"/>
      <w:bookmarkEnd w:id="30"/>
      <w:bookmarkEnd w:id="31"/>
    </w:p>
    <w:p w:rsidR="007217C1" w:rsidRPr="003C398D" w:rsidRDefault="007217C1" w:rsidP="00DD53EE">
      <w:pPr>
        <w:suppressAutoHyphens/>
        <w:spacing w:after="0" w:line="240" w:lineRule="auto"/>
        <w:ind w:left="-284" w:right="-284"/>
        <w:jc w:val="both"/>
        <w:rPr>
          <w:rFonts w:cs="Arial"/>
          <w:szCs w:val="20"/>
          <w:lang w:eastAsia="ar-SA"/>
        </w:rPr>
      </w:pPr>
    </w:p>
    <w:p w:rsidR="003C398D" w:rsidRDefault="00E8642A" w:rsidP="007217C1">
      <w:pPr>
        <w:spacing w:after="0" w:line="240" w:lineRule="auto"/>
        <w:ind w:left="-284" w:right="-234"/>
        <w:jc w:val="both"/>
        <w:rPr>
          <w:rFonts w:cs="Arial"/>
          <w:szCs w:val="20"/>
        </w:rPr>
      </w:pPr>
      <w:bookmarkStart w:id="37" w:name="_Toc429657606"/>
      <w:bookmarkStart w:id="38" w:name="_Toc429659118"/>
      <w:r w:rsidRPr="00E8642A">
        <w:rPr>
          <w:rFonts w:cs="Arial"/>
          <w:szCs w:val="20"/>
        </w:rPr>
        <w:t>Contratación del servicio de C</w:t>
      </w:r>
      <w:r w:rsidR="00F22CE3">
        <w:rPr>
          <w:rFonts w:cs="Arial"/>
          <w:szCs w:val="20"/>
        </w:rPr>
        <w:t>á</w:t>
      </w:r>
      <w:r w:rsidRPr="00E8642A">
        <w:rPr>
          <w:rFonts w:cs="Arial"/>
          <w:szCs w:val="20"/>
        </w:rPr>
        <w:t xml:space="preserve">lculo, determinación y proveeduría de precios actualizados para la valuación de valores, documentos e instrumentos financieros y </w:t>
      </w:r>
      <w:r w:rsidR="00C76E86" w:rsidRPr="00C76E86">
        <w:rPr>
          <w:rFonts w:cs="Arial"/>
          <w:i/>
          <w:szCs w:val="20"/>
        </w:rPr>
        <w:t>b</w:t>
      </w:r>
      <w:r w:rsidR="00A12C0F" w:rsidRPr="00A12C0F">
        <w:rPr>
          <w:rFonts w:cs="Arial"/>
          <w:i/>
          <w:szCs w:val="20"/>
        </w:rPr>
        <w:t>enchmarks</w:t>
      </w:r>
      <w:r w:rsidR="001B53AF">
        <w:rPr>
          <w:rFonts w:cs="Arial"/>
          <w:szCs w:val="20"/>
        </w:rPr>
        <w:t xml:space="preserve"> públicos</w:t>
      </w:r>
      <w:r w:rsidRPr="00E8642A">
        <w:rPr>
          <w:rFonts w:cs="Arial"/>
          <w:szCs w:val="20"/>
        </w:rPr>
        <w:t xml:space="preserve">”. </w:t>
      </w:r>
    </w:p>
    <w:p w:rsidR="00E8642A" w:rsidRPr="003C398D" w:rsidRDefault="00E8642A"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9" w:name="_Toc428988652"/>
      <w:bookmarkStart w:id="40" w:name="_Toc428988697"/>
      <w:bookmarkStart w:id="41" w:name="_Toc428988741"/>
      <w:bookmarkStart w:id="42" w:name="_Toc431386004"/>
      <w:bookmarkStart w:id="43" w:name="_Toc431386281"/>
      <w:bookmarkEnd w:id="37"/>
      <w:bookmarkEnd w:id="38"/>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9"/>
      <w:bookmarkEnd w:id="40"/>
      <w:bookmarkEnd w:id="41"/>
      <w:bookmarkEnd w:id="42"/>
      <w:bookmarkEnd w:id="43"/>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4" w:name="_Toc431386005"/>
      <w:bookmarkStart w:id="45" w:name="_Toc431386282"/>
      <w:bookmarkStart w:id="46" w:name="_Toc497212611"/>
      <w:bookmarkStart w:id="47" w:name="_Toc367205742"/>
      <w:bookmarkEnd w:id="32"/>
      <w:bookmarkEnd w:id="33"/>
      <w:bookmarkEnd w:id="34"/>
      <w:bookmarkEnd w:id="35"/>
      <w:bookmarkEnd w:id="36"/>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4"/>
      <w:bookmarkEnd w:id="45"/>
      <w:bookmarkEnd w:id="46"/>
    </w:p>
    <w:p w:rsidR="002D229F" w:rsidRDefault="002D229F" w:rsidP="007217C1">
      <w:pPr>
        <w:spacing w:after="0" w:line="240" w:lineRule="auto"/>
        <w:ind w:left="-284" w:right="-284"/>
        <w:jc w:val="both"/>
        <w:rPr>
          <w:rFonts w:cs="Arial"/>
          <w:szCs w:val="20"/>
          <w:lang w:val="es-ES_tradnl"/>
        </w:rPr>
      </w:pPr>
      <w:bookmarkStart w:id="48" w:name="_Toc428352801"/>
      <w:bookmarkStart w:id="49" w:name="_Toc428355193"/>
      <w:bookmarkStart w:id="50" w:name="_Toc428378497"/>
    </w:p>
    <w:p w:rsidR="00E8642A" w:rsidRDefault="00E8642A" w:rsidP="00E8642A">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E8642A" w:rsidRDefault="00E8642A" w:rsidP="00E8642A">
      <w:pPr>
        <w:spacing w:after="0" w:line="240" w:lineRule="auto"/>
        <w:ind w:left="-284" w:right="-234"/>
        <w:jc w:val="both"/>
        <w:rPr>
          <w:rFonts w:cs="Arial"/>
          <w:lang w:val="es-ES" w:eastAsia="es-ES"/>
        </w:rPr>
      </w:pPr>
    </w:p>
    <w:p w:rsidR="00E8642A" w:rsidRDefault="00E8642A" w:rsidP="00E8642A">
      <w:pPr>
        <w:spacing w:after="0" w:line="240" w:lineRule="auto"/>
        <w:ind w:left="-284" w:right="-234"/>
        <w:jc w:val="both"/>
        <w:rPr>
          <w:rFonts w:cs="Arial"/>
          <w:b/>
          <w:bCs/>
          <w:lang w:val="es-ES" w:eastAsia="es-ES"/>
        </w:rPr>
      </w:pPr>
      <w:r>
        <w:rPr>
          <w:rFonts w:cs="Arial"/>
          <w:b/>
          <w:bCs/>
          <w:lang w:val="es-ES" w:eastAsia="es-ES"/>
        </w:rPr>
        <w:t>Partida Única</w:t>
      </w:r>
    </w:p>
    <w:p w:rsidR="00E8642A" w:rsidRDefault="00E8642A" w:rsidP="00E8642A">
      <w:pPr>
        <w:spacing w:after="0" w:line="240" w:lineRule="auto"/>
        <w:ind w:left="-284" w:right="-234"/>
        <w:jc w:val="both"/>
        <w:rPr>
          <w:rFonts w:cs="Arial"/>
          <w:szCs w:val="20"/>
        </w:rPr>
      </w:pPr>
      <w:r w:rsidRPr="00E8642A">
        <w:rPr>
          <w:rFonts w:cs="Arial"/>
          <w:szCs w:val="20"/>
        </w:rPr>
        <w:t>Contratación del servicio de C</w:t>
      </w:r>
      <w:r w:rsidR="00F22CE3">
        <w:rPr>
          <w:rFonts w:cs="Arial"/>
          <w:szCs w:val="20"/>
        </w:rPr>
        <w:t>á</w:t>
      </w:r>
      <w:r w:rsidRPr="00E8642A">
        <w:rPr>
          <w:rFonts w:cs="Arial"/>
          <w:szCs w:val="20"/>
        </w:rPr>
        <w:t xml:space="preserve">lculo, determinación y proveeduría de precios actualizados para la valuación de valores, documentos e instrumentos financieros y </w:t>
      </w:r>
      <w:r w:rsidR="00C76E86">
        <w:rPr>
          <w:rFonts w:cs="Arial"/>
          <w:i/>
          <w:szCs w:val="20"/>
        </w:rPr>
        <w:t>b</w:t>
      </w:r>
      <w:r w:rsidR="00A12C0F" w:rsidRPr="00A12C0F">
        <w:rPr>
          <w:rFonts w:cs="Arial"/>
          <w:i/>
          <w:szCs w:val="20"/>
        </w:rPr>
        <w:t>enchmarks</w:t>
      </w:r>
      <w:r w:rsidR="001B53AF">
        <w:rPr>
          <w:rFonts w:cs="Arial"/>
          <w:szCs w:val="20"/>
        </w:rPr>
        <w:t xml:space="preserve"> públicos</w:t>
      </w:r>
      <w:r w:rsidRPr="00E8642A">
        <w:rPr>
          <w:rFonts w:cs="Arial"/>
          <w:szCs w:val="20"/>
        </w:rPr>
        <w:t xml:space="preserve">”. </w:t>
      </w:r>
    </w:p>
    <w:p w:rsidR="002D229F" w:rsidRPr="002D229F" w:rsidRDefault="002D229F" w:rsidP="002D229F">
      <w:pPr>
        <w:spacing w:after="0" w:line="240" w:lineRule="auto"/>
        <w:ind w:left="-284" w:right="-284"/>
        <w:jc w:val="both"/>
        <w:rPr>
          <w:rFonts w:cs="Arial"/>
          <w:szCs w:val="20"/>
        </w:rPr>
      </w:pPr>
    </w:p>
    <w:p w:rsidR="00F470C3" w:rsidRPr="002D229F" w:rsidRDefault="00F470C3" w:rsidP="002D229F">
      <w:pPr>
        <w:spacing w:after="0" w:line="240" w:lineRule="auto"/>
        <w:ind w:left="-284" w:right="-284"/>
        <w:jc w:val="both"/>
        <w:rPr>
          <w:rFonts w:cs="Arial"/>
          <w:szCs w:val="20"/>
          <w:lang w:val="es-ES_tradnl"/>
        </w:rPr>
      </w:pPr>
    </w:p>
    <w:p w:rsidR="00D7358B" w:rsidRDefault="00A8301E" w:rsidP="00D7358B">
      <w:pPr>
        <w:pStyle w:val="Ttulo2"/>
        <w:rPr>
          <w:sz w:val="20"/>
          <w:szCs w:val="20"/>
        </w:rPr>
      </w:pPr>
      <w:bookmarkStart w:id="51" w:name="_Toc497212612"/>
      <w:r w:rsidRPr="00D7358B">
        <w:rPr>
          <w:rStyle w:val="Ttulo2Car1"/>
          <w:b/>
          <w:sz w:val="20"/>
          <w:szCs w:val="20"/>
        </w:rPr>
        <w:t>2.3</w:t>
      </w:r>
      <w:bookmarkEnd w:id="48"/>
      <w:bookmarkEnd w:id="49"/>
      <w:bookmarkEnd w:id="50"/>
      <w:r w:rsidR="00DF455C" w:rsidRPr="00D7358B">
        <w:rPr>
          <w:rStyle w:val="Ttulo2Car1"/>
          <w:b/>
          <w:sz w:val="20"/>
          <w:szCs w:val="20"/>
        </w:rPr>
        <w:t>.-</w:t>
      </w:r>
      <w:r w:rsidRPr="00D7358B">
        <w:rPr>
          <w:rStyle w:val="Ttulo2Car1"/>
          <w:b/>
          <w:sz w:val="20"/>
          <w:szCs w:val="20"/>
        </w:rPr>
        <w:t xml:space="preserve"> </w:t>
      </w:r>
      <w:r w:rsidR="00F21B4F" w:rsidRPr="00D7358B">
        <w:rPr>
          <w:sz w:val="20"/>
          <w:szCs w:val="20"/>
        </w:rPr>
        <w:t>Normas Oficiales Mexicanas, Normas Mexicanas, Internacionales, Referencia o Especificaciones</w:t>
      </w:r>
      <w:r w:rsidRPr="00D7358B">
        <w:rPr>
          <w:sz w:val="20"/>
          <w:szCs w:val="20"/>
        </w:rPr>
        <w:t>.</w:t>
      </w:r>
      <w:bookmarkEnd w:id="51"/>
    </w:p>
    <w:p w:rsidR="00D7358B" w:rsidRPr="00D7358B" w:rsidRDefault="00D7358B" w:rsidP="00D7358B">
      <w:pPr>
        <w:pStyle w:val="Ttulo2"/>
        <w:rPr>
          <w:b w:val="0"/>
          <w:sz w:val="20"/>
          <w:szCs w:val="20"/>
        </w:rPr>
      </w:pPr>
    </w:p>
    <w:p w:rsidR="00D7358B" w:rsidRPr="00530916" w:rsidRDefault="004D3ACA" w:rsidP="00530916">
      <w:pPr>
        <w:pStyle w:val="Ttulo2"/>
        <w:numPr>
          <w:ilvl w:val="0"/>
          <w:numId w:val="0"/>
        </w:numPr>
        <w:ind w:left="-284"/>
        <w:rPr>
          <w:b w:val="0"/>
          <w:sz w:val="20"/>
          <w:szCs w:val="20"/>
        </w:rPr>
      </w:pPr>
      <w:bookmarkStart w:id="52" w:name="_Toc497212613"/>
      <w:r>
        <w:rPr>
          <w:rFonts w:eastAsia="Arial"/>
          <w:b w:val="0"/>
          <w:sz w:val="20"/>
          <w:szCs w:val="20"/>
        </w:rPr>
        <w:t>No aplica</w:t>
      </w:r>
      <w:bookmarkEnd w:id="52"/>
    </w:p>
    <w:p w:rsidR="00D7358B" w:rsidRDefault="00D7358B" w:rsidP="002D229F">
      <w:pPr>
        <w:pStyle w:val="Ttulo2"/>
        <w:rPr>
          <w:sz w:val="20"/>
          <w:szCs w:val="20"/>
        </w:rPr>
      </w:pPr>
      <w:bookmarkStart w:id="53" w:name="_Toc431386006"/>
      <w:bookmarkStart w:id="54" w:name="_Toc431386283"/>
    </w:p>
    <w:p w:rsidR="00E10B42" w:rsidRPr="002D229F" w:rsidRDefault="004958E4" w:rsidP="002D229F">
      <w:pPr>
        <w:pStyle w:val="Ttulo2"/>
        <w:rPr>
          <w:sz w:val="20"/>
          <w:szCs w:val="20"/>
        </w:rPr>
      </w:pPr>
      <w:bookmarkStart w:id="55" w:name="_Toc497212614"/>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5F08E9" w:rsidRPr="00F470C3">
        <w:rPr>
          <w:sz w:val="20"/>
          <w:szCs w:val="20"/>
        </w:rPr>
        <w:t>C</w:t>
      </w:r>
      <w:r w:rsidR="003B129D" w:rsidRPr="00F470C3">
        <w:rPr>
          <w:sz w:val="20"/>
          <w:szCs w:val="20"/>
        </w:rPr>
        <w:t>antidades a contratar</w:t>
      </w:r>
      <w:bookmarkEnd w:id="53"/>
      <w:bookmarkEnd w:id="54"/>
      <w:r w:rsidR="00DF455C" w:rsidRPr="00F470C3">
        <w:rPr>
          <w:sz w:val="20"/>
          <w:szCs w:val="20"/>
        </w:rPr>
        <w:t>.</w:t>
      </w:r>
      <w:bookmarkEnd w:id="55"/>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00EC0C90" w:rsidRPr="00F22E24">
        <w:rPr>
          <w:rFonts w:cs="Arial"/>
          <w:szCs w:val="20"/>
        </w:rPr>
        <w:t>l</w:t>
      </w:r>
      <w:r w:rsidR="002D229F" w:rsidRPr="00F22E24">
        <w:rPr>
          <w:rFonts w:cs="Arial"/>
          <w:szCs w:val="20"/>
        </w:rPr>
        <w:t xml:space="preserve">as cantidades </w:t>
      </w:r>
      <w:r w:rsidRPr="00F22E24">
        <w:rPr>
          <w:rFonts w:cs="Arial"/>
          <w:szCs w:val="20"/>
        </w:rPr>
        <w:t>señalad</w:t>
      </w:r>
      <w:r w:rsidR="002D229F" w:rsidRPr="00F22E24">
        <w:rPr>
          <w:rFonts w:cs="Arial"/>
          <w:szCs w:val="20"/>
        </w:rPr>
        <w:t>as</w:t>
      </w:r>
      <w:r w:rsidRPr="00F22E24">
        <w:rPr>
          <w:rFonts w:cs="Arial"/>
          <w:szCs w:val="20"/>
        </w:rPr>
        <w:t xml:space="preserve"> en el </w:t>
      </w:r>
      <w:r w:rsidRPr="00F22E24">
        <w:rPr>
          <w:rFonts w:cs="Arial"/>
          <w:b/>
          <w:szCs w:val="20"/>
        </w:rPr>
        <w:t>Anexo 1.- Anexo Técnico.</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2D229F" w:rsidRPr="00F22E24" w:rsidRDefault="002D229F" w:rsidP="00F22E24">
      <w:pPr>
        <w:pStyle w:val="Prrafodelista"/>
        <w:ind w:left="709"/>
        <w:contextualSpacing/>
        <w:jc w:val="both"/>
        <w:rPr>
          <w:rFonts w:ascii="Arial" w:hAnsi="Arial" w:cs="Arial"/>
          <w:b/>
          <w:sz w:val="20"/>
          <w:szCs w:val="20"/>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8B7985">
        <w:rPr>
          <w:rFonts w:cs="Arial"/>
          <w:b/>
          <w:i/>
          <w:szCs w:val="20"/>
          <w:u w:val="single"/>
          <w:lang w:val="es-ES_tradnl"/>
        </w:rPr>
        <w:t>cerrado</w:t>
      </w:r>
      <w:r w:rsidR="00507A1A" w:rsidRPr="00F22E24">
        <w:rPr>
          <w:rFonts w:cs="Arial"/>
          <w:szCs w:val="20"/>
          <w:lang w:val="es-ES_tradnl"/>
        </w:rPr>
        <w:t>.</w:t>
      </w:r>
    </w:p>
    <w:p w:rsidR="005F08E9" w:rsidRPr="00F22E24" w:rsidRDefault="005F08E9" w:rsidP="00F22E24">
      <w:pPr>
        <w:spacing w:after="0" w:line="240" w:lineRule="auto"/>
        <w:ind w:left="-284" w:right="-284"/>
        <w:rPr>
          <w:rFonts w:cs="Arial"/>
          <w:szCs w:val="20"/>
          <w:lang w:eastAsia="ar-SA"/>
        </w:rPr>
      </w:pPr>
    </w:p>
    <w:p w:rsidR="00EA7A6F" w:rsidRPr="00293DBF" w:rsidRDefault="00EA7A6F" w:rsidP="00F22E24">
      <w:pPr>
        <w:spacing w:after="0" w:line="240" w:lineRule="auto"/>
        <w:ind w:left="-284" w:right="-284"/>
        <w:rPr>
          <w:rFonts w:cs="Arial"/>
          <w:lang w:val="es-ES_tradnl" w:eastAsia="ar-SA"/>
        </w:rPr>
      </w:pPr>
    </w:p>
    <w:p w:rsidR="00075B40" w:rsidRPr="00293DBF" w:rsidRDefault="00323E5D" w:rsidP="00C77088">
      <w:pPr>
        <w:pStyle w:val="Ttulo2"/>
      </w:pPr>
      <w:bookmarkStart w:id="56" w:name="_Toc431386007"/>
      <w:bookmarkStart w:id="57" w:name="_Toc431386284"/>
      <w:bookmarkStart w:id="58" w:name="_Toc497212615"/>
      <w:r w:rsidRPr="00293DBF">
        <w:t>2.5</w:t>
      </w:r>
      <w:r w:rsidR="004958E4" w:rsidRPr="00293DBF">
        <w:t xml:space="preserve"> </w:t>
      </w:r>
      <w:r w:rsidR="000F1B63" w:rsidRPr="00293DBF">
        <w:t>Forma de adjudicación</w:t>
      </w:r>
      <w:r w:rsidR="00330B35" w:rsidRPr="00293DBF">
        <w:t>.</w:t>
      </w:r>
      <w:bookmarkEnd w:id="56"/>
      <w:bookmarkEnd w:id="57"/>
      <w:bookmarkEnd w:id="58"/>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w:t>
      </w:r>
      <w:r w:rsidR="004D3ACA">
        <w:rPr>
          <w:rFonts w:eastAsia="Times New Roman" w:cs="Arial"/>
          <w:lang w:val="es-ES" w:eastAsia="ar-SA"/>
        </w:rPr>
        <w:t>única</w:t>
      </w:r>
      <w:r w:rsidR="00FC2FB2">
        <w:rPr>
          <w:rFonts w:eastAsia="Times New Roman" w:cs="Arial"/>
          <w:lang w:val="es-ES" w:eastAsia="ar-SA"/>
        </w:rPr>
        <w:t>.</w:t>
      </w: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9" w:name="_Toc431386008"/>
      <w:bookmarkStart w:id="60" w:name="_Toc431386285"/>
      <w:bookmarkStart w:id="61" w:name="_Toc497212616"/>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9"/>
      <w:bookmarkEnd w:id="60"/>
      <w:bookmarkEnd w:id="61"/>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62" w:name="_Toc367205763"/>
      <w:bookmarkEnd w:id="4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5447CA">
      <w:pPr>
        <w:pStyle w:val="Ttulo1"/>
      </w:pPr>
      <w:bookmarkStart w:id="63" w:name="_Toc431386009"/>
      <w:bookmarkStart w:id="64" w:name="_Toc431386286"/>
      <w:bookmarkStart w:id="65" w:name="_Toc497212617"/>
      <w:r w:rsidRPr="00293DBF">
        <w:t>3.</w:t>
      </w:r>
      <w:r w:rsidR="0005605E" w:rsidRPr="00293DBF">
        <w:t>-</w:t>
      </w:r>
      <w:r w:rsidR="001C069F" w:rsidRPr="00293DBF">
        <w:t xml:space="preserve"> F</w:t>
      </w:r>
      <w:r w:rsidR="0005605E" w:rsidRPr="00293DBF">
        <w:t>o</w:t>
      </w:r>
      <w:r w:rsidR="0005605E" w:rsidRPr="00293DBF">
        <w:rPr>
          <w:rFonts w:eastAsia="Apple SD 산돌고딕 Neo 일반체"/>
        </w:rPr>
        <w:t>r</w:t>
      </w:r>
      <w:r w:rsidR="0005605E" w:rsidRPr="00293DBF">
        <w:t xml:space="preserve">ma y términos que regirán los diversos actos de la </w:t>
      </w:r>
      <w:r w:rsidR="00B91ECF" w:rsidRPr="00293DBF">
        <w:t>licitación pública nacional electrónica</w:t>
      </w:r>
      <w:r w:rsidR="001C069F" w:rsidRPr="00293DBF">
        <w:t>.</w:t>
      </w:r>
      <w:bookmarkEnd w:id="62"/>
      <w:bookmarkEnd w:id="63"/>
      <w:bookmarkEnd w:id="64"/>
      <w:bookmarkEnd w:id="65"/>
    </w:p>
    <w:p w:rsidR="0005605E" w:rsidRPr="00293DBF" w:rsidRDefault="0005605E" w:rsidP="0005605E">
      <w:pPr>
        <w:spacing w:after="0" w:line="240" w:lineRule="auto"/>
        <w:rPr>
          <w:rFonts w:cs="Arial"/>
          <w:lang w:val="es-ES_tradnl" w:eastAsia="ar-SA"/>
        </w:rPr>
      </w:pPr>
    </w:p>
    <w:p w:rsidR="001E7ECA" w:rsidRPr="00A60DF0" w:rsidRDefault="00FC7E0E" w:rsidP="00C77088">
      <w:pPr>
        <w:pStyle w:val="Ttulo2"/>
        <w:rPr>
          <w:highlight w:val="yellow"/>
        </w:rPr>
      </w:pPr>
      <w:bookmarkStart w:id="66" w:name="_Toc367205764"/>
      <w:bookmarkStart w:id="67" w:name="_Toc431386010"/>
      <w:bookmarkStart w:id="68" w:name="_Toc431386287"/>
      <w:bookmarkStart w:id="69" w:name="_Toc497212618"/>
      <w:r w:rsidRPr="00293DBF">
        <w:t>3.</w:t>
      </w:r>
      <w:r w:rsidR="00BD0834" w:rsidRPr="00293DBF">
        <w:t>1</w:t>
      </w:r>
      <w:r w:rsidR="0005605E" w:rsidRPr="00293DBF">
        <w:t>.-</w:t>
      </w:r>
      <w:r w:rsidRPr="00293DBF">
        <w:t xml:space="preserve"> </w:t>
      </w:r>
      <w:r w:rsidR="00EA48AB" w:rsidRPr="009B7577">
        <w:t xml:space="preserve">Fecha, </w:t>
      </w:r>
      <w:r w:rsidR="001E7ECA" w:rsidRPr="009B7577">
        <w:t xml:space="preserve">hora y </w:t>
      </w:r>
      <w:r w:rsidR="006D0BB0" w:rsidRPr="009B7577">
        <w:t xml:space="preserve">lugar </w:t>
      </w:r>
      <w:r w:rsidR="001E7ECA" w:rsidRPr="009B7577">
        <w:t xml:space="preserve">para los actos de la </w:t>
      </w:r>
      <w:r w:rsidR="00B91ECF" w:rsidRPr="009B7577">
        <w:t>licitación pública nacional electrónica</w:t>
      </w:r>
      <w:r w:rsidR="00B22351" w:rsidRPr="009B7577">
        <w:t>.</w:t>
      </w:r>
      <w:bookmarkEnd w:id="66"/>
      <w:bookmarkEnd w:id="67"/>
      <w:bookmarkEnd w:id="68"/>
      <w:bookmarkEnd w:id="69"/>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E60459" w:rsidP="004D3ACA">
            <w:pPr>
              <w:pStyle w:val="Encabezado"/>
              <w:tabs>
                <w:tab w:val="left" w:pos="9000"/>
              </w:tabs>
              <w:ind w:right="-108"/>
              <w:jc w:val="center"/>
              <w:rPr>
                <w:rFonts w:ascii="Arial" w:eastAsia="Calibri" w:hAnsi="Arial" w:cs="Arial"/>
                <w:sz w:val="20"/>
                <w:highlight w:val="yellow"/>
              </w:rPr>
            </w:pPr>
            <w:r>
              <w:rPr>
                <w:rFonts w:ascii="Arial" w:hAnsi="Arial" w:cs="Arial"/>
                <w:sz w:val="20"/>
              </w:rPr>
              <w:t>22</w:t>
            </w:r>
            <w:r w:rsidR="0085287E">
              <w:rPr>
                <w:rFonts w:ascii="Arial" w:hAnsi="Arial" w:cs="Arial"/>
                <w:sz w:val="20"/>
              </w:rPr>
              <w:t xml:space="preserve"> de </w:t>
            </w:r>
            <w:r w:rsidR="004D3ACA">
              <w:rPr>
                <w:rFonts w:ascii="Arial" w:hAnsi="Arial" w:cs="Arial"/>
                <w:sz w:val="20"/>
              </w:rPr>
              <w:t>novi</w:t>
            </w:r>
            <w:r w:rsidR="0085287E">
              <w:rPr>
                <w:rFonts w:ascii="Arial" w:hAnsi="Arial" w:cs="Arial"/>
                <w:sz w:val="20"/>
              </w:rPr>
              <w:t>embre</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E60459" w:rsidP="004D3ACA">
            <w:pPr>
              <w:jc w:val="center"/>
              <w:rPr>
                <w:rFonts w:cs="Arial"/>
                <w:highlight w:val="yellow"/>
              </w:rPr>
            </w:pPr>
            <w:r>
              <w:rPr>
                <w:rFonts w:cs="Arial"/>
              </w:rPr>
              <w:t>3</w:t>
            </w:r>
            <w:r w:rsidR="004D3ACA">
              <w:rPr>
                <w:rFonts w:cs="Arial"/>
              </w:rPr>
              <w:t>0</w:t>
            </w:r>
            <w:r w:rsidR="0085287E">
              <w:rPr>
                <w:rFonts w:cs="Arial"/>
              </w:rPr>
              <w:t xml:space="preserve"> de </w:t>
            </w:r>
            <w:r w:rsidR="004D3ACA">
              <w:rPr>
                <w:rFonts w:cs="Arial"/>
              </w:rPr>
              <w:t>novi</w:t>
            </w:r>
            <w:r w:rsidR="0085287E">
              <w:rPr>
                <w:rFonts w:cs="Arial"/>
              </w:rPr>
              <w:t>embre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E60459" w:rsidP="00E60459">
            <w:pPr>
              <w:jc w:val="center"/>
              <w:rPr>
                <w:rFonts w:cs="Arial"/>
                <w:highlight w:val="yellow"/>
              </w:rPr>
            </w:pPr>
            <w:r>
              <w:rPr>
                <w:rFonts w:cs="Arial"/>
              </w:rPr>
              <w:t>7</w:t>
            </w:r>
            <w:r w:rsidR="004570D2">
              <w:rPr>
                <w:rFonts w:cs="Arial"/>
              </w:rPr>
              <w:t xml:space="preserve"> de </w:t>
            </w:r>
            <w:r>
              <w:rPr>
                <w:rFonts w:cs="Arial"/>
              </w:rPr>
              <w:t>dici</w:t>
            </w:r>
            <w:r w:rsidR="004D3ACA">
              <w:rPr>
                <w:rFonts w:cs="Arial"/>
              </w:rPr>
              <w:t>em</w:t>
            </w:r>
            <w:r w:rsidR="00B77904">
              <w:rPr>
                <w:rFonts w:cs="Arial"/>
              </w:rPr>
              <w:t>bre</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3</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A22EFF" w:rsidRPr="00293DBF" w:rsidRDefault="00A22EFF" w:rsidP="00DC6C33">
      <w:pPr>
        <w:spacing w:after="0" w:line="240" w:lineRule="auto"/>
        <w:ind w:left="-142" w:right="-284"/>
        <w:jc w:val="both"/>
        <w:rPr>
          <w:rFonts w:cs="Arial"/>
          <w:lang w:val="es-ES_tradnl"/>
        </w:rPr>
      </w:pPr>
    </w:p>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E5170B" w:rsidRPr="00293DBF" w:rsidRDefault="00E5170B"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6A32D0">
        <w:rPr>
          <w:rFonts w:ascii="Arial" w:eastAsiaTheme="minorHAnsi" w:hAnsi="Arial" w:cs="Arial"/>
          <w:sz w:val="20"/>
          <w:szCs w:val="22"/>
          <w:lang w:val="es-ES_tradnl" w:eastAsia="en-US"/>
        </w:rPr>
        <w:t xml:space="preserve">de acuerdo con el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deberán plantear</w:t>
      </w:r>
      <w:r w:rsidR="00674AB6">
        <w:rPr>
          <w:rFonts w:ascii="Arial" w:eastAsiaTheme="minorHAnsi" w:hAnsi="Arial" w:cs="Arial"/>
          <w:sz w:val="20"/>
          <w:szCs w:val="22"/>
          <w:lang w:val="es-ES_tradnl" w:eastAsia="en-US"/>
        </w:rPr>
        <w:t>las</w:t>
      </w:r>
      <w:r w:rsidRPr="00293DBF">
        <w:rPr>
          <w:rFonts w:ascii="Arial" w:eastAsiaTheme="minorHAnsi" w:hAnsi="Arial" w:cs="Arial"/>
          <w:sz w:val="20"/>
          <w:szCs w:val="22"/>
          <w:lang w:val="es-ES_tradnl" w:eastAsia="en-US"/>
        </w:rPr>
        <w:t xml:space="preserv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5287E" w:rsidRPr="00E60459">
        <w:rPr>
          <w:rFonts w:ascii="Arial" w:eastAsiaTheme="minorHAnsi" w:hAnsi="Arial" w:cs="Arial"/>
          <w:b/>
          <w:sz w:val="20"/>
          <w:szCs w:val="22"/>
          <w:lang w:val="es-ES_tradnl" w:eastAsia="en-US"/>
        </w:rPr>
        <w:t>1</w:t>
      </w:r>
      <w:r w:rsidR="00E60459" w:rsidRPr="00E60459">
        <w:rPr>
          <w:rFonts w:ascii="Arial" w:eastAsiaTheme="minorHAnsi" w:hAnsi="Arial" w:cs="Arial"/>
          <w:b/>
          <w:sz w:val="20"/>
          <w:szCs w:val="22"/>
          <w:lang w:val="es-ES_tradnl" w:eastAsia="en-US"/>
        </w:rPr>
        <w:t>1</w:t>
      </w:r>
      <w:r w:rsidRPr="00E60459">
        <w:rPr>
          <w:rFonts w:ascii="Arial" w:eastAsiaTheme="minorHAnsi" w:hAnsi="Arial" w:cs="Arial"/>
          <w:b/>
          <w:sz w:val="20"/>
          <w:szCs w:val="22"/>
          <w:lang w:val="es-ES_tradnl" w:eastAsia="en-US"/>
        </w:rPr>
        <w:t>:00 horas del</w:t>
      </w:r>
      <w:r w:rsidR="00E60459" w:rsidRPr="00E60459">
        <w:rPr>
          <w:rFonts w:ascii="Arial" w:eastAsiaTheme="minorHAnsi" w:hAnsi="Arial" w:cs="Arial"/>
          <w:b/>
          <w:sz w:val="20"/>
          <w:szCs w:val="22"/>
          <w:lang w:val="es-ES_tradnl" w:eastAsia="en-US"/>
        </w:rPr>
        <w:t xml:space="preserve"> 21</w:t>
      </w:r>
      <w:r w:rsidR="0085287E" w:rsidRPr="00E60459">
        <w:rPr>
          <w:rFonts w:ascii="Arial" w:eastAsiaTheme="minorHAnsi" w:hAnsi="Arial" w:cs="Arial"/>
          <w:b/>
          <w:sz w:val="20"/>
          <w:szCs w:val="22"/>
          <w:lang w:val="es-ES_tradnl" w:eastAsia="en-US"/>
        </w:rPr>
        <w:t xml:space="preserve"> de </w:t>
      </w:r>
      <w:r w:rsidR="00E60459" w:rsidRPr="00E60459">
        <w:rPr>
          <w:rFonts w:ascii="Arial" w:eastAsiaTheme="minorHAnsi" w:hAnsi="Arial" w:cs="Arial"/>
          <w:b/>
          <w:sz w:val="20"/>
          <w:szCs w:val="22"/>
          <w:lang w:val="es-ES_tradnl" w:eastAsia="en-US"/>
        </w:rPr>
        <w:t>novi</w:t>
      </w:r>
      <w:r w:rsidR="0085287E" w:rsidRPr="00E60459">
        <w:rPr>
          <w:rFonts w:ascii="Arial" w:eastAsiaTheme="minorHAnsi" w:hAnsi="Arial" w:cs="Arial"/>
          <w:b/>
          <w:sz w:val="20"/>
          <w:szCs w:val="22"/>
          <w:lang w:val="es-ES_tradnl" w:eastAsia="en-US"/>
        </w:rPr>
        <w:t>embre</w:t>
      </w:r>
      <w:r w:rsidRPr="0085287E">
        <w:rPr>
          <w:rFonts w:ascii="Arial" w:eastAsiaTheme="minorHAnsi" w:hAnsi="Arial" w:cs="Arial"/>
          <w:b/>
          <w:sz w:val="20"/>
          <w:szCs w:val="22"/>
          <w:lang w:val="es-ES_tradnl" w:eastAsia="en-US"/>
        </w:rPr>
        <w:t xml:space="preserve"> </w:t>
      </w:r>
      <w:r w:rsidR="0006712A" w:rsidRPr="0085287E">
        <w:rPr>
          <w:rFonts w:ascii="Arial" w:eastAsiaTheme="minorHAnsi" w:hAnsi="Arial" w:cs="Arial"/>
          <w:b/>
          <w:sz w:val="20"/>
          <w:szCs w:val="22"/>
          <w:lang w:val="es-ES_tradnl" w:eastAsia="en-US"/>
        </w:rPr>
        <w:t>de 201</w:t>
      </w:r>
      <w:r w:rsidR="0050251A" w:rsidRPr="0085287E">
        <w:rPr>
          <w:rFonts w:ascii="Arial" w:eastAsiaTheme="minorHAnsi" w:hAnsi="Arial" w:cs="Arial"/>
          <w:b/>
          <w:sz w:val="20"/>
          <w:szCs w:val="22"/>
          <w:lang w:val="es-ES_tradnl" w:eastAsia="en-US"/>
        </w:rPr>
        <w:t>7</w:t>
      </w:r>
      <w:r w:rsidR="0006712A" w:rsidRPr="0085287E">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C77088">
      <w:pPr>
        <w:pStyle w:val="Ttulo2"/>
      </w:pPr>
      <w:bookmarkStart w:id="70" w:name="_Toc497212619"/>
      <w:bookmarkStart w:id="71" w:name="_Toc431386011"/>
      <w:bookmarkStart w:id="72" w:name="_Toc431386288"/>
      <w:r w:rsidRPr="00293DBF">
        <w:t>3.</w:t>
      </w:r>
      <w:r w:rsidR="002E705F" w:rsidRPr="00293DBF">
        <w:t>2</w:t>
      </w:r>
      <w:r w:rsidR="0005605E" w:rsidRPr="00293DBF">
        <w:t>.-</w:t>
      </w:r>
      <w:r w:rsidR="002E705F" w:rsidRPr="00293DBF">
        <w:t xml:space="preserve"> Recepción de proposiciones.</w:t>
      </w:r>
      <w:bookmarkEnd w:id="70"/>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Solo serán consideradas las proposiciones que se reciban por medio de CompraNet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3" w:name="_Toc431386012"/>
      <w:bookmarkStart w:id="74" w:name="_Toc431386289"/>
      <w:bookmarkEnd w:id="71"/>
      <w:bookmarkEnd w:id="72"/>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5" w:name="_Toc497212620"/>
      <w:r w:rsidRPr="00293DBF">
        <w:t>3.</w:t>
      </w:r>
      <w:r w:rsidR="002E705F" w:rsidRPr="00293DBF">
        <w:t>2</w:t>
      </w:r>
      <w:r w:rsidR="00B874A4" w:rsidRPr="00293DBF">
        <w:t>.1</w:t>
      </w:r>
      <w:r w:rsidR="0005605E" w:rsidRPr="00293DBF">
        <w:t>.-</w:t>
      </w:r>
      <w:r w:rsidRPr="00293DBF">
        <w:t xml:space="preserve"> </w:t>
      </w:r>
      <w:bookmarkStart w:id="76" w:name="_Toc424735333"/>
      <w:r w:rsidR="00D1134A" w:rsidRPr="00293DBF">
        <w:rPr>
          <w:rStyle w:val="Ttulo3Car"/>
          <w:rFonts w:eastAsiaTheme="minorHAnsi" w:cs="Arial"/>
          <w:b/>
          <w:sz w:val="24"/>
          <w:szCs w:val="24"/>
        </w:rPr>
        <w:t>Proposiciones</w:t>
      </w:r>
      <w:r w:rsidR="00D1134A" w:rsidRPr="00293DBF">
        <w:t xml:space="preserve"> conjuntas</w:t>
      </w:r>
      <w:bookmarkEnd w:id="76"/>
      <w:r w:rsidR="00C97DF6" w:rsidRPr="00293DBF">
        <w:t>.</w:t>
      </w:r>
      <w:bookmarkEnd w:id="73"/>
      <w:bookmarkEnd w:id="74"/>
      <w:bookmarkEnd w:id="75"/>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Nombre, </w:t>
      </w:r>
      <w:r w:rsidR="00674AB6">
        <w:rPr>
          <w:rFonts w:eastAsia="Times New Roman" w:cs="Arial"/>
          <w:lang w:val="es-ES" w:eastAsia="es-ES"/>
        </w:rPr>
        <w:t>d</w:t>
      </w:r>
      <w:r w:rsidR="00674AB6" w:rsidRPr="00293DBF">
        <w:rPr>
          <w:rFonts w:eastAsia="Times New Roman" w:cs="Arial"/>
          <w:lang w:val="es-ES" w:eastAsia="es-ES"/>
        </w:rPr>
        <w:t xml:space="preserve">omicilio </w:t>
      </w:r>
      <w:r w:rsidRPr="00293DBF">
        <w:rPr>
          <w:rFonts w:eastAsia="Times New Roman" w:cs="Arial"/>
          <w:lang w:val="es-ES" w:eastAsia="es-ES"/>
        </w:rPr>
        <w:t>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7" w:name="_Toc429657619"/>
      <w:bookmarkStart w:id="78"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7"/>
      <w:bookmarkEnd w:id="78"/>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05605E" w:rsidRPr="00293DBF" w:rsidRDefault="0005605E" w:rsidP="0005605E">
      <w:pPr>
        <w:spacing w:after="0" w:line="240" w:lineRule="auto"/>
        <w:ind w:left="-284" w:right="-284"/>
        <w:jc w:val="both"/>
        <w:rPr>
          <w:rFonts w:cs="Arial"/>
          <w:b/>
          <w:i/>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9" w:name="_Toc497212621"/>
      <w:bookmarkStart w:id="80" w:name="_Toc431386013"/>
      <w:bookmarkStart w:id="81" w:name="_Toc431386290"/>
      <w:r w:rsidRPr="00293DBF">
        <w:t>3.</w:t>
      </w:r>
      <w:r w:rsidR="002E705F" w:rsidRPr="00293DBF">
        <w:t>2.2</w:t>
      </w:r>
      <w:r w:rsidR="0005605E" w:rsidRPr="00293DBF">
        <w:t>.-</w:t>
      </w:r>
      <w:r w:rsidRPr="00293DBF">
        <w:t xml:space="preserve"> </w:t>
      </w:r>
      <w:r w:rsidR="002E705F" w:rsidRPr="00293DBF">
        <w:t>Proposición única.</w:t>
      </w:r>
      <w:bookmarkEnd w:id="79"/>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80"/>
      <w:bookmarkEnd w:id="81"/>
      <w:r w:rsidRPr="00293DBF">
        <w:rPr>
          <w:rFonts w:cs="Arial"/>
        </w:rPr>
        <w:t xml:space="preserve"> </w:t>
      </w:r>
      <w:r w:rsidR="002B2FAC">
        <w:rPr>
          <w:rFonts w:cs="Arial"/>
        </w:rPr>
        <w:t>Es decir s</w:t>
      </w:r>
      <w:r w:rsidR="00F22CE3">
        <w:rPr>
          <w:rFonts w:cs="Arial"/>
        </w:rPr>
        <w:t>ó</w:t>
      </w:r>
      <w:r w:rsidR="002B2FAC">
        <w:rPr>
          <w:rFonts w:cs="Arial"/>
        </w:rPr>
        <w:t>lo se aceptar</w:t>
      </w:r>
      <w:r w:rsidR="00F22CE3">
        <w:rPr>
          <w:rFonts w:cs="Arial"/>
        </w:rPr>
        <w:t>á</w:t>
      </w:r>
      <w:r w:rsidR="002B2FAC">
        <w:rPr>
          <w:rFonts w:cs="Arial"/>
        </w:rPr>
        <w:t xml:space="preserve"> una propuesta por licitante </w:t>
      </w:r>
      <w:r w:rsidR="004D3ACA">
        <w:rPr>
          <w:rFonts w:cs="Arial"/>
        </w:rPr>
        <w:t>por la partida</w:t>
      </w:r>
      <w:r w:rsidR="002B2FAC">
        <w:rPr>
          <w:rFonts w:cs="Arial"/>
        </w:rPr>
        <w:t xml:space="preserve"> que conforma el procedimiento de mérito.</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C77088">
      <w:pPr>
        <w:pStyle w:val="Ttulo2"/>
      </w:pPr>
      <w:bookmarkStart w:id="82" w:name="_Toc497212622"/>
      <w:r w:rsidRPr="00293DBF">
        <w:t>3.2.</w:t>
      </w:r>
      <w:r w:rsidR="00B10FBD" w:rsidRPr="00293DBF">
        <w:t>3</w:t>
      </w:r>
      <w:r w:rsidR="0005605E" w:rsidRPr="00293DBF">
        <w:t>.-</w:t>
      </w:r>
      <w:r w:rsidRPr="00293DBF">
        <w:t xml:space="preserve"> Acreditamiento de existencia legal.</w:t>
      </w:r>
      <w:bookmarkEnd w:id="82"/>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C77088">
      <w:pPr>
        <w:pStyle w:val="Ttulo2"/>
      </w:pPr>
      <w:bookmarkStart w:id="83" w:name="_Toc431386014"/>
      <w:bookmarkStart w:id="84" w:name="_Toc431386291"/>
      <w:bookmarkStart w:id="85" w:name="_Toc497212623"/>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3"/>
      <w:bookmarkEnd w:id="84"/>
      <w:bookmarkEnd w:id="85"/>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6" w:name="_Toc497212624"/>
      <w:r w:rsidRPr="00293DBF">
        <w:rPr>
          <w:rFonts w:eastAsia="Times New Roman"/>
          <w:lang w:eastAsia="es-ES"/>
        </w:rPr>
        <w:t xml:space="preserve">3.3.1.- </w:t>
      </w:r>
      <w:r w:rsidR="00D1134A" w:rsidRPr="00293DBF">
        <w:t>Persona moral</w:t>
      </w:r>
      <w:r w:rsidR="000C4ABD" w:rsidRPr="00293DBF">
        <w:t>.</w:t>
      </w:r>
      <w:bookmarkEnd w:id="86"/>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110F1E">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110F1E">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110F1E">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110F1E">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F470C3" w:rsidRPr="00293DBF" w:rsidRDefault="00F470C3" w:rsidP="00110F1E">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 Instituto del Fondo Nacional de la Vivienda para los Trabajadores (INFONAVIT), en los términos establecidos por las Reglas, “para la obtención de la constancia de situación fiscal en Materia de aportaciones patronales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iCs/>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subcontratada emitida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CompraNet, deberá remitir </w:t>
      </w:r>
      <w:r w:rsidR="00F470C3" w:rsidRPr="00BC01C1">
        <w:rPr>
          <w:rFonts w:cs="Arial"/>
          <w:szCs w:val="20"/>
        </w:rPr>
        <w:t>únicamente</w:t>
      </w:r>
      <w:r w:rsidRPr="00BC01C1">
        <w:rPr>
          <w:rFonts w:cs="Arial"/>
          <w:szCs w:val="20"/>
        </w:rPr>
        <w:t xml:space="preserve"> la documentación </w:t>
      </w:r>
      <w:r w:rsidR="00F470C3" w:rsidRPr="00BC01C1">
        <w:rPr>
          <w:rFonts w:cs="Arial"/>
          <w:szCs w:val="20"/>
        </w:rPr>
        <w:t>referida</w:t>
      </w:r>
      <w:r w:rsidRPr="00BC01C1">
        <w:rPr>
          <w:rFonts w:cs="Arial"/>
          <w:szCs w:val="20"/>
        </w:rPr>
        <w:t xml:space="preserve"> en el </w:t>
      </w:r>
      <w:r w:rsidR="00301F0A">
        <w:rPr>
          <w:rFonts w:cs="Arial"/>
          <w:b/>
          <w:szCs w:val="20"/>
        </w:rPr>
        <w:t xml:space="preserve">numeral 3.3.3, incisos: f), g), h) e i). </w:t>
      </w:r>
    </w:p>
    <w:p w:rsidR="00BC01C1" w:rsidRPr="00BC01C1" w:rsidRDefault="00BC01C1" w:rsidP="00BC01C1">
      <w:pPr>
        <w:pStyle w:val="Prrafodelista"/>
        <w:ind w:left="1155"/>
        <w:jc w:val="both"/>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542EC4">
      <w:pPr>
        <w:pStyle w:val="Ttulo1"/>
        <w:numPr>
          <w:ilvl w:val="0"/>
          <w:numId w:val="0"/>
        </w:numPr>
        <w:ind w:left="-284"/>
        <w:jc w:val="left"/>
      </w:pPr>
      <w:bookmarkStart w:id="87" w:name="_Toc431386015"/>
      <w:bookmarkStart w:id="88" w:name="_Toc431386292"/>
      <w:bookmarkStart w:id="89" w:name="_Toc497212625"/>
      <w:r w:rsidRPr="00293DBF">
        <w:rPr>
          <w:lang w:eastAsia="es-ES"/>
        </w:rPr>
        <w:t>4.</w:t>
      </w:r>
      <w:r w:rsidR="00D1134A" w:rsidRPr="00293DBF">
        <w:rPr>
          <w:lang w:eastAsia="es-ES"/>
        </w:rPr>
        <w:t xml:space="preserve"> </w:t>
      </w:r>
      <w:bookmarkStart w:id="90" w:name="_Toc424735341"/>
      <w:r w:rsidR="00D1134A" w:rsidRPr="00293DBF">
        <w:rPr>
          <w:lang w:eastAsia="es-ES"/>
        </w:rPr>
        <w:t>R</w:t>
      </w:r>
      <w:r w:rsidR="000C4ABD" w:rsidRPr="00293DBF">
        <w:t>equisitos que los licitantes deben cumplir</w:t>
      </w:r>
      <w:bookmarkEnd w:id="90"/>
      <w:r w:rsidR="00D1134A" w:rsidRPr="00293DBF">
        <w:t>.</w:t>
      </w:r>
      <w:bookmarkEnd w:id="87"/>
      <w:bookmarkEnd w:id="88"/>
      <w:bookmarkEnd w:id="89"/>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91" w:name="_Toc431386016"/>
      <w:bookmarkStart w:id="92" w:name="_Toc431386293"/>
      <w:bookmarkStart w:id="93" w:name="_Toc497212626"/>
      <w:r w:rsidRPr="00293DBF">
        <w:t>Con fundamento en los artículos 26 Bis fracción II y 34 de la LAASSP, el licitante deberá remitir a través del sistema CompraNet, la siguiente documentación:</w:t>
      </w:r>
      <w:bookmarkEnd w:id="91"/>
      <w:bookmarkEnd w:id="92"/>
      <w:bookmarkEnd w:id="93"/>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4" w:name="_Toc497212627"/>
      <w:bookmarkStart w:id="95" w:name="_Toc431386017"/>
      <w:bookmarkStart w:id="96" w:name="_Toc431386294"/>
      <w:r w:rsidRPr="00293DBF">
        <w:rPr>
          <w:rStyle w:val="Ttulo3Car"/>
          <w:rFonts w:cs="Arial"/>
          <w:szCs w:val="20"/>
        </w:rPr>
        <w:t>Propuesta técnica</w:t>
      </w:r>
      <w:bookmarkEnd w:id="94"/>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5"/>
      <w:bookmarkEnd w:id="96"/>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7" w:name="_Toc497212628"/>
      <w:bookmarkStart w:id="98" w:name="_Toc431386018"/>
      <w:bookmarkStart w:id="99" w:name="_Toc431386295"/>
      <w:r w:rsidRPr="00293DBF">
        <w:rPr>
          <w:rStyle w:val="Ttulo3Car"/>
          <w:rFonts w:cs="Arial"/>
          <w:szCs w:val="20"/>
        </w:rPr>
        <w:t>Propuesta económica</w:t>
      </w:r>
      <w:bookmarkEnd w:id="97"/>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8"/>
      <w:bookmarkEnd w:id="99"/>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100" w:name="_Toc497212629"/>
      <w:bookmarkStart w:id="101" w:name="_Toc431386019"/>
      <w:bookmarkStart w:id="102" w:name="_Toc431386296"/>
      <w:r w:rsidRPr="00293DBF">
        <w:rPr>
          <w:rStyle w:val="Ttulo3Car"/>
          <w:rFonts w:cs="Arial"/>
          <w:szCs w:val="20"/>
        </w:rPr>
        <w:t>Documentación legal</w:t>
      </w:r>
      <w:bookmarkEnd w:id="100"/>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01"/>
      <w:bookmarkEnd w:id="102"/>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7212630"/>
      <w:r w:rsidRPr="00DA151C">
        <w:rPr>
          <w:rStyle w:val="Ttulo2Car1"/>
          <w:rFonts w:ascii="Arial" w:hAnsi="Arial"/>
          <w:sz w:val="20"/>
          <w:szCs w:val="20"/>
        </w:rPr>
        <w:t>Escrito de facultades</w:t>
      </w:r>
      <w:r w:rsidRPr="00DA151C">
        <w:rPr>
          <w:rStyle w:val="MMTopic4Car"/>
          <w:rFonts w:ascii="Arial" w:hAnsi="Arial" w:cs="Arial"/>
        </w:rPr>
        <w:t>.</w:t>
      </w:r>
      <w:bookmarkEnd w:id="103"/>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6A32D0">
        <w:rPr>
          <w:rFonts w:cs="Arial"/>
          <w:szCs w:val="20"/>
          <w:lang w:val="es-ES_tradnl"/>
        </w:rPr>
        <w:t>o</w:t>
      </w:r>
      <w:r w:rsidR="006A32D0" w:rsidRPr="00293DBF">
        <w:rPr>
          <w:rFonts w:cs="Arial"/>
          <w:szCs w:val="20"/>
          <w:lang w:val="es-ES_tradnl"/>
        </w:rPr>
        <w:t xml:space="preserve"> </w:t>
      </w:r>
      <w:r w:rsidRPr="00293DBF">
        <w:rPr>
          <w:rFonts w:cs="Arial"/>
          <w:szCs w:val="20"/>
          <w:lang w:val="es-ES_tradnl"/>
        </w:rPr>
        <w:t>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7212631"/>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53091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7212632"/>
      <w:r w:rsidRPr="00530916">
        <w:rPr>
          <w:rFonts w:ascii="Arial" w:hAnsi="Arial" w:cs="Arial"/>
          <w:b/>
          <w:sz w:val="20"/>
          <w:szCs w:val="20"/>
          <w:lang w:val="es-ES_tradnl"/>
        </w:rPr>
        <w:t>Escrito de normas</w:t>
      </w:r>
      <w:r w:rsidRPr="00530916">
        <w:rPr>
          <w:rFonts w:ascii="Arial" w:hAnsi="Arial" w:cs="Arial"/>
          <w:sz w:val="20"/>
          <w:szCs w:val="20"/>
          <w:lang w:val="es-ES_tradnl"/>
        </w:rPr>
        <w:t>.</w:t>
      </w:r>
      <w:bookmarkEnd w:id="105"/>
      <w:r w:rsidRPr="00530916">
        <w:rPr>
          <w:rFonts w:ascii="Arial" w:hAnsi="Arial" w:cs="Arial"/>
          <w:sz w:val="20"/>
          <w:szCs w:val="20"/>
          <w:lang w:val="es-ES_tradnl"/>
        </w:rPr>
        <w:t xml:space="preserve"> </w:t>
      </w:r>
    </w:p>
    <w:p w:rsidR="000C4ABD" w:rsidRDefault="00697159" w:rsidP="000C4ABD">
      <w:pPr>
        <w:spacing w:after="0" w:line="240" w:lineRule="auto"/>
        <w:ind w:left="567"/>
        <w:rPr>
          <w:rFonts w:cs="Arial"/>
          <w:szCs w:val="20"/>
          <w:lang w:val="es-ES_tradnl"/>
        </w:rPr>
      </w:pPr>
      <w:r w:rsidRPr="00697159">
        <w:rPr>
          <w:rFonts w:cs="Arial"/>
          <w:szCs w:val="20"/>
          <w:lang w:val="es-ES_tradnl"/>
        </w:rPr>
        <w:t>No aplica</w:t>
      </w:r>
    </w:p>
    <w:p w:rsidR="00697159" w:rsidRPr="00697159" w:rsidRDefault="00697159" w:rsidP="000C4ABD">
      <w:pPr>
        <w:spacing w:after="0" w:line="240" w:lineRule="auto"/>
        <w:ind w:left="567"/>
        <w:rPr>
          <w:rFonts w:cs="Arial"/>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97212633"/>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6"/>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497212634"/>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7"/>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8" w:name="_Toc497212635"/>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8"/>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9" w:name="_Toc497212636"/>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9"/>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10" w:name="_Toc431386020"/>
      <w:bookmarkStart w:id="111" w:name="_Toc431386297"/>
      <w:r w:rsidRPr="00293DBF">
        <w:rPr>
          <w:rFonts w:ascii="Arial" w:hAnsi="Arial" w:cs="Arial"/>
          <w:b/>
          <w:lang w:val="es-ES_tradnl"/>
        </w:rPr>
        <w:t xml:space="preserve"> </w:t>
      </w:r>
      <w:bookmarkStart w:id="112" w:name="_Toc497212637"/>
      <w:r w:rsidR="00D1134A" w:rsidRPr="00293DBF">
        <w:rPr>
          <w:rFonts w:ascii="Arial" w:hAnsi="Arial" w:cs="Arial"/>
          <w:b/>
          <w:lang w:val="es-ES_tradnl"/>
        </w:rPr>
        <w:t>Causales expresas de desechamiento.</w:t>
      </w:r>
      <w:bookmarkEnd w:id="110"/>
      <w:bookmarkEnd w:id="111"/>
      <w:bookmarkEnd w:id="112"/>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33B36">
        <w:rPr>
          <w:rFonts w:ascii="Arial" w:hAnsi="Arial" w:cs="Arial"/>
          <w:b/>
          <w:sz w:val="20"/>
          <w:szCs w:val="20"/>
          <w:lang w:val="es-MX"/>
        </w:rPr>
        <w:t>4.1.1</w:t>
      </w:r>
      <w:r w:rsidRPr="002870BD">
        <w:rPr>
          <w:rFonts w:ascii="Arial" w:hAnsi="Arial" w:cs="Arial"/>
          <w:b/>
          <w:sz w:val="20"/>
          <w:szCs w:val="20"/>
          <w:lang w:val="es-MX"/>
        </w:rPr>
        <w:t>. y 4.1.2. y 4.1.3.</w:t>
      </w:r>
      <w:r w:rsidRPr="002870BD">
        <w:rPr>
          <w:rFonts w:ascii="Arial" w:hAnsi="Arial" w:cs="Arial"/>
          <w:sz w:val="20"/>
          <w:szCs w:val="20"/>
          <w:lang w:val="es-MX"/>
        </w:rPr>
        <w:t>,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w:t>
      </w:r>
      <w:r w:rsidR="006A32D0">
        <w:rPr>
          <w:rFonts w:ascii="Arial" w:hAnsi="Arial" w:cs="Arial"/>
          <w:sz w:val="20"/>
          <w:szCs w:val="20"/>
          <w:lang w:val="es-MX"/>
        </w:rPr>
        <w:t xml:space="preserve">ervicio de </w:t>
      </w:r>
      <w:r w:rsidRPr="002870BD">
        <w:rPr>
          <w:rFonts w:ascii="Arial" w:hAnsi="Arial" w:cs="Arial"/>
          <w:sz w:val="20"/>
          <w:szCs w:val="20"/>
          <w:lang w:val="es-MX"/>
        </w:rPr>
        <w:t>A</w:t>
      </w:r>
      <w:r w:rsidR="006A32D0">
        <w:rPr>
          <w:rFonts w:ascii="Arial" w:hAnsi="Arial" w:cs="Arial"/>
          <w:sz w:val="20"/>
          <w:szCs w:val="20"/>
          <w:lang w:val="es-MX"/>
        </w:rPr>
        <w:t xml:space="preserve">dministración </w:t>
      </w:r>
      <w:r w:rsidRPr="002870BD">
        <w:rPr>
          <w:rFonts w:ascii="Arial" w:hAnsi="Arial" w:cs="Arial"/>
          <w:sz w:val="20"/>
          <w:szCs w:val="20"/>
          <w:lang w:val="es-MX"/>
        </w:rPr>
        <w:t>T</w:t>
      </w:r>
      <w:r w:rsidR="006A32D0">
        <w:rPr>
          <w:rFonts w:ascii="Arial" w:hAnsi="Arial" w:cs="Arial"/>
          <w:sz w:val="20"/>
          <w:szCs w:val="20"/>
          <w:lang w:val="es-MX"/>
        </w:rPr>
        <w:t>ributaria (SAT)</w:t>
      </w:r>
      <w:r w:rsidRPr="002870BD">
        <w:rPr>
          <w:rFonts w:ascii="Arial" w:hAnsi="Arial" w:cs="Arial"/>
          <w:sz w:val="20"/>
          <w:szCs w:val="20"/>
          <w:lang w:val="es-MX"/>
        </w:rPr>
        <w:t xml:space="preserve">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00F74022">
        <w:rPr>
          <w:rFonts w:ascii="Arial" w:hAnsi="Arial" w:cs="Arial"/>
          <w:sz w:val="20"/>
          <w:szCs w:val="20"/>
          <w:lang w:val="es-ES_tradnl"/>
        </w:rPr>
        <w:t>Anexo 1 “</w:t>
      </w:r>
      <w:r w:rsidRPr="002870BD">
        <w:rPr>
          <w:rFonts w:ascii="Arial" w:hAnsi="Arial" w:cs="Arial"/>
          <w:b/>
          <w:sz w:val="20"/>
          <w:szCs w:val="20"/>
          <w:lang w:val="es-ES_tradnl"/>
        </w:rPr>
        <w:t>Anexo Técnico</w:t>
      </w:r>
      <w:r w:rsidR="00F74022">
        <w:rPr>
          <w:rFonts w:ascii="Arial" w:hAnsi="Arial" w:cs="Arial"/>
          <w:b/>
          <w:sz w:val="20"/>
          <w:szCs w:val="20"/>
          <w:lang w:val="es-ES_tradnl"/>
        </w:rPr>
        <w:t>” y del Anexo 2 “</w:t>
      </w:r>
      <w:r w:rsidRPr="002870BD">
        <w:rPr>
          <w:rFonts w:ascii="Arial" w:hAnsi="Arial" w:cs="Arial"/>
          <w:b/>
          <w:sz w:val="20"/>
          <w:szCs w:val="20"/>
          <w:lang w:val="es-ES_tradnl"/>
        </w:rPr>
        <w:t>Términos y Condiciones</w:t>
      </w:r>
      <w:r w:rsidR="00F74022">
        <w:rPr>
          <w:rFonts w:ascii="Arial" w:hAnsi="Arial" w:cs="Arial"/>
          <w:b/>
          <w:sz w:val="20"/>
          <w:szCs w:val="20"/>
          <w:lang w:val="es-ES_tradnl"/>
        </w:rPr>
        <w:t>”</w:t>
      </w:r>
      <w:r w:rsidRPr="002870BD">
        <w:rPr>
          <w:rFonts w:ascii="Arial" w:hAnsi="Arial" w:cs="Arial"/>
          <w:sz w:val="20"/>
          <w:szCs w:val="20"/>
          <w:lang w:val="es-ES_tradnl"/>
        </w:rPr>
        <w:t>.</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E650A7" w:rsidRPr="002870BD" w:rsidRDefault="00E650A7"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las empresas se encuentren dentro de algunos los supuestos del Art. 50 y 60 de la </w:t>
      </w:r>
      <w:r w:rsidR="006A32D0">
        <w:rPr>
          <w:rFonts w:ascii="Arial" w:hAnsi="Arial" w:cs="Arial"/>
          <w:sz w:val="20"/>
          <w:szCs w:val="20"/>
          <w:lang w:val="es-ES_tradnl"/>
        </w:rPr>
        <w:t>LAASSP</w:t>
      </w:r>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no coincidan con los registrados en los parámetros económicos de CompraNet.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 Proposición Económica del licitante supere el Presupuesto Autorizado en términos de lo dispuesto en el Artículo 25 de la LAASSP, asignado para </w:t>
      </w:r>
      <w:r w:rsidR="006A32D0">
        <w:rPr>
          <w:rFonts w:ascii="Arial" w:hAnsi="Arial" w:cs="Arial"/>
          <w:sz w:val="20"/>
          <w:szCs w:val="20"/>
          <w:lang w:val="es-ES_tradnl"/>
        </w:rPr>
        <w:t xml:space="preserve">cada </w:t>
      </w:r>
      <w:r w:rsidRPr="002870BD">
        <w:rPr>
          <w:rFonts w:ascii="Arial" w:hAnsi="Arial" w:cs="Arial"/>
          <w:sz w:val="20"/>
          <w:szCs w:val="20"/>
          <w:lang w:val="es-ES_tradnl"/>
        </w:rPr>
        <w:t>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DB666A" w:rsidRPr="002870BD" w:rsidRDefault="00DB666A" w:rsidP="00B1328D">
      <w:pPr>
        <w:numPr>
          <w:ilvl w:val="0"/>
          <w:numId w:val="20"/>
        </w:numPr>
        <w:spacing w:after="0" w:line="240" w:lineRule="auto"/>
        <w:ind w:left="1418" w:hanging="992"/>
        <w:jc w:val="both"/>
        <w:rPr>
          <w:rFonts w:eastAsia="Times New Roman" w:cs="Arial"/>
          <w:szCs w:val="20"/>
          <w:lang w:val="es-ES_tradnl" w:eastAsia="es-ES"/>
        </w:rPr>
      </w:pPr>
      <w:r w:rsidRPr="002870BD">
        <w:rPr>
          <w:rFonts w:eastAsia="Times New Roman" w:cs="Arial"/>
          <w:szCs w:val="20"/>
          <w:lang w:val="es-ES_tradnl" w:eastAsia="es-ES"/>
        </w:rPr>
        <w:t xml:space="preserve">Cuando se opte por </w:t>
      </w:r>
      <w:r w:rsidR="00862CC2">
        <w:rPr>
          <w:rFonts w:eastAsia="Times New Roman" w:cs="Arial"/>
          <w:szCs w:val="20"/>
          <w:lang w:val="es-ES_tradnl" w:eastAsia="es-ES"/>
        </w:rPr>
        <w:t>proposición</w:t>
      </w:r>
      <w:r w:rsidRPr="002870BD">
        <w:rPr>
          <w:rFonts w:eastAsia="Times New Roman" w:cs="Arial"/>
          <w:szCs w:val="20"/>
          <w:lang w:val="es-ES_tradnl" w:eastAsia="es-ES"/>
        </w:rPr>
        <w:t xml:space="preserve"> conjunta esta deberá cumplir cabalmente con lo señalado en el numeral 3.2.1. de esta convocatoria, caso contrario se desechara la proposición.</w:t>
      </w:r>
    </w:p>
    <w:p w:rsidR="006537CD" w:rsidRPr="002870BD" w:rsidRDefault="006537CD" w:rsidP="002870BD">
      <w:pPr>
        <w:spacing w:after="0" w:line="240" w:lineRule="auto"/>
        <w:ind w:left="851"/>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735D6A">
      <w:pPr>
        <w:pStyle w:val="Ttulo1"/>
        <w:numPr>
          <w:ilvl w:val="0"/>
          <w:numId w:val="0"/>
        </w:numPr>
        <w:ind w:left="-284"/>
        <w:jc w:val="left"/>
      </w:pPr>
      <w:bookmarkStart w:id="113" w:name="_Toc424735343"/>
      <w:bookmarkStart w:id="114" w:name="_Toc431386021"/>
      <w:bookmarkStart w:id="115" w:name="_Toc431386298"/>
      <w:bookmarkStart w:id="116" w:name="_Toc497212638"/>
      <w:r w:rsidRPr="00293DBF">
        <w:t xml:space="preserve">5. </w:t>
      </w:r>
      <w:r w:rsidR="00D1134A" w:rsidRPr="00293DBF">
        <w:t>C</w:t>
      </w:r>
      <w:r w:rsidR="00DB666A" w:rsidRPr="00293DBF">
        <w:t>riterios específicos conforme a los cuales se evaluarán las proposiciones</w:t>
      </w:r>
      <w:bookmarkEnd w:id="113"/>
      <w:r w:rsidR="00D1134A" w:rsidRPr="00293DBF">
        <w:t>.</w:t>
      </w:r>
      <w:bookmarkEnd w:id="114"/>
      <w:bookmarkEnd w:id="115"/>
      <w:bookmarkEnd w:id="116"/>
    </w:p>
    <w:p w:rsidR="00F7000B" w:rsidRPr="00293DBF" w:rsidRDefault="00F7000B" w:rsidP="00F7000B">
      <w:pPr>
        <w:rPr>
          <w:rFonts w:cs="Arial"/>
          <w:lang w:val="es-ES_tradnl" w:eastAsia="ar-SA"/>
        </w:rPr>
      </w:pPr>
    </w:p>
    <w:p w:rsidR="00697159" w:rsidRPr="00EB66CC" w:rsidRDefault="00697159" w:rsidP="00697159">
      <w:pPr>
        <w:pStyle w:val="Ttulo2"/>
      </w:pPr>
      <w:bookmarkStart w:id="117" w:name="_Toc492912908"/>
      <w:bookmarkStart w:id="118" w:name="_Toc497212639"/>
      <w:r w:rsidRPr="00EB66CC">
        <w:t>5.1 Evaluación de la propuesta técnica.</w:t>
      </w:r>
      <w:bookmarkEnd w:id="117"/>
      <w:bookmarkEnd w:id="118"/>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 xml:space="preserve">La propuesta técnica deberá contemplar los requisitos, condiciones y especificaciones técnicas establecidas en los </w:t>
      </w:r>
      <w:r w:rsidRPr="00E60459">
        <w:rPr>
          <w:rFonts w:eastAsia="Times New Roman" w:cs="Arial"/>
          <w:b/>
          <w:szCs w:val="20"/>
          <w:lang w:val="es-ES_tradnl" w:eastAsia="es-ES"/>
        </w:rPr>
        <w:t xml:space="preserve">Anexo 1 “Anexo </w:t>
      </w:r>
      <w:r w:rsidRPr="00E60459">
        <w:rPr>
          <w:rFonts w:cs="Arial"/>
          <w:b/>
          <w:lang w:val="es-ES_tradnl"/>
        </w:rPr>
        <w:t>Técnico” y Anexo 2 “Términos y Condiciones.”</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pStyle w:val="Ttulo2"/>
      </w:pPr>
      <w:bookmarkStart w:id="119" w:name="_Toc492912909"/>
      <w:bookmarkStart w:id="120" w:name="_Toc497212640"/>
      <w:r w:rsidRPr="00EB66CC">
        <w:t>5.2 Evaluación de la propuesta económica.</w:t>
      </w:r>
      <w:bookmarkEnd w:id="119"/>
      <w:bookmarkEnd w:id="120"/>
    </w:p>
    <w:p w:rsidR="00697159" w:rsidRPr="00EB66CC" w:rsidRDefault="00697159" w:rsidP="00697159">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las proposiciones que resulten solventes técnicamente, serán consideradas para realizar la evaluación económica.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4A2C0D">
        <w:rPr>
          <w:rFonts w:cs="Arial"/>
          <w:szCs w:val="20"/>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4A2C0D">
        <w:rPr>
          <w:rFonts w:cs="Arial"/>
          <w:b/>
          <w:szCs w:val="20"/>
          <w:lang w:val="es-ES_tradnl"/>
        </w:rPr>
        <w:t xml:space="preserve">Anexo 9 </w:t>
      </w:r>
      <w:r w:rsidRPr="004A2C0D">
        <w:rPr>
          <w:rFonts w:cs="Arial"/>
          <w:szCs w:val="20"/>
          <w:lang w:val="es-ES_tradnl"/>
        </w:rPr>
        <w:t>el cual forma parte de la presente convocatoria.</w:t>
      </w:r>
      <w:r w:rsidRPr="00EB66CC">
        <w:rPr>
          <w:rFonts w:cs="Arial"/>
          <w:szCs w:val="20"/>
          <w:lang w:val="es-ES_tradnl"/>
        </w:rPr>
        <w:t xml:space="preserve">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La proposición económica deberá contar con la Firma Electrónica, de acuerdo con los medios de identificación electrónica establecidos por la Secretaría de la Función Pública.</w:t>
      </w:r>
    </w:p>
    <w:p w:rsidR="00697159" w:rsidRPr="00EB66CC" w:rsidRDefault="00697159" w:rsidP="00697159">
      <w:pPr>
        <w:tabs>
          <w:tab w:val="left" w:pos="2001"/>
        </w:tabs>
        <w:suppressAutoHyphens/>
        <w:spacing w:after="0" w:line="240" w:lineRule="auto"/>
        <w:jc w:val="both"/>
        <w:rPr>
          <w:rFonts w:eastAsia="Times New Roman" w:cs="Arial"/>
          <w:szCs w:val="20"/>
          <w:lang w:val="es-ES_tradnl" w:eastAsia="ar-SA"/>
        </w:rPr>
      </w:pPr>
    </w:p>
    <w:p w:rsidR="00697159" w:rsidRDefault="00697159" w:rsidP="00697159">
      <w:pPr>
        <w:tabs>
          <w:tab w:val="left" w:pos="2001"/>
        </w:tabs>
        <w:suppressAutoHyphens/>
        <w:spacing w:after="0" w:line="240" w:lineRule="auto"/>
        <w:jc w:val="both"/>
        <w:rPr>
          <w:rFonts w:eastAsia="Times New Roman" w:cs="Arial"/>
          <w:szCs w:val="20"/>
          <w:lang w:val="es-ES_tradnl" w:eastAsia="ar-SA"/>
        </w:rPr>
      </w:pPr>
    </w:p>
    <w:p w:rsidR="00697159" w:rsidRDefault="00697159" w:rsidP="00697159">
      <w:pPr>
        <w:tabs>
          <w:tab w:val="left" w:pos="2001"/>
        </w:tabs>
        <w:suppressAutoHyphens/>
        <w:spacing w:after="0" w:line="240" w:lineRule="auto"/>
        <w:jc w:val="both"/>
        <w:rPr>
          <w:rFonts w:eastAsia="Times New Roman" w:cs="Arial"/>
          <w:szCs w:val="20"/>
          <w:lang w:val="es-ES_tradnl" w:eastAsia="ar-SA"/>
        </w:rPr>
      </w:pPr>
    </w:p>
    <w:p w:rsidR="00697159" w:rsidRPr="00EB66CC" w:rsidRDefault="00697159" w:rsidP="00697159">
      <w:pPr>
        <w:tabs>
          <w:tab w:val="left" w:pos="2001"/>
        </w:tabs>
        <w:suppressAutoHyphens/>
        <w:spacing w:after="0" w:line="240" w:lineRule="auto"/>
        <w:jc w:val="both"/>
        <w:rPr>
          <w:rFonts w:eastAsia="Times New Roman" w:cs="Arial"/>
          <w:szCs w:val="20"/>
          <w:lang w:val="es-ES_tradnl" w:eastAsia="ar-SA"/>
        </w:rPr>
      </w:pPr>
    </w:p>
    <w:p w:rsidR="00697159" w:rsidRPr="00EB66CC" w:rsidRDefault="00697159" w:rsidP="00697159">
      <w:pPr>
        <w:pStyle w:val="Prrafodelista"/>
        <w:numPr>
          <w:ilvl w:val="1"/>
          <w:numId w:val="19"/>
        </w:numPr>
        <w:suppressAutoHyphens/>
        <w:jc w:val="both"/>
        <w:outlineLvl w:val="1"/>
        <w:rPr>
          <w:rFonts w:ascii="Arial" w:hAnsi="Arial" w:cs="Arial"/>
          <w:b/>
          <w:lang w:val="es-ES_tradnl"/>
        </w:rPr>
      </w:pPr>
      <w:bookmarkStart w:id="121" w:name="_Toc492912910"/>
      <w:bookmarkStart w:id="122" w:name="_Toc497212641"/>
      <w:r w:rsidRPr="00EB66CC">
        <w:rPr>
          <w:rFonts w:ascii="Arial" w:hAnsi="Arial" w:cs="Arial"/>
          <w:b/>
          <w:lang w:val="es-ES_tradnl"/>
        </w:rPr>
        <w:t>Adjudicación de contrato.</w:t>
      </w:r>
      <w:bookmarkEnd w:id="121"/>
      <w:bookmarkEnd w:id="122"/>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Pr>
          <w:rFonts w:cs="Arial"/>
          <w:szCs w:val="20"/>
          <w:lang w:val="es-ES_tradnl"/>
        </w:rPr>
        <w:t xml:space="preserve"> presente</w:t>
      </w:r>
      <w:r w:rsidRPr="00EB66CC">
        <w:rPr>
          <w:rFonts w:cs="Arial"/>
          <w:szCs w:val="20"/>
          <w:lang w:val="es-ES_tradnl"/>
        </w:rPr>
        <w:t xml:space="preserve"> </w:t>
      </w:r>
      <w:r>
        <w:rPr>
          <w:rFonts w:cs="Arial"/>
          <w:szCs w:val="20"/>
          <w:lang w:val="es-ES_tradnl"/>
        </w:rPr>
        <w:t>convocatoria</w:t>
      </w:r>
      <w:r w:rsidRPr="00EB66CC">
        <w:rPr>
          <w:rFonts w:cs="Arial"/>
          <w:szCs w:val="20"/>
          <w:lang w:val="es-ES_tradnl"/>
        </w:rPr>
        <w:t xml:space="preserve"> y que garanticen el cumplimiento de las obligaciones respectivas, conforme al artículo 36 Bis fracción II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115406" w:rsidRPr="0067778B" w:rsidRDefault="00115406" w:rsidP="00115406">
      <w:pPr>
        <w:rPr>
          <w:lang w:val="es-ES" w:eastAsia="ar-SA"/>
        </w:rPr>
      </w:pPr>
    </w:p>
    <w:p w:rsidR="006807CC" w:rsidRPr="006B095C" w:rsidRDefault="006B095C" w:rsidP="006B095C">
      <w:pPr>
        <w:ind w:left="-284"/>
        <w:contextualSpacing/>
        <w:jc w:val="both"/>
        <w:rPr>
          <w:rFonts w:cs="Arial"/>
          <w:color w:val="000000" w:themeColor="text1"/>
          <w:szCs w:val="20"/>
        </w:rPr>
      </w:pPr>
      <w:r w:rsidRPr="000E6142">
        <w:rPr>
          <w:rFonts w:cs="Arial"/>
          <w:color w:val="000000" w:themeColor="text1"/>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793EF4" w:rsidRPr="00293DBF" w:rsidRDefault="00793EF4" w:rsidP="00C77088">
      <w:pPr>
        <w:spacing w:after="0" w:line="240" w:lineRule="auto"/>
        <w:ind w:left="-284" w:right="-284"/>
        <w:jc w:val="both"/>
        <w:rPr>
          <w:rFonts w:eastAsia="Times New Roman" w:cs="Arial"/>
          <w:szCs w:val="20"/>
          <w:lang w:val="es-ES_tradnl" w:eastAsia="es-ES"/>
        </w:rPr>
      </w:pPr>
    </w:p>
    <w:p w:rsidR="00432943" w:rsidRPr="00293DBF" w:rsidRDefault="00432943" w:rsidP="007F7AB2">
      <w:pPr>
        <w:suppressAutoHyphens/>
        <w:spacing w:after="0" w:line="240" w:lineRule="auto"/>
        <w:ind w:left="-284"/>
        <w:jc w:val="both"/>
        <w:rPr>
          <w:rFonts w:cs="Arial"/>
          <w:szCs w:val="20"/>
          <w:lang w:val="es-ES_tradnl"/>
        </w:rPr>
      </w:pPr>
    </w:p>
    <w:p w:rsidR="00D1134A" w:rsidRPr="00293DBF" w:rsidRDefault="00753B68" w:rsidP="00E60459">
      <w:pPr>
        <w:pStyle w:val="Ttulo1"/>
        <w:numPr>
          <w:ilvl w:val="0"/>
          <w:numId w:val="0"/>
        </w:numPr>
        <w:ind w:left="-284"/>
        <w:jc w:val="left"/>
        <w:rPr>
          <w:rFonts w:eastAsia="Arial Unicode MS"/>
        </w:rPr>
      </w:pPr>
      <w:bookmarkStart w:id="123" w:name="_Toc431386025"/>
      <w:bookmarkStart w:id="124" w:name="_Toc431386302"/>
      <w:bookmarkStart w:id="125" w:name="_Toc497212642"/>
      <w:r w:rsidRPr="00293DBF">
        <w:t xml:space="preserve">6. </w:t>
      </w:r>
      <w:r w:rsidR="00D1134A" w:rsidRPr="00293DBF">
        <w:t xml:space="preserve"> R</w:t>
      </w:r>
      <w:r w:rsidR="00432943" w:rsidRPr="00293DBF">
        <w:t>elación de documentos que debe presentar el licitante.</w:t>
      </w:r>
      <w:bookmarkEnd w:id="123"/>
      <w:bookmarkEnd w:id="124"/>
      <w:bookmarkEnd w:id="125"/>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E60459">
      <w:pPr>
        <w:pStyle w:val="Ttulo1"/>
        <w:numPr>
          <w:ilvl w:val="0"/>
          <w:numId w:val="0"/>
        </w:numPr>
        <w:ind w:left="-284"/>
        <w:jc w:val="left"/>
      </w:pPr>
      <w:bookmarkStart w:id="126" w:name="_Toc367205802"/>
      <w:bookmarkStart w:id="127" w:name="_Toc431386026"/>
      <w:bookmarkStart w:id="128" w:name="_Toc431386303"/>
      <w:bookmarkStart w:id="129" w:name="_Toc497212643"/>
      <w:r w:rsidRPr="00293DBF">
        <w:t xml:space="preserve">7. </w:t>
      </w:r>
      <w:r w:rsidR="00432943" w:rsidRPr="00293DBF">
        <w:t>Inconformidades</w:t>
      </w:r>
      <w:r w:rsidR="00D1134A" w:rsidRPr="00293DBF">
        <w:t>.</w:t>
      </w:r>
      <w:bookmarkEnd w:id="126"/>
      <w:bookmarkEnd w:id="127"/>
      <w:bookmarkEnd w:id="128"/>
      <w:bookmarkEnd w:id="129"/>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C77088">
      <w:pPr>
        <w:pStyle w:val="Ttulo2"/>
      </w:pPr>
      <w:bookmarkStart w:id="130" w:name="_Toc429479291"/>
      <w:bookmarkStart w:id="131" w:name="_Toc431386027"/>
      <w:bookmarkStart w:id="132" w:name="_Toc431386304"/>
      <w:bookmarkStart w:id="133" w:name="_Toc497212644"/>
      <w:r w:rsidRPr="00293DBF">
        <w:t>7.1 Operación de CompraNet.</w:t>
      </w:r>
      <w:bookmarkEnd w:id="130"/>
      <w:bookmarkEnd w:id="131"/>
      <w:bookmarkEnd w:id="132"/>
      <w:bookmarkEnd w:id="133"/>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5447CA">
      <w:pPr>
        <w:pStyle w:val="Ttulo1"/>
      </w:pPr>
      <w:bookmarkStart w:id="134" w:name="_Toc431386028"/>
      <w:bookmarkStart w:id="135" w:name="_Toc431386305"/>
      <w:bookmarkStart w:id="136" w:name="_Toc497212645"/>
      <w:r w:rsidRPr="00293DBF">
        <w:t xml:space="preserve">8. </w:t>
      </w:r>
      <w:r w:rsidR="00D1134A" w:rsidRPr="00293DBF">
        <w:t xml:space="preserve"> F</w:t>
      </w:r>
      <w:r w:rsidR="00EF3443" w:rsidRPr="00293DBF">
        <w:t>ormatos que facilitarán y agilizarán la presentación y recepción de las proposiciones</w:t>
      </w:r>
      <w:r w:rsidR="00D1134A" w:rsidRPr="00293DBF">
        <w:t>.</w:t>
      </w:r>
      <w:bookmarkEnd w:id="134"/>
      <w:bookmarkEnd w:id="135"/>
      <w:bookmarkEnd w:id="136"/>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37" w:name="_Toc429479293"/>
      <w:bookmarkStart w:id="138" w:name="_Toc431386029"/>
      <w:bookmarkStart w:id="139" w:name="_Toc431386306"/>
      <w:bookmarkStart w:id="140" w:name="_Toc497212646"/>
      <w:r w:rsidRPr="00293DBF">
        <w:t>8.1. Anexos adicionales.</w:t>
      </w:r>
      <w:bookmarkEnd w:id="137"/>
      <w:bookmarkEnd w:id="138"/>
      <w:bookmarkEnd w:id="139"/>
      <w:bookmarkEnd w:id="14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DE26E5">
      <w:pPr>
        <w:pStyle w:val="Ttulo1"/>
        <w:numPr>
          <w:ilvl w:val="0"/>
          <w:numId w:val="0"/>
        </w:numPr>
        <w:ind w:left="-284"/>
        <w:jc w:val="left"/>
      </w:pPr>
      <w:bookmarkStart w:id="141" w:name="_Toc431386030"/>
      <w:bookmarkStart w:id="142" w:name="_Toc431386307"/>
      <w:bookmarkStart w:id="143" w:name="_Toc497212647"/>
      <w:r w:rsidRPr="00293DBF">
        <w:t>9. I</w:t>
      </w:r>
      <w:r w:rsidR="00EF3443" w:rsidRPr="00293DBF">
        <w:t>nformación reservada y confidencial.</w:t>
      </w:r>
      <w:bookmarkEnd w:id="141"/>
      <w:bookmarkEnd w:id="142"/>
      <w:bookmarkEnd w:id="143"/>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4" w:name="_Toc431386031"/>
      <w:bookmarkStart w:id="145" w:name="_Toc431386308"/>
    </w:p>
    <w:p w:rsidR="00AA4A61" w:rsidRPr="00293DBF" w:rsidRDefault="00AA4A61" w:rsidP="005447CA">
      <w:pPr>
        <w:pStyle w:val="Ttulo1"/>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5447CA">
      <w:pPr>
        <w:pStyle w:val="Ttulo1"/>
      </w:pPr>
      <w:bookmarkStart w:id="146" w:name="_Toc497212648"/>
      <w:r w:rsidRPr="00293DBF">
        <w:t>Anexo 1.- Anexo técnico.</w:t>
      </w:r>
      <w:bookmarkEnd w:id="146"/>
    </w:p>
    <w:p w:rsidR="009878EE" w:rsidRDefault="009878EE" w:rsidP="00C61CBA">
      <w:pPr>
        <w:spacing w:after="0" w:line="240" w:lineRule="auto"/>
        <w:ind w:left="-284" w:right="-234"/>
        <w:contextualSpacing/>
        <w:jc w:val="both"/>
        <w:rPr>
          <w:rFonts w:cs="Arial"/>
          <w:szCs w:val="20"/>
          <w:lang w:val="es-ES"/>
        </w:rPr>
      </w:pPr>
    </w:p>
    <w:p w:rsidR="009267C5" w:rsidRPr="005265D2" w:rsidRDefault="009267C5" w:rsidP="009267C5">
      <w:pPr>
        <w:jc w:val="center"/>
        <w:rPr>
          <w:b/>
          <w:smallCaps/>
          <w:color w:val="000000" w:themeColor="text1"/>
        </w:rPr>
      </w:pPr>
    </w:p>
    <w:p w:rsidR="009267C5" w:rsidRPr="005265D2" w:rsidRDefault="009267C5" w:rsidP="00CD64DC">
      <w:pPr>
        <w:numPr>
          <w:ilvl w:val="0"/>
          <w:numId w:val="37"/>
        </w:numPr>
        <w:spacing w:after="0" w:line="240" w:lineRule="auto"/>
        <w:ind w:left="0" w:hanging="284"/>
        <w:jc w:val="both"/>
        <w:rPr>
          <w:b/>
          <w:color w:val="000000" w:themeColor="text1"/>
        </w:rPr>
      </w:pPr>
      <w:r w:rsidRPr="005265D2">
        <w:rPr>
          <w:b/>
          <w:color w:val="000000" w:themeColor="text1"/>
        </w:rPr>
        <w:t xml:space="preserve">DEFINICIONES </w:t>
      </w:r>
    </w:p>
    <w:p w:rsidR="009267C5" w:rsidRPr="005265D2" w:rsidRDefault="009267C5" w:rsidP="009267C5">
      <w:pPr>
        <w:ind w:left="284"/>
        <w:jc w:val="both"/>
        <w:rPr>
          <w:b/>
          <w:color w:val="000000" w:themeColor="text1"/>
        </w:rPr>
      </w:pPr>
    </w:p>
    <w:tbl>
      <w:tblPr>
        <w:tblW w:w="9328" w:type="dxa"/>
        <w:tblInd w:w="108" w:type="dxa"/>
        <w:tblLook w:val="01E0" w:firstRow="1" w:lastRow="1" w:firstColumn="1" w:lastColumn="1" w:noHBand="0" w:noVBand="0"/>
      </w:tblPr>
      <w:tblGrid>
        <w:gridCol w:w="2520"/>
        <w:gridCol w:w="6808"/>
      </w:tblGrid>
      <w:tr w:rsidR="009267C5" w:rsidRPr="005265D2" w:rsidTr="001B53AF">
        <w:tc>
          <w:tcPr>
            <w:tcW w:w="2520" w:type="dxa"/>
          </w:tcPr>
          <w:p w:rsidR="009267C5" w:rsidRPr="00EA5F3A" w:rsidRDefault="009267C5" w:rsidP="001B53AF">
            <w:pPr>
              <w:spacing w:before="60" w:after="12"/>
              <w:ind w:left="-108"/>
              <w:rPr>
                <w:color w:val="000000" w:themeColor="text1"/>
              </w:rPr>
            </w:pPr>
            <w:r w:rsidRPr="00EA5F3A">
              <w:rPr>
                <w:color w:val="000000" w:themeColor="text1"/>
              </w:rPr>
              <w:t>Sistema de riesgos</w:t>
            </w:r>
          </w:p>
        </w:tc>
        <w:tc>
          <w:tcPr>
            <w:tcW w:w="6808" w:type="dxa"/>
          </w:tcPr>
          <w:p w:rsidR="009267C5" w:rsidRPr="005265D2" w:rsidRDefault="009267C5" w:rsidP="001B53AF">
            <w:pPr>
              <w:spacing w:before="60" w:after="12"/>
              <w:jc w:val="both"/>
              <w:rPr>
                <w:color w:val="000000" w:themeColor="text1"/>
              </w:rPr>
            </w:pPr>
            <w:r w:rsidRPr="005265D2">
              <w:rPr>
                <w:color w:val="000000" w:themeColor="text1"/>
              </w:rPr>
              <w:t>Sistema integral de cálculo y monitoreo de riesgos financieros, optimización de portafolios de inversión, administración de activos y pas</w:t>
            </w:r>
            <w:r>
              <w:rPr>
                <w:color w:val="000000" w:themeColor="text1"/>
              </w:rPr>
              <w:t>ivos y evaluación del desempeño</w:t>
            </w:r>
          </w:p>
          <w:p w:rsidR="009267C5" w:rsidRPr="005265D2" w:rsidRDefault="009267C5" w:rsidP="001B53AF">
            <w:pPr>
              <w:spacing w:before="60" w:after="12"/>
              <w:jc w:val="both"/>
              <w:rPr>
                <w:color w:val="000000" w:themeColor="text1"/>
              </w:rPr>
            </w:pP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CAEE</w:t>
            </w:r>
          </w:p>
        </w:tc>
        <w:tc>
          <w:tcPr>
            <w:tcW w:w="6808" w:type="dxa"/>
          </w:tcPr>
          <w:p w:rsidR="009267C5" w:rsidRPr="005265D2" w:rsidRDefault="009267C5" w:rsidP="001B53AF">
            <w:pPr>
              <w:spacing w:before="60" w:after="12"/>
              <w:jc w:val="both"/>
              <w:rPr>
                <w:color w:val="000000" w:themeColor="text1"/>
              </w:rPr>
            </w:pPr>
            <w:r w:rsidRPr="005265D2">
              <w:rPr>
                <w:color w:val="000000" w:themeColor="text1"/>
              </w:rPr>
              <w:t>Coordinación de Asignación Estratégica y Evaluación</w:t>
            </w:r>
          </w:p>
          <w:p w:rsidR="009267C5" w:rsidRPr="005265D2" w:rsidRDefault="009267C5" w:rsidP="001B53AF">
            <w:pPr>
              <w:spacing w:before="60" w:after="12"/>
              <w:jc w:val="both"/>
              <w:rPr>
                <w:color w:val="000000" w:themeColor="text1"/>
              </w:rPr>
            </w:pP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CARF</w:t>
            </w:r>
          </w:p>
          <w:p w:rsidR="009267C5" w:rsidRPr="005265D2" w:rsidRDefault="009267C5" w:rsidP="001B53AF">
            <w:pPr>
              <w:spacing w:before="60" w:after="12"/>
              <w:ind w:left="-108"/>
              <w:rPr>
                <w:color w:val="000000" w:themeColor="text1"/>
              </w:rPr>
            </w:pPr>
          </w:p>
        </w:tc>
        <w:tc>
          <w:tcPr>
            <w:tcW w:w="6808" w:type="dxa"/>
          </w:tcPr>
          <w:p w:rsidR="009267C5" w:rsidRPr="005265D2" w:rsidRDefault="009267C5" w:rsidP="001B53AF">
            <w:pPr>
              <w:spacing w:before="60" w:after="12"/>
              <w:jc w:val="both"/>
              <w:rPr>
                <w:color w:val="000000" w:themeColor="text1"/>
              </w:rPr>
            </w:pPr>
            <w:r w:rsidRPr="005265D2">
              <w:rPr>
                <w:color w:val="000000" w:themeColor="text1"/>
              </w:rPr>
              <w:t>Coordinación de Administración de Riesgos Financieros</w:t>
            </w:r>
          </w:p>
          <w:p w:rsidR="009267C5" w:rsidRPr="005265D2" w:rsidRDefault="009267C5" w:rsidP="001B53AF">
            <w:pPr>
              <w:spacing w:before="60" w:after="12"/>
              <w:jc w:val="both"/>
              <w:rPr>
                <w:color w:val="000000" w:themeColor="text1"/>
              </w:rPr>
            </w:pP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CIF</w:t>
            </w:r>
          </w:p>
          <w:p w:rsidR="009267C5" w:rsidRPr="005265D2" w:rsidRDefault="009267C5" w:rsidP="001B53AF">
            <w:pPr>
              <w:spacing w:before="60" w:after="12"/>
              <w:ind w:left="-108"/>
              <w:rPr>
                <w:color w:val="000000" w:themeColor="text1"/>
              </w:rPr>
            </w:pPr>
          </w:p>
        </w:tc>
        <w:tc>
          <w:tcPr>
            <w:tcW w:w="6808" w:type="dxa"/>
          </w:tcPr>
          <w:p w:rsidR="009267C5" w:rsidRPr="005265D2" w:rsidRDefault="009267C5" w:rsidP="001B53AF">
            <w:pPr>
              <w:spacing w:before="60" w:after="12"/>
              <w:rPr>
                <w:color w:val="000000" w:themeColor="text1"/>
              </w:rPr>
            </w:pPr>
            <w:r w:rsidRPr="005265D2">
              <w:rPr>
                <w:color w:val="000000" w:themeColor="text1"/>
              </w:rPr>
              <w:t>Comisión de Inversiones Financieras</w:t>
            </w:r>
          </w:p>
        </w:tc>
      </w:tr>
      <w:tr w:rsidR="009267C5" w:rsidRPr="00C72DA4"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CNBV</w:t>
            </w:r>
          </w:p>
          <w:p w:rsidR="009267C5" w:rsidRPr="005265D2" w:rsidRDefault="009267C5" w:rsidP="001B53AF">
            <w:pPr>
              <w:spacing w:before="60" w:after="12"/>
              <w:ind w:left="-108"/>
              <w:rPr>
                <w:color w:val="000000" w:themeColor="text1"/>
              </w:rPr>
            </w:pPr>
          </w:p>
        </w:tc>
        <w:tc>
          <w:tcPr>
            <w:tcW w:w="6808" w:type="dxa"/>
          </w:tcPr>
          <w:p w:rsidR="009267C5" w:rsidRPr="005265D2" w:rsidRDefault="009267C5" w:rsidP="001B53AF">
            <w:pPr>
              <w:spacing w:before="60" w:after="12"/>
              <w:rPr>
                <w:color w:val="000000" w:themeColor="text1"/>
              </w:rPr>
            </w:pPr>
            <w:r w:rsidRPr="005265D2">
              <w:rPr>
                <w:color w:val="000000" w:themeColor="text1"/>
              </w:rPr>
              <w:t>Comisión Nacional Bancaria y de Valores</w:t>
            </w: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DF</w:t>
            </w:r>
          </w:p>
        </w:tc>
        <w:tc>
          <w:tcPr>
            <w:tcW w:w="6808" w:type="dxa"/>
          </w:tcPr>
          <w:p w:rsidR="009267C5" w:rsidRPr="005265D2" w:rsidRDefault="009267C5" w:rsidP="001B53AF">
            <w:pPr>
              <w:autoSpaceDE w:val="0"/>
              <w:autoSpaceDN w:val="0"/>
              <w:adjustRightInd w:val="0"/>
              <w:spacing w:after="12"/>
              <w:jc w:val="both"/>
              <w:rPr>
                <w:color w:val="000000" w:themeColor="text1"/>
              </w:rPr>
            </w:pPr>
            <w:r w:rsidRPr="005265D2">
              <w:rPr>
                <w:color w:val="000000" w:themeColor="text1"/>
              </w:rPr>
              <w:t>Dirección de Finanzas</w:t>
            </w:r>
          </w:p>
          <w:p w:rsidR="009267C5" w:rsidRPr="005265D2" w:rsidRDefault="009267C5" w:rsidP="001B53AF">
            <w:pPr>
              <w:autoSpaceDE w:val="0"/>
              <w:autoSpaceDN w:val="0"/>
              <w:adjustRightInd w:val="0"/>
              <w:spacing w:after="12"/>
              <w:jc w:val="both"/>
              <w:rPr>
                <w:color w:val="000000" w:themeColor="text1"/>
              </w:rPr>
            </w:pP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IMSS o Instituto</w:t>
            </w:r>
          </w:p>
        </w:tc>
        <w:tc>
          <w:tcPr>
            <w:tcW w:w="6808" w:type="dxa"/>
          </w:tcPr>
          <w:p w:rsidR="009267C5" w:rsidRPr="005265D2" w:rsidRDefault="009267C5" w:rsidP="001B53AF">
            <w:pPr>
              <w:autoSpaceDE w:val="0"/>
              <w:autoSpaceDN w:val="0"/>
              <w:adjustRightInd w:val="0"/>
              <w:spacing w:after="12"/>
              <w:jc w:val="both"/>
              <w:rPr>
                <w:color w:val="000000" w:themeColor="text1"/>
              </w:rPr>
            </w:pPr>
            <w:r w:rsidRPr="005265D2">
              <w:rPr>
                <w:color w:val="000000" w:themeColor="text1"/>
              </w:rPr>
              <w:t>Instituto Mexicano del Seguro Social</w:t>
            </w:r>
          </w:p>
        </w:tc>
      </w:tr>
      <w:tr w:rsidR="009267C5" w:rsidRPr="005265D2" w:rsidTr="001B53AF">
        <w:tc>
          <w:tcPr>
            <w:tcW w:w="2520" w:type="dxa"/>
          </w:tcPr>
          <w:p w:rsidR="009267C5" w:rsidRPr="005265D2" w:rsidRDefault="009267C5" w:rsidP="001B53AF">
            <w:pPr>
              <w:spacing w:before="60" w:after="12"/>
              <w:rPr>
                <w:color w:val="000000" w:themeColor="text1"/>
              </w:rPr>
            </w:pPr>
          </w:p>
        </w:tc>
        <w:tc>
          <w:tcPr>
            <w:tcW w:w="6808" w:type="dxa"/>
          </w:tcPr>
          <w:p w:rsidR="009267C5" w:rsidRPr="005265D2" w:rsidRDefault="009267C5" w:rsidP="001B53AF">
            <w:pPr>
              <w:spacing w:before="60" w:after="12"/>
              <w:jc w:val="both"/>
              <w:rPr>
                <w:color w:val="000000" w:themeColor="text1"/>
              </w:rPr>
            </w:pPr>
          </w:p>
        </w:tc>
      </w:tr>
      <w:tr w:rsidR="009267C5" w:rsidRPr="005265D2" w:rsidTr="001B53AF">
        <w:tc>
          <w:tcPr>
            <w:tcW w:w="2520" w:type="dxa"/>
          </w:tcPr>
          <w:p w:rsidR="009267C5" w:rsidRPr="005265D2" w:rsidRDefault="009267C5" w:rsidP="001B53AF">
            <w:pPr>
              <w:spacing w:before="60" w:after="12"/>
              <w:ind w:left="-108"/>
              <w:rPr>
                <w:color w:val="000000" w:themeColor="text1"/>
              </w:rPr>
            </w:pPr>
            <w:r w:rsidRPr="005265D2">
              <w:rPr>
                <w:color w:val="000000" w:themeColor="text1"/>
              </w:rPr>
              <w:t>PREI Millenium</w:t>
            </w:r>
          </w:p>
        </w:tc>
        <w:tc>
          <w:tcPr>
            <w:tcW w:w="6808" w:type="dxa"/>
          </w:tcPr>
          <w:p w:rsidR="009267C5" w:rsidRPr="005265D2" w:rsidRDefault="009267C5" w:rsidP="001B53AF">
            <w:pPr>
              <w:spacing w:before="60" w:after="12"/>
              <w:jc w:val="both"/>
              <w:rPr>
                <w:color w:val="000000" w:themeColor="text1"/>
              </w:rPr>
            </w:pPr>
            <w:r w:rsidRPr="005265D2">
              <w:rPr>
                <w:color w:val="000000" w:themeColor="text1"/>
              </w:rPr>
              <w:t>Sistema de Planeación de Recursos Institucionales</w:t>
            </w:r>
          </w:p>
        </w:tc>
      </w:tr>
      <w:tr w:rsidR="009267C5" w:rsidRPr="005265D2" w:rsidTr="001B53AF">
        <w:tc>
          <w:tcPr>
            <w:tcW w:w="2520" w:type="dxa"/>
          </w:tcPr>
          <w:p w:rsidR="009267C5" w:rsidRPr="005265D2" w:rsidRDefault="009267C5" w:rsidP="001B53AF">
            <w:pPr>
              <w:spacing w:before="60" w:after="12"/>
              <w:ind w:left="-108"/>
              <w:rPr>
                <w:color w:val="000000" w:themeColor="text1"/>
              </w:rPr>
            </w:pPr>
          </w:p>
          <w:p w:rsidR="009267C5" w:rsidRPr="005265D2" w:rsidRDefault="009267C5" w:rsidP="001B53AF">
            <w:pPr>
              <w:spacing w:before="60" w:after="12"/>
              <w:ind w:left="-108"/>
              <w:rPr>
                <w:color w:val="000000" w:themeColor="text1"/>
              </w:rPr>
            </w:pPr>
            <w:r w:rsidRPr="005265D2">
              <w:rPr>
                <w:color w:val="000000" w:themeColor="text1"/>
              </w:rPr>
              <w:t>UIF</w:t>
            </w:r>
          </w:p>
        </w:tc>
        <w:tc>
          <w:tcPr>
            <w:tcW w:w="6808" w:type="dxa"/>
          </w:tcPr>
          <w:p w:rsidR="009267C5" w:rsidRPr="005265D2" w:rsidRDefault="009267C5" w:rsidP="001B53AF">
            <w:pPr>
              <w:spacing w:before="60" w:after="12"/>
              <w:jc w:val="both"/>
              <w:rPr>
                <w:color w:val="000000" w:themeColor="text1"/>
              </w:rPr>
            </w:pPr>
          </w:p>
          <w:p w:rsidR="009267C5" w:rsidRPr="005265D2" w:rsidRDefault="009267C5" w:rsidP="001B53AF">
            <w:pPr>
              <w:spacing w:before="60" w:after="12"/>
              <w:jc w:val="both"/>
              <w:rPr>
                <w:color w:val="000000" w:themeColor="text1"/>
              </w:rPr>
            </w:pPr>
            <w:r w:rsidRPr="005265D2">
              <w:rPr>
                <w:color w:val="000000" w:themeColor="text1"/>
              </w:rPr>
              <w:t>Unidad de Inversiones Financieras</w:t>
            </w:r>
          </w:p>
        </w:tc>
      </w:tr>
    </w:tbl>
    <w:p w:rsidR="009267C5" w:rsidRPr="005265D2" w:rsidRDefault="009267C5" w:rsidP="009267C5">
      <w:pPr>
        <w:ind w:left="284"/>
        <w:jc w:val="both"/>
        <w:rPr>
          <w:b/>
          <w:color w:val="000000" w:themeColor="text1"/>
        </w:rPr>
      </w:pPr>
    </w:p>
    <w:p w:rsidR="009267C5" w:rsidRPr="005265D2" w:rsidRDefault="009267C5" w:rsidP="009267C5">
      <w:pPr>
        <w:ind w:left="284"/>
        <w:jc w:val="both"/>
        <w:rPr>
          <w:b/>
          <w:color w:val="000000" w:themeColor="text1"/>
        </w:rPr>
      </w:pPr>
    </w:p>
    <w:p w:rsidR="009267C5" w:rsidRPr="005265D2" w:rsidRDefault="009267C5" w:rsidP="009267C5">
      <w:pPr>
        <w:ind w:left="284"/>
        <w:jc w:val="both"/>
        <w:rPr>
          <w:b/>
          <w:color w:val="000000" w:themeColor="text1"/>
        </w:rPr>
      </w:pPr>
    </w:p>
    <w:p w:rsidR="009267C5" w:rsidRPr="005265D2" w:rsidRDefault="009267C5" w:rsidP="009267C5">
      <w:pPr>
        <w:ind w:left="284"/>
        <w:jc w:val="both"/>
        <w:rPr>
          <w:b/>
          <w:color w:val="000000" w:themeColor="text1"/>
        </w:rPr>
      </w:pPr>
    </w:p>
    <w:p w:rsidR="009267C5" w:rsidRDefault="009267C5" w:rsidP="009267C5">
      <w:pPr>
        <w:ind w:left="284"/>
        <w:jc w:val="both"/>
        <w:rPr>
          <w:b/>
          <w:color w:val="000000" w:themeColor="text1"/>
        </w:rPr>
      </w:pPr>
    </w:p>
    <w:p w:rsidR="009267C5" w:rsidRPr="005265D2" w:rsidRDefault="009267C5" w:rsidP="009267C5">
      <w:pPr>
        <w:ind w:left="284"/>
        <w:jc w:val="both"/>
        <w:rPr>
          <w:b/>
          <w:color w:val="000000" w:themeColor="text1"/>
        </w:rPr>
      </w:pPr>
    </w:p>
    <w:p w:rsidR="009267C5" w:rsidRPr="005265D2" w:rsidRDefault="009267C5" w:rsidP="009267C5">
      <w:pPr>
        <w:ind w:left="284"/>
        <w:jc w:val="both"/>
        <w:rPr>
          <w:b/>
          <w:color w:val="000000" w:themeColor="text1"/>
        </w:rPr>
      </w:pPr>
    </w:p>
    <w:p w:rsidR="009267C5" w:rsidRDefault="009267C5" w:rsidP="009267C5">
      <w:pPr>
        <w:rPr>
          <w:b/>
          <w:color w:val="000000" w:themeColor="text1"/>
        </w:rPr>
      </w:pPr>
      <w:r>
        <w:rPr>
          <w:b/>
          <w:color w:val="000000" w:themeColor="text1"/>
        </w:rPr>
        <w:br w:type="page"/>
      </w:r>
    </w:p>
    <w:p w:rsidR="009267C5" w:rsidRPr="005265D2" w:rsidRDefault="009267C5" w:rsidP="00CD64DC">
      <w:pPr>
        <w:numPr>
          <w:ilvl w:val="0"/>
          <w:numId w:val="37"/>
        </w:numPr>
        <w:spacing w:after="0" w:line="240" w:lineRule="auto"/>
        <w:ind w:left="0" w:hanging="284"/>
        <w:jc w:val="both"/>
        <w:rPr>
          <w:b/>
          <w:color w:val="000000" w:themeColor="text1"/>
        </w:rPr>
      </w:pPr>
      <w:r w:rsidRPr="005265D2">
        <w:rPr>
          <w:b/>
          <w:color w:val="000000" w:themeColor="text1"/>
        </w:rPr>
        <w:t xml:space="preserve">ANTECEDENTES </w:t>
      </w:r>
    </w:p>
    <w:p w:rsidR="009267C5" w:rsidRPr="005265D2" w:rsidRDefault="009267C5" w:rsidP="00B0249B">
      <w:pPr>
        <w:tabs>
          <w:tab w:val="left" w:pos="426"/>
        </w:tabs>
        <w:spacing w:after="0" w:line="240" w:lineRule="auto"/>
        <w:rPr>
          <w:b/>
          <w:color w:val="000000" w:themeColor="text1"/>
        </w:rPr>
      </w:pPr>
    </w:p>
    <w:p w:rsidR="009267C5" w:rsidRPr="007C2AEF" w:rsidRDefault="009267C5" w:rsidP="00B0249B">
      <w:pPr>
        <w:widowControl w:val="0"/>
        <w:tabs>
          <w:tab w:val="left" w:pos="4536"/>
        </w:tabs>
        <w:autoSpaceDE w:val="0"/>
        <w:autoSpaceDN w:val="0"/>
        <w:adjustRightInd w:val="0"/>
        <w:spacing w:after="0" w:line="240" w:lineRule="auto"/>
        <w:jc w:val="both"/>
        <w:rPr>
          <w:color w:val="000000" w:themeColor="text1"/>
        </w:rPr>
      </w:pPr>
      <w:r w:rsidRPr="007C2AEF">
        <w:rPr>
          <w:color w:val="000000" w:themeColor="text1"/>
        </w:rPr>
        <w:t>El artículo 286 C de la Ley del Seguro Social establece que el Instituto debe contar con una unidad administrativa que de manera especializada se encargue de la inversión de sus recursos financieros, bajo criterios de prudencia, seguridad, rendimiento, liquidez, diversificación de riesgo, transparencia y respeto a las sanas prácticas y usos del medio financiero nacional, para lo cual se instituyó la UIF.</w:t>
      </w:r>
    </w:p>
    <w:p w:rsidR="009267C5" w:rsidRPr="007C2AEF" w:rsidRDefault="009267C5" w:rsidP="00B0249B">
      <w:pPr>
        <w:widowControl w:val="0"/>
        <w:tabs>
          <w:tab w:val="left" w:pos="4536"/>
        </w:tabs>
        <w:autoSpaceDE w:val="0"/>
        <w:autoSpaceDN w:val="0"/>
        <w:adjustRightInd w:val="0"/>
        <w:spacing w:after="0" w:line="240" w:lineRule="auto"/>
        <w:jc w:val="both"/>
        <w:rPr>
          <w:color w:val="000000" w:themeColor="text1"/>
        </w:rPr>
      </w:pPr>
    </w:p>
    <w:p w:rsidR="009267C5" w:rsidRPr="007C2AEF" w:rsidRDefault="009267C5" w:rsidP="00B0249B">
      <w:pPr>
        <w:autoSpaceDE w:val="0"/>
        <w:autoSpaceDN w:val="0"/>
        <w:adjustRightInd w:val="0"/>
        <w:spacing w:after="0" w:line="240" w:lineRule="auto"/>
        <w:jc w:val="both"/>
        <w:rPr>
          <w:color w:val="000000" w:themeColor="text1"/>
        </w:rPr>
      </w:pPr>
      <w:r w:rsidRPr="007C2AEF">
        <w:rPr>
          <w:color w:val="000000" w:themeColor="text1"/>
        </w:rPr>
        <w:t>Entre las funciones de la UIF se encuentra</w:t>
      </w:r>
      <w:r w:rsidRPr="007C2AEF">
        <w:t>n</w:t>
      </w:r>
      <w:r w:rsidRPr="007C2AEF">
        <w:rPr>
          <w:color w:val="000000" w:themeColor="text1"/>
        </w:rPr>
        <w:t xml:space="preserve"> el diseño, actualización y supervisión de las políticas, estrategias y directrices para el proceso integral de inversión Institucional, que abarca desde la asignación estratégica de activos de los recursos financieros institucionales, su inversión, el proceso operativo y hasta la evaluación de su desempeño.</w:t>
      </w:r>
    </w:p>
    <w:p w:rsidR="009267C5" w:rsidRPr="007C2AEF" w:rsidRDefault="009267C5" w:rsidP="00B0249B">
      <w:pPr>
        <w:widowControl w:val="0"/>
        <w:autoSpaceDE w:val="0"/>
        <w:autoSpaceDN w:val="0"/>
        <w:adjustRightInd w:val="0"/>
        <w:spacing w:after="0" w:line="240" w:lineRule="auto"/>
        <w:jc w:val="both"/>
        <w:rPr>
          <w:color w:val="000000" w:themeColor="text1"/>
        </w:rPr>
      </w:pPr>
    </w:p>
    <w:p w:rsidR="009267C5" w:rsidRPr="007C2AEF" w:rsidRDefault="009267C5" w:rsidP="00B0249B">
      <w:pPr>
        <w:widowControl w:val="0"/>
        <w:autoSpaceDE w:val="0"/>
        <w:autoSpaceDN w:val="0"/>
        <w:adjustRightInd w:val="0"/>
        <w:spacing w:after="0" w:line="240" w:lineRule="auto"/>
        <w:ind w:hanging="24"/>
        <w:jc w:val="both"/>
        <w:rPr>
          <w:color w:val="000000" w:themeColor="text1"/>
        </w:rPr>
      </w:pPr>
      <w:r w:rsidRPr="007C2AEF">
        <w:rPr>
          <w:color w:val="000000" w:themeColor="text1"/>
        </w:rPr>
        <w:t>En tanto que la CARF, dependiente de la DF, es la responsable de la administración de los riesgos financieros a que se encuentran expuestos los portafolios de inversión de las reservas y el Fondo Laboral del IMSS, a través de políticas, procedimientos y acciones que se implementan para identificar, medir</w:t>
      </w:r>
      <w:r>
        <w:rPr>
          <w:color w:val="000000" w:themeColor="text1"/>
        </w:rPr>
        <w:t xml:space="preserve"> y</w:t>
      </w:r>
      <w:r w:rsidRPr="007C2AEF">
        <w:rPr>
          <w:color w:val="000000" w:themeColor="text1"/>
        </w:rPr>
        <w:t xml:space="preserve"> monitorear dichos riesgos e informar los resultados a la CIF y a las instancias pertinentes.</w:t>
      </w:r>
    </w:p>
    <w:p w:rsidR="009267C5" w:rsidRPr="007C2AEF" w:rsidRDefault="009267C5" w:rsidP="00B0249B">
      <w:pPr>
        <w:widowControl w:val="0"/>
        <w:autoSpaceDE w:val="0"/>
        <w:autoSpaceDN w:val="0"/>
        <w:adjustRightInd w:val="0"/>
        <w:spacing w:after="0" w:line="240" w:lineRule="auto"/>
        <w:ind w:hanging="24"/>
        <w:jc w:val="both"/>
        <w:rPr>
          <w:color w:val="000000" w:themeColor="text1"/>
        </w:rPr>
      </w:pPr>
    </w:p>
    <w:p w:rsidR="009267C5" w:rsidRDefault="009267C5" w:rsidP="00B0249B">
      <w:pPr>
        <w:spacing w:after="0" w:line="240" w:lineRule="auto"/>
        <w:jc w:val="both"/>
        <w:rPr>
          <w:color w:val="000000" w:themeColor="text1"/>
        </w:rPr>
      </w:pPr>
      <w:r w:rsidRPr="007C2AEF">
        <w:rPr>
          <w:color w:val="000000" w:themeColor="text1"/>
        </w:rPr>
        <w:t xml:space="preserve">Entre las medidas adoptadas por el Instituto para lograr una efectiva administración de los riesgos financieros, </w:t>
      </w:r>
      <w:r w:rsidRPr="007C2AEF">
        <w:t xml:space="preserve">se presentó en el 2002, ante el Comité de Informática Institucional el proyecto "Optimización del Portafolio </w:t>
      </w:r>
      <w:r w:rsidRPr="007C2AEF">
        <w:rPr>
          <w:color w:val="000000" w:themeColor="text1"/>
        </w:rPr>
        <w:t>y Fortalecimiento del Sistema de Administración de Riesgos Financieros", cuyo objetivo fue incorporar nuevas metodologías y algoritmos para la medición de los riesgos financieros, conforme se diversificaran los instrumentos de inversión y se modificaran los parámetros y límites autorizados, utilizando herramientas informáticas de vanguardia.</w:t>
      </w:r>
    </w:p>
    <w:p w:rsidR="009267C5" w:rsidRPr="007C2AEF" w:rsidRDefault="009267C5" w:rsidP="00B0249B">
      <w:pPr>
        <w:spacing w:after="0" w:line="240" w:lineRule="auto"/>
        <w:jc w:val="both"/>
        <w:rPr>
          <w:color w:val="000000" w:themeColor="text1"/>
        </w:rPr>
      </w:pPr>
    </w:p>
    <w:p w:rsidR="009267C5" w:rsidRPr="00CA72DD" w:rsidRDefault="009267C5" w:rsidP="00B0249B">
      <w:pPr>
        <w:tabs>
          <w:tab w:val="left" w:pos="0"/>
        </w:tabs>
        <w:spacing w:after="0" w:line="240" w:lineRule="auto"/>
        <w:jc w:val="both"/>
        <w:rPr>
          <w:color w:val="000000" w:themeColor="text1"/>
        </w:rPr>
      </w:pPr>
      <w:r w:rsidRPr="00BF5501">
        <w:rPr>
          <w:color w:val="000000" w:themeColor="text1"/>
        </w:rPr>
        <w:t>Así, en diciembre de 2003</w:t>
      </w:r>
      <w:r>
        <w:rPr>
          <w:color w:val="000000" w:themeColor="text1"/>
        </w:rPr>
        <w:t>,</w:t>
      </w:r>
      <w:r w:rsidRPr="00BF5501">
        <w:rPr>
          <w:color w:val="000000" w:themeColor="text1"/>
        </w:rPr>
        <w:t xml:space="preserve"> </w:t>
      </w:r>
      <w:r w:rsidRPr="00153555">
        <w:rPr>
          <w:color w:val="000000" w:themeColor="text1"/>
        </w:rPr>
        <w:t>el Instituto adquirió la</w:t>
      </w:r>
      <w:r w:rsidRPr="00153555">
        <w:rPr>
          <w:color w:val="000000" w:themeColor="text1"/>
          <w:lang w:val="es-ES_tradnl"/>
        </w:rPr>
        <w:t xml:space="preserve"> licencia corporativa de</w:t>
      </w:r>
      <w:r>
        <w:rPr>
          <w:color w:val="000000" w:themeColor="text1"/>
          <w:lang w:val="es-ES_tradnl"/>
        </w:rPr>
        <w:t xml:space="preserve"> un Sistema de administración de riesgos financieros contratado con la empresa Analítica Consultores, S.C.</w:t>
      </w:r>
      <w:r w:rsidRPr="00153555">
        <w:rPr>
          <w:color w:val="000000" w:themeColor="text1"/>
          <w:lang w:val="es-ES_tradnl"/>
        </w:rPr>
        <w:t>, incluida la instalación, configuración y puesta en marcha del aplicativo de cómputo a partir del 2004. Posteriormente</w:t>
      </w:r>
      <w:r>
        <w:rPr>
          <w:color w:val="000000" w:themeColor="text1"/>
          <w:lang w:val="es-ES_tradnl"/>
        </w:rPr>
        <w:t>,</w:t>
      </w:r>
      <w:r w:rsidRPr="00153555">
        <w:rPr>
          <w:color w:val="000000" w:themeColor="text1"/>
          <w:lang w:val="es-ES_tradnl"/>
        </w:rPr>
        <w:t xml:space="preserve"> y de forma anual</w:t>
      </w:r>
      <w:r>
        <w:rPr>
          <w:color w:val="000000" w:themeColor="text1"/>
          <w:lang w:val="es-ES_tradnl"/>
        </w:rPr>
        <w:t>,</w:t>
      </w:r>
      <w:r w:rsidRPr="00153555">
        <w:rPr>
          <w:color w:val="000000" w:themeColor="text1"/>
          <w:lang w:val="es-ES_tradnl"/>
        </w:rPr>
        <w:t xml:space="preserve"> se contrató el servicio de soporte técnico y mantenimiento del sistema, hasta el 15 de marzo de 2016.</w:t>
      </w:r>
      <w:r>
        <w:rPr>
          <w:color w:val="000000" w:themeColor="text1"/>
          <w:lang w:val="es-ES_tradnl"/>
        </w:rPr>
        <w:t xml:space="preserve"> </w:t>
      </w:r>
      <w:r w:rsidRPr="00153555">
        <w:rPr>
          <w:color w:val="000000" w:themeColor="text1"/>
        </w:rPr>
        <w:t xml:space="preserve">Como parte del proceso de mejora continua en el proceso integral de inversión, la CARF llevó a cabo el proceso de arrendamiento de una nueva plataforma de riesgos, por lo que el 27 de abril </w:t>
      </w:r>
      <w:r>
        <w:rPr>
          <w:color w:val="000000" w:themeColor="text1"/>
        </w:rPr>
        <w:t>de 2016</w:t>
      </w:r>
      <w:r w:rsidRPr="00153555">
        <w:rPr>
          <w:color w:val="000000" w:themeColor="text1"/>
        </w:rPr>
        <w:t xml:space="preserve"> la CARF formalizó la contratación de</w:t>
      </w:r>
      <w:r>
        <w:rPr>
          <w:color w:val="000000" w:themeColor="text1"/>
        </w:rPr>
        <w:t xml:space="preserve"> un nuevo S</w:t>
      </w:r>
      <w:r w:rsidRPr="00153555">
        <w:rPr>
          <w:color w:val="000000" w:themeColor="text1"/>
        </w:rPr>
        <w:t xml:space="preserve">istema </w:t>
      </w:r>
      <w:r>
        <w:rPr>
          <w:color w:val="000000" w:themeColor="text1"/>
        </w:rPr>
        <w:t xml:space="preserve">de administración de riesgos financieros, </w:t>
      </w:r>
      <w:r w:rsidRPr="00CA72DD">
        <w:rPr>
          <w:color w:val="000000" w:themeColor="text1"/>
        </w:rPr>
        <w:t>co</w:t>
      </w:r>
      <w:r>
        <w:rPr>
          <w:color w:val="000000" w:themeColor="text1"/>
        </w:rPr>
        <w:t>n la</w:t>
      </w:r>
      <w:r w:rsidRPr="00CA72DD">
        <w:rPr>
          <w:color w:val="000000" w:themeColor="text1"/>
        </w:rPr>
        <w:t xml:space="preserve"> finalidad </w:t>
      </w:r>
      <w:r>
        <w:rPr>
          <w:color w:val="000000" w:themeColor="text1"/>
        </w:rPr>
        <w:t xml:space="preserve">de </w:t>
      </w:r>
      <w:r w:rsidRPr="00CA72DD">
        <w:rPr>
          <w:color w:val="000000" w:themeColor="text1"/>
        </w:rPr>
        <w:t>incorporar las mejores prácticas del mercado financiero al inc</w:t>
      </w:r>
      <w:r>
        <w:rPr>
          <w:color w:val="000000" w:themeColor="text1"/>
        </w:rPr>
        <w:t>luir</w:t>
      </w:r>
      <w:r w:rsidRPr="00CA72DD">
        <w:rPr>
          <w:color w:val="000000" w:themeColor="text1"/>
        </w:rPr>
        <w:t xml:space="preserve"> nuevas metodologías de cálculo de Val</w:t>
      </w:r>
      <w:r>
        <w:rPr>
          <w:color w:val="000000" w:themeColor="text1"/>
        </w:rPr>
        <w:t>or</w:t>
      </w:r>
      <w:r w:rsidRPr="00CA72DD">
        <w:rPr>
          <w:color w:val="000000" w:themeColor="text1"/>
        </w:rPr>
        <w:t xml:space="preserve"> </w:t>
      </w:r>
      <w:r>
        <w:rPr>
          <w:color w:val="000000" w:themeColor="text1"/>
        </w:rPr>
        <w:t>en Riesgo</w:t>
      </w:r>
      <w:r w:rsidRPr="00CA72DD">
        <w:rPr>
          <w:color w:val="000000" w:themeColor="text1"/>
        </w:rPr>
        <w:t xml:space="preserve"> (VaR</w:t>
      </w:r>
      <w:r>
        <w:rPr>
          <w:color w:val="000000" w:themeColor="text1"/>
        </w:rPr>
        <w:t>, por sus siglas en inglés</w:t>
      </w:r>
      <w:r w:rsidRPr="00CA72DD">
        <w:rPr>
          <w:color w:val="000000" w:themeColor="text1"/>
        </w:rPr>
        <w:t>) de mercado</w:t>
      </w:r>
      <w:r>
        <w:rPr>
          <w:color w:val="000000" w:themeColor="text1"/>
        </w:rPr>
        <w:t xml:space="preserve"> y</w:t>
      </w:r>
      <w:r w:rsidRPr="00CA72DD">
        <w:rPr>
          <w:color w:val="000000" w:themeColor="text1"/>
        </w:rPr>
        <w:t xml:space="preserve"> de crédito, </w:t>
      </w:r>
      <w:r>
        <w:rPr>
          <w:color w:val="000000" w:themeColor="text1"/>
        </w:rPr>
        <w:t xml:space="preserve">así como </w:t>
      </w:r>
      <w:r w:rsidRPr="00CA72DD">
        <w:rPr>
          <w:color w:val="000000" w:themeColor="text1"/>
        </w:rPr>
        <w:t>otros indicadores de riesgo, que permitan dar cumplimiento a la normatividad aplicable.</w:t>
      </w:r>
    </w:p>
    <w:p w:rsidR="009267C5" w:rsidRDefault="009267C5" w:rsidP="00B0249B">
      <w:pPr>
        <w:spacing w:after="0" w:line="240" w:lineRule="auto"/>
        <w:jc w:val="both"/>
        <w:rPr>
          <w:color w:val="000000" w:themeColor="text1"/>
        </w:rPr>
      </w:pPr>
    </w:p>
    <w:p w:rsidR="009267C5" w:rsidRPr="009267C5" w:rsidRDefault="009267C5" w:rsidP="00E90CBC">
      <w:pPr>
        <w:pStyle w:val="informacion"/>
        <w:spacing w:before="0" w:beforeAutospacing="0" w:after="0" w:afterAutospacing="0"/>
        <w:jc w:val="both"/>
        <w:rPr>
          <w:rFonts w:ascii="Arial" w:hAnsi="Arial" w:cs="Arial"/>
          <w:bCs/>
          <w:color w:val="000000" w:themeColor="text1"/>
          <w:sz w:val="20"/>
          <w:szCs w:val="20"/>
        </w:rPr>
      </w:pPr>
      <w:r w:rsidRPr="009267C5">
        <w:rPr>
          <w:rFonts w:ascii="Arial" w:hAnsi="Arial" w:cs="Arial"/>
          <w:color w:val="000000" w:themeColor="text1"/>
          <w:sz w:val="20"/>
          <w:szCs w:val="20"/>
        </w:rPr>
        <w:t xml:space="preserve">Entre los insumos que requiere el Sistema de riesgos se encuentran los precios, los factores de riesgo de mercado, la superficie de volatilidad y el calendario de amortizaciones, los cuales deben ser actualizados y distribuidos diariamente de forma puntual por un proveedor de precios para valuar los portafolios de inversión de las reservas y el Fondo Laboral del IMSS. Actualmente, sólo existen dos proveedores autorizados por la CNBV: Proveedor Integral de Precios </w:t>
      </w:r>
      <w:r w:rsidRPr="009267C5">
        <w:rPr>
          <w:rFonts w:ascii="Arial" w:hAnsi="Arial" w:cs="Arial"/>
          <w:bCs/>
          <w:color w:val="000000" w:themeColor="text1"/>
          <w:sz w:val="20"/>
          <w:szCs w:val="20"/>
        </w:rPr>
        <w:t>S.A. de C.V</w:t>
      </w:r>
      <w:r w:rsidRPr="009267C5">
        <w:rPr>
          <w:rFonts w:ascii="Arial" w:hAnsi="Arial" w:cs="Arial"/>
          <w:color w:val="000000" w:themeColor="text1"/>
          <w:sz w:val="20"/>
          <w:szCs w:val="20"/>
        </w:rPr>
        <w:t xml:space="preserve"> (PIP) y </w:t>
      </w:r>
      <w:r w:rsidRPr="009267C5">
        <w:rPr>
          <w:rFonts w:ascii="Arial" w:hAnsi="Arial" w:cs="Arial"/>
          <w:bCs/>
          <w:color w:val="000000" w:themeColor="text1"/>
          <w:sz w:val="20"/>
          <w:szCs w:val="20"/>
        </w:rPr>
        <w:t>Valuación Operativa y Referencias de Mercado S.A. de C.V. (VALMER).</w:t>
      </w:r>
    </w:p>
    <w:p w:rsidR="009267C5" w:rsidRPr="00BF5501" w:rsidRDefault="009267C5" w:rsidP="005447CA">
      <w:pPr>
        <w:spacing w:after="0" w:line="240" w:lineRule="auto"/>
        <w:jc w:val="both"/>
        <w:rPr>
          <w:color w:val="000000" w:themeColor="text1"/>
        </w:rPr>
      </w:pPr>
    </w:p>
    <w:p w:rsidR="009267C5" w:rsidRPr="0019790C" w:rsidRDefault="009267C5" w:rsidP="005447CA">
      <w:pPr>
        <w:spacing w:after="0" w:line="240" w:lineRule="auto"/>
        <w:jc w:val="both"/>
        <w:rPr>
          <w:color w:val="000000" w:themeColor="text1"/>
        </w:rPr>
      </w:pPr>
      <w:r w:rsidRPr="0019790C">
        <w:rPr>
          <w:color w:val="000000" w:themeColor="text1"/>
        </w:rPr>
        <w:t>Por otro lado, la evaluación del desempeño de los portafolios de inversión se encuentra dentro de las responsabilidades de la CAEE, dependiente de la UIF. La normatividad vigente en materia de inversiones incluye</w:t>
      </w:r>
      <w:r>
        <w:rPr>
          <w:color w:val="000000" w:themeColor="text1"/>
        </w:rPr>
        <w:t>,</w:t>
      </w:r>
      <w:r w:rsidRPr="0019790C">
        <w:rPr>
          <w:color w:val="000000" w:themeColor="text1"/>
        </w:rPr>
        <w:t xml:space="preserve"> entre los mecanismos para evaluar el desempeño de las inversiones, los siguientes: el establecimiento de </w:t>
      </w:r>
      <w:r w:rsidRPr="0019790C">
        <w:rPr>
          <w:i/>
          <w:color w:val="000000" w:themeColor="text1"/>
        </w:rPr>
        <w:t>benchmarks</w:t>
      </w:r>
      <w:r w:rsidRPr="0019790C">
        <w:rPr>
          <w:color w:val="000000" w:themeColor="text1"/>
        </w:rPr>
        <w:t xml:space="preserve"> o portafolios hipotéticos para los portafolios institucionales; referencias de valores representativos que consisten en portafolios hipotéticos; e indicadores estadísticos que consideran tanto el rendimiento generado como el riesgo, con el fin de jerarquizar la eficiencia de los portafolios institucionales en relación a los </w:t>
      </w:r>
      <w:r w:rsidRPr="0019790C">
        <w:rPr>
          <w:i/>
          <w:color w:val="000000" w:themeColor="text1"/>
        </w:rPr>
        <w:t>benchmarks</w:t>
      </w:r>
      <w:r w:rsidRPr="0019790C">
        <w:rPr>
          <w:color w:val="000000" w:themeColor="text1"/>
        </w:rPr>
        <w:t xml:space="preserve">. Los </w:t>
      </w:r>
      <w:r w:rsidRPr="0019790C">
        <w:rPr>
          <w:i/>
          <w:color w:val="000000" w:themeColor="text1"/>
        </w:rPr>
        <w:t>benchmarks</w:t>
      </w:r>
      <w:r w:rsidRPr="0019790C">
        <w:rPr>
          <w:color w:val="000000" w:themeColor="text1"/>
        </w:rPr>
        <w:t xml:space="preserve"> también son insumos en la generación de reportes en </w:t>
      </w:r>
      <w:r>
        <w:rPr>
          <w:color w:val="000000" w:themeColor="text1"/>
        </w:rPr>
        <w:t>el Sistema de riesgos</w:t>
      </w:r>
      <w:r w:rsidRPr="0019790C">
        <w:rPr>
          <w:i/>
          <w:color w:val="000000" w:themeColor="text1"/>
        </w:rPr>
        <w:t xml:space="preserve"> </w:t>
      </w:r>
      <w:r w:rsidRPr="0019790C">
        <w:rPr>
          <w:color w:val="000000" w:themeColor="text1"/>
        </w:rPr>
        <w:t>que contribuyen al robustecimiento del análisis de la evaluación del desempeño de los portafolios de inversión a valor de mercado del Informe de Inversiones Financieras que se presenta a la CIF del Instituto.</w:t>
      </w:r>
    </w:p>
    <w:p w:rsidR="009267C5" w:rsidRPr="0019790C" w:rsidRDefault="009267C5" w:rsidP="005447CA">
      <w:pPr>
        <w:spacing w:after="0" w:line="240" w:lineRule="auto"/>
        <w:jc w:val="both"/>
        <w:rPr>
          <w:color w:val="000000" w:themeColor="text1"/>
        </w:rPr>
      </w:pPr>
    </w:p>
    <w:p w:rsidR="009267C5" w:rsidRPr="009267C5" w:rsidRDefault="009267C5" w:rsidP="00E90CBC">
      <w:pPr>
        <w:pStyle w:val="informacion"/>
        <w:spacing w:before="0" w:beforeAutospacing="0" w:after="0" w:afterAutospacing="0"/>
        <w:jc w:val="both"/>
        <w:rPr>
          <w:rFonts w:ascii="Arial" w:hAnsi="Arial" w:cs="Arial"/>
          <w:color w:val="000000" w:themeColor="text1"/>
          <w:sz w:val="20"/>
          <w:szCs w:val="20"/>
        </w:rPr>
      </w:pPr>
      <w:r w:rsidRPr="009267C5">
        <w:rPr>
          <w:rFonts w:ascii="Arial" w:hAnsi="Arial" w:cs="Arial"/>
          <w:color w:val="000000" w:themeColor="text1"/>
          <w:sz w:val="20"/>
          <w:szCs w:val="20"/>
        </w:rPr>
        <w:t xml:space="preserve">Asimismo, la CAEE lleva a cabo diversos análisis con el fin de proponer la asignación estratégica de activos de los portafolios institucionales, para su incorporación a las estrategias de inversión del Instituto, misma que considera la naturaleza y los objetivos de creación de los portafolios de inversión, la diversificación por clases y subclases de activos, las expectativas económicas del mercado financiero, los estudios actuariales, entre otros factores. Dichos análisis requieren y se apoyan de diversa información del mercado financiero, principalmente de aquella generada por el proveedor de precios. </w:t>
      </w:r>
    </w:p>
    <w:p w:rsidR="009267C5" w:rsidRPr="009267C5" w:rsidRDefault="009267C5" w:rsidP="00DD6592">
      <w:pPr>
        <w:pStyle w:val="informacion"/>
        <w:spacing w:before="0" w:beforeAutospacing="0" w:after="0" w:afterAutospacing="0"/>
        <w:jc w:val="both"/>
        <w:rPr>
          <w:rFonts w:ascii="Arial" w:hAnsi="Arial" w:cs="Arial"/>
          <w:color w:val="000000" w:themeColor="text1"/>
          <w:sz w:val="20"/>
          <w:szCs w:val="20"/>
        </w:rPr>
      </w:pPr>
    </w:p>
    <w:p w:rsidR="009267C5" w:rsidRPr="00E90CBC" w:rsidRDefault="009267C5" w:rsidP="00DD6592">
      <w:pPr>
        <w:pStyle w:val="informacion"/>
        <w:spacing w:before="0" w:beforeAutospacing="0" w:after="0" w:afterAutospacing="0"/>
        <w:jc w:val="both"/>
        <w:rPr>
          <w:rFonts w:ascii="Arial" w:eastAsiaTheme="minorHAnsi" w:hAnsi="Arial" w:cstheme="minorBidi"/>
          <w:color w:val="000000" w:themeColor="text1"/>
          <w:sz w:val="20"/>
          <w:szCs w:val="22"/>
          <w:lang w:eastAsia="en-US"/>
        </w:rPr>
      </w:pPr>
      <w:r w:rsidRPr="00E90CBC">
        <w:rPr>
          <w:rFonts w:ascii="Arial" w:eastAsiaTheme="minorHAnsi" w:hAnsi="Arial" w:cstheme="minorBidi"/>
          <w:color w:val="000000" w:themeColor="text1"/>
          <w:sz w:val="20"/>
          <w:szCs w:val="22"/>
          <w:lang w:eastAsia="en-US"/>
        </w:rPr>
        <w:t>Adicionalmente, las Coordinaciones de la UIF, encargadas de la inversión y el control de las operaciones de inversión, realizan sus procesos en el módulo de inversiones financieras del sistema PREI Millenium, utilizando como insumo la información que genera el proveedor de precios, tal como las estimaciones de los precios de mercado, las curvas de descuento y las calculadoras de precios.</w:t>
      </w:r>
    </w:p>
    <w:p w:rsidR="009267C5" w:rsidRPr="0019790C" w:rsidRDefault="009267C5" w:rsidP="00DD6592">
      <w:pPr>
        <w:pStyle w:val="informacion"/>
        <w:spacing w:before="0" w:beforeAutospacing="0" w:after="0" w:afterAutospacing="0"/>
        <w:jc w:val="both"/>
        <w:rPr>
          <w:rFonts w:ascii="Arial" w:hAnsi="Arial" w:cs="Arial"/>
          <w:color w:val="000000" w:themeColor="text1"/>
        </w:rPr>
      </w:pPr>
    </w:p>
    <w:p w:rsidR="009267C5" w:rsidRPr="005265D2" w:rsidRDefault="009267C5" w:rsidP="00B0249B">
      <w:pPr>
        <w:autoSpaceDE w:val="0"/>
        <w:autoSpaceDN w:val="0"/>
        <w:adjustRightInd w:val="0"/>
        <w:spacing w:after="0" w:line="240" w:lineRule="auto"/>
        <w:jc w:val="both"/>
        <w:rPr>
          <w:color w:val="000000" w:themeColor="text1"/>
        </w:rPr>
      </w:pPr>
      <w:r w:rsidRPr="0019790C">
        <w:rPr>
          <w:color w:val="000000" w:themeColor="text1"/>
        </w:rPr>
        <w:t xml:space="preserve">Por lo antes expuesto, desde 2005 se han contratado de forma anual los servicios de un proveedor de precios, de conformidad con las necesidades del Instituto y en apego a la normatividad vigente. Con la finalidad de garantizar durante </w:t>
      </w:r>
      <w:r w:rsidRPr="0019790C">
        <w:t>201</w:t>
      </w:r>
      <w:r>
        <w:t>8</w:t>
      </w:r>
      <w:r w:rsidRPr="0019790C">
        <w:t xml:space="preserve"> l</w:t>
      </w:r>
      <w:r w:rsidRPr="0019790C">
        <w:rPr>
          <w:color w:val="000000" w:themeColor="text1"/>
        </w:rPr>
        <w:t>a continuidad de los procesos antes mencionados e incorporar de manera oportuna la información de los mercados financieros y de hacer eficiente la revelación de la información para contribuir a la toma de decisiones de inversión, es necesario realizar la contratación de los servicios que se describen en el siguiente apartado.</w:t>
      </w:r>
    </w:p>
    <w:p w:rsidR="009267C5" w:rsidRDefault="009267C5" w:rsidP="00B0249B">
      <w:pPr>
        <w:autoSpaceDE w:val="0"/>
        <w:autoSpaceDN w:val="0"/>
        <w:adjustRightInd w:val="0"/>
        <w:spacing w:after="0" w:line="240" w:lineRule="auto"/>
        <w:jc w:val="both"/>
        <w:rPr>
          <w:color w:val="000000" w:themeColor="text1"/>
        </w:rPr>
      </w:pPr>
    </w:p>
    <w:p w:rsidR="009267C5" w:rsidRDefault="009267C5" w:rsidP="00B0249B">
      <w:pPr>
        <w:autoSpaceDE w:val="0"/>
        <w:autoSpaceDN w:val="0"/>
        <w:adjustRightInd w:val="0"/>
        <w:spacing w:after="0" w:line="240" w:lineRule="auto"/>
        <w:jc w:val="both"/>
        <w:rPr>
          <w:color w:val="000000" w:themeColor="text1"/>
        </w:rPr>
      </w:pPr>
    </w:p>
    <w:p w:rsidR="009267C5" w:rsidRDefault="009267C5" w:rsidP="00B0249B">
      <w:pPr>
        <w:spacing w:after="0" w:line="240" w:lineRule="auto"/>
        <w:rPr>
          <w:color w:val="000000" w:themeColor="text1"/>
        </w:rPr>
      </w:pPr>
      <w:r>
        <w:rPr>
          <w:color w:val="000000" w:themeColor="text1"/>
        </w:rPr>
        <w:br w:type="page"/>
      </w:r>
    </w:p>
    <w:p w:rsidR="009267C5" w:rsidRPr="00DD6592" w:rsidRDefault="009267C5" w:rsidP="00E90CBC">
      <w:pPr>
        <w:numPr>
          <w:ilvl w:val="0"/>
          <w:numId w:val="37"/>
        </w:numPr>
        <w:spacing w:after="0" w:line="240" w:lineRule="auto"/>
        <w:ind w:left="0" w:hanging="284"/>
        <w:jc w:val="both"/>
        <w:rPr>
          <w:rFonts w:cs="Arial"/>
          <w:b/>
          <w:color w:val="000000" w:themeColor="text1"/>
          <w:szCs w:val="20"/>
        </w:rPr>
      </w:pPr>
      <w:r w:rsidRPr="00DD6592">
        <w:rPr>
          <w:rFonts w:cs="Arial"/>
          <w:b/>
          <w:color w:val="000000" w:themeColor="text1"/>
          <w:szCs w:val="20"/>
        </w:rPr>
        <w:t>SERVICIO REQUERIDO</w:t>
      </w:r>
    </w:p>
    <w:p w:rsidR="009267C5" w:rsidRPr="00DD6592" w:rsidRDefault="009267C5" w:rsidP="00B0249B">
      <w:pPr>
        <w:spacing w:after="0" w:line="240" w:lineRule="auto"/>
        <w:rPr>
          <w:rFonts w:cs="Arial"/>
          <w:b/>
          <w:color w:val="000000" w:themeColor="text1"/>
          <w:szCs w:val="20"/>
          <w:u w:val="single"/>
        </w:rPr>
      </w:pPr>
    </w:p>
    <w:p w:rsidR="009267C5" w:rsidRPr="00B0249B" w:rsidRDefault="009267C5" w:rsidP="00E90CBC">
      <w:pPr>
        <w:pStyle w:val="Prrafodelista"/>
        <w:numPr>
          <w:ilvl w:val="0"/>
          <w:numId w:val="42"/>
        </w:numPr>
        <w:ind w:left="284" w:hanging="284"/>
        <w:rPr>
          <w:rFonts w:ascii="Arial" w:hAnsi="Arial" w:cs="Arial"/>
          <w:b/>
          <w:color w:val="000000" w:themeColor="text1"/>
          <w:sz w:val="20"/>
          <w:szCs w:val="20"/>
        </w:rPr>
      </w:pPr>
      <w:r w:rsidRPr="00B0249B">
        <w:rPr>
          <w:rFonts w:ascii="Arial" w:hAnsi="Arial" w:cs="Arial"/>
          <w:b/>
          <w:color w:val="000000" w:themeColor="text1"/>
          <w:sz w:val="20"/>
          <w:szCs w:val="20"/>
        </w:rPr>
        <w:t>Descripción del servicio a contratar</w:t>
      </w:r>
    </w:p>
    <w:p w:rsidR="009267C5" w:rsidRPr="00DD6592" w:rsidRDefault="009267C5" w:rsidP="00B0249B">
      <w:pPr>
        <w:spacing w:after="0" w:line="240" w:lineRule="auto"/>
        <w:rPr>
          <w:rFonts w:cs="Arial"/>
          <w:b/>
          <w:color w:val="000000" w:themeColor="text1"/>
          <w:szCs w:val="20"/>
        </w:rPr>
      </w:pPr>
    </w:p>
    <w:p w:rsidR="009267C5" w:rsidRPr="00DD6592" w:rsidRDefault="009267C5" w:rsidP="00B0249B">
      <w:pPr>
        <w:spacing w:after="0" w:line="240" w:lineRule="auto"/>
        <w:jc w:val="both"/>
        <w:rPr>
          <w:rFonts w:cs="Arial"/>
          <w:color w:val="000000" w:themeColor="text1"/>
          <w:szCs w:val="20"/>
        </w:rPr>
      </w:pPr>
      <w:r w:rsidRPr="00DD6592">
        <w:rPr>
          <w:rFonts w:cs="Arial"/>
          <w:color w:val="000000" w:themeColor="text1"/>
          <w:szCs w:val="20"/>
        </w:rPr>
        <w:t xml:space="preserve">Con el propósito de dar continuidad y garantizar la adecuada operación del Sistema de riesgos y del módulo de inversiones financieras del sistema PREI Millenium, que permiten dar cumplimiento al proceso integral de inversión que realizan la UIF y la CARF antes mencionado, se requiere contar con el servicio de un proveedor de precios autorizado por la CNBV, que proporcione oportunamente y en forma diaria, a través de redes electrónicas confiables y seguras en Internet, lo siguiente: la valuación diaria de instrumentos inscritos en el Registro Nacional de Valores e Intermediarios </w:t>
      </w:r>
      <w:r w:rsidRPr="00DD6592">
        <w:rPr>
          <w:rFonts w:cs="Arial"/>
          <w:szCs w:val="20"/>
        </w:rPr>
        <w:t xml:space="preserve">y en el Sistema </w:t>
      </w:r>
      <w:r w:rsidRPr="00DD6592">
        <w:rPr>
          <w:rFonts w:cs="Arial"/>
          <w:color w:val="000000" w:themeColor="text1"/>
          <w:szCs w:val="20"/>
        </w:rPr>
        <w:t xml:space="preserve">Internacional de Cotizaciones, así como de aquellos instrumentos de los que se solicite su cálculo; la distribución diaria de factores de riesgo; la consulta en línea de calificaciones crediticias, de niveles de mercado, de bases de datos de diferentes tipos de instrumentos de deuda y </w:t>
      </w:r>
      <w:r w:rsidRPr="00DD6592">
        <w:rPr>
          <w:rFonts w:cs="Arial"/>
          <w:szCs w:val="20"/>
        </w:rPr>
        <w:t>de</w:t>
      </w:r>
      <w:r w:rsidRPr="00DD6592">
        <w:rPr>
          <w:rFonts w:cs="Arial"/>
          <w:color w:val="000000" w:themeColor="text1"/>
          <w:szCs w:val="20"/>
        </w:rPr>
        <w:t xml:space="preserve"> renta variable, de prospectos de colocación, de </w:t>
      </w:r>
      <w:r w:rsidRPr="00DD6592">
        <w:rPr>
          <w:rFonts w:cs="Arial"/>
          <w:i/>
          <w:color w:val="000000" w:themeColor="text1"/>
          <w:szCs w:val="20"/>
        </w:rPr>
        <w:t>benchmarks</w:t>
      </w:r>
      <w:r w:rsidRPr="00DD6592">
        <w:rPr>
          <w:rFonts w:cs="Arial"/>
          <w:color w:val="000000" w:themeColor="text1"/>
          <w:szCs w:val="20"/>
        </w:rPr>
        <w:t xml:space="preserve"> o índices públicos; y el acceso a la calculadora de precios y tasas de rendimiento.</w:t>
      </w:r>
    </w:p>
    <w:p w:rsidR="009267C5" w:rsidRPr="00DD6592" w:rsidRDefault="009267C5" w:rsidP="00B0249B">
      <w:pPr>
        <w:spacing w:after="0" w:line="240" w:lineRule="auto"/>
        <w:jc w:val="both"/>
        <w:rPr>
          <w:rFonts w:cs="Arial"/>
          <w:color w:val="000000" w:themeColor="text1"/>
          <w:szCs w:val="20"/>
        </w:rPr>
      </w:pPr>
    </w:p>
    <w:p w:rsidR="009267C5" w:rsidRPr="00B0249B" w:rsidRDefault="009267C5" w:rsidP="00E90CBC">
      <w:pPr>
        <w:pStyle w:val="Prrafodelista"/>
        <w:numPr>
          <w:ilvl w:val="0"/>
          <w:numId w:val="42"/>
        </w:numPr>
        <w:ind w:left="284" w:hanging="284"/>
        <w:rPr>
          <w:rFonts w:ascii="Arial" w:hAnsi="Arial" w:cs="Arial"/>
          <w:b/>
          <w:color w:val="000000" w:themeColor="text1"/>
          <w:sz w:val="20"/>
          <w:szCs w:val="20"/>
        </w:rPr>
      </w:pPr>
      <w:r w:rsidRPr="00B0249B">
        <w:rPr>
          <w:rFonts w:ascii="Arial" w:hAnsi="Arial" w:cs="Arial"/>
          <w:b/>
          <w:color w:val="000000" w:themeColor="text1"/>
          <w:sz w:val="20"/>
          <w:szCs w:val="20"/>
        </w:rPr>
        <w:t>Características y cantidades requeridas</w:t>
      </w:r>
    </w:p>
    <w:p w:rsidR="009267C5" w:rsidRPr="00DD6592" w:rsidRDefault="009267C5" w:rsidP="00B0249B">
      <w:pPr>
        <w:tabs>
          <w:tab w:val="num" w:pos="709"/>
        </w:tabs>
        <w:spacing w:after="0" w:line="240" w:lineRule="auto"/>
        <w:rPr>
          <w:rFonts w:cs="Arial"/>
          <w:color w:val="000000" w:themeColor="text1"/>
          <w:szCs w:val="20"/>
        </w:rPr>
      </w:pPr>
    </w:p>
    <w:p w:rsidR="009267C5" w:rsidRPr="00DD6592" w:rsidRDefault="009267C5" w:rsidP="00E90CBC">
      <w:pPr>
        <w:numPr>
          <w:ilvl w:val="0"/>
          <w:numId w:val="41"/>
        </w:numPr>
        <w:spacing w:after="0" w:line="240" w:lineRule="auto"/>
        <w:ind w:left="426" w:hanging="426"/>
        <w:jc w:val="both"/>
        <w:rPr>
          <w:rFonts w:cs="Arial"/>
          <w:bCs/>
          <w:color w:val="000000" w:themeColor="text1"/>
          <w:szCs w:val="20"/>
        </w:rPr>
      </w:pPr>
      <w:r w:rsidRPr="00DD6592">
        <w:rPr>
          <w:rFonts w:cs="Arial"/>
          <w:color w:val="000000" w:themeColor="text1"/>
          <w:szCs w:val="20"/>
        </w:rPr>
        <w:t>Consulta vía internet y entrega vía correo electrónico de forma diaria (días hábiles) de un archivo con un vector de instrumentos gubernamentales, bancarios, corporativos, acciones nacionales e internacionales, derivados nacionales e internacionales y notas estructuradas, que contenga al menos la información especificada en el Anexo A, con la posibilidad de ampliarlo.</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Consulta vía internet y entrega vía correo electrónico de forma diaria (días hábiles) de dos archivos con un vector de factores de riesgo, que contenga al menos la información especificada en el Anexo B, con la posibilidad de ampliarlo.</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Incorporación de factores de riesgo adicionales, en los dos archivos señalados en el punto 2, de acuerdo con las especificaciones señaladas en el Anexo B, así como la entrega de un archivo con una serie histórica de cuando menos 1,000 datos, de cada factor de riesgo solicitado.</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Proporcionar 30 claves de acceso cuando inicie el servicio, y la posibilidad de proporcionar 5 claves adicionales durante la vigencia del servicio, para consultar en línea la información y servicios que proporciona el proveedor en su página de Internet.</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Valuación a precio de mercado de las notas estructuradas que solicite la CARF y su incorporación en el vector de instrumentos, con al menos la información especificada en el Anexo A; considerar 10 notas estructuradas.</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 un archivo electrónico con la base de calificaciones crediticias de emisiones y emisores para la fecha actual, además de disponer de información histórica.</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un archivo electrónico que contenga la base de instrumentos bancarios seleccionada por el usuario, para una fecha o periodo(s) determinado(s), con al menos los campos señalados en el Anexo A. </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 un archivo electrónico que contenga la base de instrumentos corporativos seleccionada por el usuario, para una fecha o periodo(s) determinado(s), con al menos los campos señalados en el Anexo A.</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un archivo electrónico que contenga la base de instrumentos gubernamentales seleccionada por el usuario, para una fecha o periodo(s) determinado(s), con al menos los campos señalados en el Anexo A.  </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un archivo electrónico que contenga la base de notas estructuradas seleccionada por el usuario, para una fecha o periodo(s) determinado(s), con al menos los campos señalados en el Anexo A.  </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un archivo electrónico que contenga la base de eurobonos seleccionada por el usuario, para una fecha o periodo(s) determinado(s), con al menos los campos señalados en el Anexo A.  </w:t>
      </w:r>
    </w:p>
    <w:p w:rsidR="009267C5" w:rsidRPr="00DD6592" w:rsidRDefault="009267C5" w:rsidP="00DD6592">
      <w:pPr>
        <w:numPr>
          <w:ilvl w:val="0"/>
          <w:numId w:val="41"/>
        </w:numPr>
        <w:tabs>
          <w:tab w:val="num" w:pos="567"/>
        </w:tabs>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en archivo electrónico de los prospectos de colocación de ofertas públicas vigentes y vencidas.</w:t>
      </w:r>
    </w:p>
    <w:p w:rsidR="009267C5" w:rsidRPr="00DD6592" w:rsidRDefault="009267C5" w:rsidP="00DD6592">
      <w:pPr>
        <w:numPr>
          <w:ilvl w:val="0"/>
          <w:numId w:val="41"/>
        </w:numPr>
        <w:spacing w:after="0" w:line="240" w:lineRule="auto"/>
        <w:ind w:left="426" w:hanging="426"/>
        <w:jc w:val="both"/>
        <w:rPr>
          <w:rFonts w:cs="Arial"/>
          <w:szCs w:val="20"/>
        </w:rPr>
      </w:pPr>
      <w:r w:rsidRPr="00DD6592">
        <w:rPr>
          <w:rFonts w:cs="Arial"/>
          <w:szCs w:val="20"/>
        </w:rPr>
        <w:t xml:space="preserve">Acceso a la página del proveedor para descarga vía internet y/o entrega vía correo electrónico de forma diaria (días hábiles) de un archivo con la superficie de volatilidad del IPC, </w:t>
      </w:r>
      <w:r w:rsidR="009E2B23" w:rsidRPr="00DD6592">
        <w:rPr>
          <w:rFonts w:cs="Arial"/>
          <w:color w:val="000000" w:themeColor="text1"/>
          <w:szCs w:val="20"/>
        </w:rPr>
        <w:t>con al menos lo</w:t>
      </w:r>
      <w:r w:rsidR="009E2B23">
        <w:rPr>
          <w:rFonts w:cs="Arial"/>
          <w:color w:val="000000" w:themeColor="text1"/>
          <w:szCs w:val="20"/>
        </w:rPr>
        <w:t>s campos señalados en el Anexo C,</w:t>
      </w:r>
      <w:r w:rsidR="009E2B23" w:rsidRPr="00DD6592">
        <w:rPr>
          <w:rFonts w:cs="Arial"/>
          <w:szCs w:val="20"/>
        </w:rPr>
        <w:t xml:space="preserve"> </w:t>
      </w:r>
      <w:r w:rsidRPr="00DD6592">
        <w:rPr>
          <w:rFonts w:cs="Arial"/>
          <w:szCs w:val="20"/>
        </w:rPr>
        <w:t>con la posibilidad de ampliarlo con otros índices.</w:t>
      </w:r>
    </w:p>
    <w:p w:rsidR="009267C5" w:rsidRPr="00DD6592" w:rsidRDefault="009267C5" w:rsidP="00DD6592">
      <w:pPr>
        <w:numPr>
          <w:ilvl w:val="0"/>
          <w:numId w:val="41"/>
        </w:numPr>
        <w:spacing w:after="0" w:line="240" w:lineRule="auto"/>
        <w:ind w:left="426" w:hanging="426"/>
        <w:jc w:val="both"/>
        <w:rPr>
          <w:rFonts w:cs="Arial"/>
          <w:szCs w:val="20"/>
        </w:rPr>
      </w:pPr>
      <w:r w:rsidRPr="00DD6592">
        <w:rPr>
          <w:rFonts w:cs="Arial"/>
          <w:szCs w:val="20"/>
        </w:rPr>
        <w:t>Acceso a la página del proveedor para descarga vía internet y/o entrega vía correo electrónico de forma diaria (días hábiles) de un archivo con el calendario de amortizaciones para cada instrumento vigente en el mercado</w:t>
      </w:r>
      <w:r w:rsidR="009E2B23">
        <w:rPr>
          <w:rFonts w:cs="Arial"/>
          <w:szCs w:val="20"/>
        </w:rPr>
        <w:t xml:space="preserve">, </w:t>
      </w:r>
      <w:r w:rsidR="009E2B23" w:rsidRPr="00DD6592">
        <w:rPr>
          <w:rFonts w:cs="Arial"/>
          <w:color w:val="000000" w:themeColor="text1"/>
          <w:szCs w:val="20"/>
        </w:rPr>
        <w:t>con al menos lo</w:t>
      </w:r>
      <w:r w:rsidR="009E2B23">
        <w:rPr>
          <w:rFonts w:cs="Arial"/>
          <w:color w:val="000000" w:themeColor="text1"/>
          <w:szCs w:val="20"/>
        </w:rPr>
        <w:t>s campos señalados en el Anexo D,</w:t>
      </w:r>
      <w:r w:rsidR="009E2B23" w:rsidRPr="00DD6592">
        <w:rPr>
          <w:rFonts w:cs="Arial"/>
          <w:szCs w:val="20"/>
        </w:rPr>
        <w:t xml:space="preserve"> con la posibilidad de ampliarlo</w:t>
      </w:r>
      <w:r w:rsidRPr="00DD6592">
        <w:rPr>
          <w:rFonts w:cs="Arial"/>
          <w:szCs w:val="20"/>
        </w:rPr>
        <w:t>.</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 un archivo electrónico que contenga un vector con las operaciones de papel corporativo liquidables en Indeval para la fecha actual</w:t>
      </w:r>
      <w:r w:rsidRPr="00DD6592">
        <w:rPr>
          <w:rFonts w:cs="Arial"/>
          <w:szCs w:val="20"/>
        </w:rPr>
        <w:t>.</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 un archivo electrónico que contenga los niveles de mercado para la fecha actual.</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del (los) archivo(s) electrónico(s) del vector(es) de instrumentos que publique en forma diaria y para el periodo o fecha histórica solicitado por el usuario, así como del (los) vector(es) por instrumento para un periodo o fecha(s) requerido(s) y para los campos seleccionados. Se requiere que la información histórica de los vectores (publicado y por instrumento) que se solicite tenga disponibilidad de al menos diez años anteriores a la fecha de consulta o solicitud.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del (los) archivo(s) electrónico(s) que contenga(n) las curvas domésticas y extranjeras, completas y/o por nodo(s), solicitadas por el usuario para una fecha, periodos y nodo(s) seleccionado(s). Se requiere que la información histórica de las curvas tenga disponibilidad de al menos diez años anteriores a la fecha de consulta o solicitud.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 Se requiere que la base solicitada sea disponible para un periodo de al menos 10 años anteriores a la fecha de consulta o solicitud.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diaria de los </w:t>
      </w:r>
      <w:r w:rsidR="005447CA">
        <w:rPr>
          <w:rFonts w:cs="Arial"/>
          <w:i/>
          <w:color w:val="000000" w:themeColor="text1"/>
          <w:szCs w:val="20"/>
        </w:rPr>
        <w:t>b</w:t>
      </w:r>
      <w:r w:rsidR="00A12C0F" w:rsidRPr="00A12C0F">
        <w:rPr>
          <w:rFonts w:cs="Arial"/>
          <w:i/>
          <w:color w:val="000000" w:themeColor="text1"/>
          <w:szCs w:val="20"/>
        </w:rPr>
        <w:t>enchmarks</w:t>
      </w:r>
      <w:r w:rsidRPr="00DD6592">
        <w:rPr>
          <w:rFonts w:cs="Arial"/>
          <w:color w:val="000000" w:themeColor="text1"/>
          <w:szCs w:val="20"/>
        </w:rPr>
        <w:t xml:space="preserve"> públicos mismo día contenidos en su(s) manual(es) de metodologías o de </w:t>
      </w:r>
      <w:r w:rsidR="005447CA">
        <w:rPr>
          <w:rFonts w:cs="Arial"/>
          <w:i/>
          <w:color w:val="000000" w:themeColor="text1"/>
          <w:szCs w:val="20"/>
        </w:rPr>
        <w:t>b</w:t>
      </w:r>
      <w:r w:rsidR="00A12C0F" w:rsidRPr="00A12C0F">
        <w:rPr>
          <w:rFonts w:cs="Arial"/>
          <w:i/>
          <w:color w:val="000000" w:themeColor="text1"/>
          <w:szCs w:val="20"/>
        </w:rPr>
        <w:t>enchmarks</w:t>
      </w:r>
      <w:r w:rsidRPr="00DD6592">
        <w:rPr>
          <w:rFonts w:cs="Arial"/>
          <w:color w:val="000000" w:themeColor="text1"/>
          <w:szCs w:val="20"/>
        </w:rPr>
        <w:t xml:space="preserve"> públicos, el/los cual(es) contendrá(n) como mínimo, índices de instrumentos gubernamentales, corporativos y bancarios, según el emisor de los instrumentos que los integren, así como índices de efectivo o fondeo cuya referencia del rendimiento sea una tasa de interés.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los </w:t>
      </w:r>
      <w:r w:rsidR="005447CA">
        <w:rPr>
          <w:rFonts w:cs="Arial"/>
          <w:i/>
          <w:color w:val="000000" w:themeColor="text1"/>
          <w:szCs w:val="20"/>
        </w:rPr>
        <w:t>b</w:t>
      </w:r>
      <w:r w:rsidR="00A12C0F" w:rsidRPr="00A12C0F">
        <w:rPr>
          <w:rFonts w:cs="Arial"/>
          <w:i/>
          <w:color w:val="000000" w:themeColor="text1"/>
          <w:szCs w:val="20"/>
        </w:rPr>
        <w:t>enchmarks</w:t>
      </w:r>
      <w:r w:rsidRPr="00DD6592">
        <w:rPr>
          <w:rFonts w:cs="Arial"/>
          <w:color w:val="000000" w:themeColor="text1"/>
          <w:szCs w:val="20"/>
        </w:rPr>
        <w:t xml:space="preserve"> públicos mismo día en forma general y en forma desagregada, con periodicidad diaria.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diaria del valor histórico de los </w:t>
      </w:r>
      <w:r w:rsidR="005447CA">
        <w:rPr>
          <w:rFonts w:cs="Arial"/>
          <w:i/>
          <w:color w:val="000000" w:themeColor="text1"/>
          <w:szCs w:val="20"/>
        </w:rPr>
        <w:t>b</w:t>
      </w:r>
      <w:r w:rsidR="00A12C0F" w:rsidRPr="00A12C0F">
        <w:rPr>
          <w:rFonts w:cs="Arial"/>
          <w:i/>
          <w:color w:val="000000" w:themeColor="text1"/>
          <w:szCs w:val="20"/>
        </w:rPr>
        <w:t>enchmarks</w:t>
      </w:r>
      <w:r w:rsidRPr="00DD6592">
        <w:rPr>
          <w:rFonts w:cs="Arial"/>
          <w:color w:val="000000" w:themeColor="text1"/>
          <w:szCs w:val="20"/>
        </w:rPr>
        <w:t xml:space="preserve"> públicos mismo día, para el periodo comprendido a partir de la fecha base de origen de cada portafolio hipotético y hasta el día hábil de la fecha de consulta.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al servicio en línea de una calculadora de precios y tasas de rendimiento, para cualquier instrumento contenido en el(los) vector(es) de instrumentos.</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 xml:space="preserve">Acceso a la página del proveedor para consulta y descarga de un archivo electrónico que contenga la base de acciones y ETF’s negociados en el mercado nacional para la(s) fecha(s) o periodo(s) solicitado(s).  </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del (los) archivo(s) electrónico(s) que contenga(n) el vector de betas de las acciones así como de fondos de inversión del mercado nacional, para la(s) fecha(s) o periodo(s) solicitado(s). Se requiere que la información se pueda proveer al menos para un periodo de 10 años anteriores a la fecha de consulta o solicitud.</w:t>
      </w:r>
    </w:p>
    <w:p w:rsidR="009267C5" w:rsidRPr="00DD6592" w:rsidRDefault="009267C5" w:rsidP="00DD6592">
      <w:pPr>
        <w:numPr>
          <w:ilvl w:val="0"/>
          <w:numId w:val="41"/>
        </w:numPr>
        <w:spacing w:after="0" w:line="240" w:lineRule="auto"/>
        <w:ind w:left="426" w:hanging="426"/>
        <w:jc w:val="both"/>
        <w:rPr>
          <w:rFonts w:cs="Arial"/>
          <w:color w:val="000000" w:themeColor="text1"/>
          <w:szCs w:val="20"/>
        </w:rPr>
      </w:pPr>
      <w:r w:rsidRPr="00DD6592">
        <w:rPr>
          <w:rFonts w:cs="Arial"/>
          <w:color w:val="000000" w:themeColor="text1"/>
          <w:szCs w:val="20"/>
        </w:rPr>
        <w:t>Acceso a la página del proveedor para consulta y descarga del (los) archivo(s) electrónico(s) que contenga(n) el índice de rotación de los instrumentos gubernamentales, bancarios, corporativos, acciones nacionales e internacionales, notas estructuradas, fondos de inversión, para la fecha o periodo(s) solicitado(s); así como la consulta y descarga del índice de rotación para un instrumento financiero en particular y de un periodo determinado. Se requiere que la información se pueda proveer para un periodo de al menos 10 años anteriores a la fecha de consulta o solicitud.</w:t>
      </w:r>
    </w:p>
    <w:p w:rsidR="009267C5" w:rsidRDefault="009267C5" w:rsidP="00B0249B">
      <w:pPr>
        <w:spacing w:after="0" w:line="240" w:lineRule="auto"/>
        <w:jc w:val="both"/>
        <w:rPr>
          <w:rFonts w:cs="Arial"/>
          <w:color w:val="000000" w:themeColor="text1"/>
          <w:szCs w:val="20"/>
          <w:highlight w:val="yellow"/>
        </w:rPr>
      </w:pPr>
    </w:p>
    <w:p w:rsidR="003F19F9" w:rsidRDefault="003F19F9" w:rsidP="00B0249B">
      <w:pPr>
        <w:spacing w:after="0" w:line="240" w:lineRule="auto"/>
        <w:jc w:val="both"/>
        <w:rPr>
          <w:rFonts w:cs="Arial"/>
          <w:color w:val="000000" w:themeColor="text1"/>
          <w:szCs w:val="20"/>
          <w:highlight w:val="yellow"/>
        </w:rPr>
      </w:pPr>
    </w:p>
    <w:p w:rsidR="003F19F9" w:rsidRPr="00DD6592" w:rsidRDefault="003F19F9" w:rsidP="00B0249B">
      <w:pPr>
        <w:spacing w:after="0" w:line="240" w:lineRule="auto"/>
        <w:jc w:val="both"/>
        <w:rPr>
          <w:rFonts w:cs="Arial"/>
          <w:color w:val="000000" w:themeColor="text1"/>
          <w:szCs w:val="20"/>
          <w:highlight w:val="yellow"/>
        </w:rPr>
      </w:pPr>
    </w:p>
    <w:p w:rsidR="009267C5" w:rsidRPr="00DD6592" w:rsidRDefault="009267C5" w:rsidP="00E90CBC">
      <w:pPr>
        <w:numPr>
          <w:ilvl w:val="0"/>
          <w:numId w:val="37"/>
        </w:numPr>
        <w:spacing w:after="0" w:line="240" w:lineRule="auto"/>
        <w:ind w:left="0" w:hanging="284"/>
        <w:jc w:val="both"/>
        <w:rPr>
          <w:rFonts w:cs="Arial"/>
          <w:szCs w:val="20"/>
        </w:rPr>
      </w:pPr>
      <w:r w:rsidRPr="00DD6592">
        <w:rPr>
          <w:rFonts w:cs="Arial"/>
          <w:b/>
          <w:szCs w:val="20"/>
        </w:rPr>
        <w:t>PRUEBAS PARA DETERMINAR EL MÉTODO DE EVALUACIÓN Y EL RESULTADO MÍNIMO QUE DEBE OBTENERSE AL EJECUTAR LAS PRUEBAS</w:t>
      </w:r>
    </w:p>
    <w:p w:rsidR="009267C5" w:rsidRPr="00DD6592" w:rsidRDefault="009267C5" w:rsidP="00B0249B">
      <w:pPr>
        <w:spacing w:after="0" w:line="240" w:lineRule="auto"/>
        <w:ind w:left="284" w:hanging="284"/>
        <w:jc w:val="both"/>
        <w:rPr>
          <w:rFonts w:cs="Arial"/>
          <w:szCs w:val="20"/>
        </w:rPr>
      </w:pPr>
    </w:p>
    <w:p w:rsidR="009267C5" w:rsidRPr="00DD6592" w:rsidRDefault="009267C5" w:rsidP="00B0249B">
      <w:pPr>
        <w:spacing w:after="0" w:line="240" w:lineRule="auto"/>
        <w:ind w:left="426"/>
        <w:jc w:val="both"/>
        <w:rPr>
          <w:rFonts w:cs="Arial"/>
          <w:szCs w:val="20"/>
        </w:rPr>
      </w:pPr>
      <w:r w:rsidRPr="00DD6592">
        <w:rPr>
          <w:rFonts w:cs="Arial"/>
          <w:szCs w:val="20"/>
        </w:rPr>
        <w:t>No aplica</w:t>
      </w:r>
    </w:p>
    <w:p w:rsidR="009267C5" w:rsidRPr="00DD6592" w:rsidRDefault="009267C5" w:rsidP="00B0249B">
      <w:pPr>
        <w:spacing w:after="0" w:line="240" w:lineRule="auto"/>
        <w:ind w:left="426"/>
        <w:jc w:val="both"/>
        <w:rPr>
          <w:rFonts w:cs="Arial"/>
          <w:color w:val="000000" w:themeColor="text1"/>
          <w:szCs w:val="20"/>
        </w:rPr>
      </w:pPr>
    </w:p>
    <w:p w:rsidR="009267C5" w:rsidRPr="00DD6592" w:rsidRDefault="009267C5" w:rsidP="00E90CBC">
      <w:pPr>
        <w:numPr>
          <w:ilvl w:val="0"/>
          <w:numId w:val="37"/>
        </w:numPr>
        <w:spacing w:after="0" w:line="240" w:lineRule="auto"/>
        <w:ind w:left="0" w:hanging="284"/>
        <w:jc w:val="both"/>
        <w:rPr>
          <w:rFonts w:cs="Arial"/>
          <w:b/>
          <w:caps/>
          <w:color w:val="000000" w:themeColor="text1"/>
          <w:szCs w:val="20"/>
        </w:rPr>
      </w:pPr>
      <w:r w:rsidRPr="00DD6592">
        <w:rPr>
          <w:rFonts w:cs="Arial"/>
          <w:b/>
          <w:caps/>
          <w:color w:val="000000" w:themeColor="text1"/>
          <w:szCs w:val="20"/>
        </w:rPr>
        <w:t>Verificaciones documentales para el acto de presentación y apertura de proposiciones</w:t>
      </w:r>
    </w:p>
    <w:p w:rsidR="009267C5" w:rsidRPr="00DD6592" w:rsidRDefault="009267C5" w:rsidP="00B0249B">
      <w:pPr>
        <w:spacing w:after="0" w:line="240" w:lineRule="auto"/>
        <w:rPr>
          <w:rFonts w:cs="Arial"/>
          <w:b/>
          <w:szCs w:val="20"/>
        </w:rPr>
      </w:pPr>
    </w:p>
    <w:p w:rsidR="009267C5" w:rsidRPr="00DD6592" w:rsidRDefault="009267C5" w:rsidP="00E90CBC">
      <w:pPr>
        <w:pStyle w:val="Prrafodelista"/>
        <w:numPr>
          <w:ilvl w:val="0"/>
          <w:numId w:val="38"/>
        </w:numPr>
        <w:tabs>
          <w:tab w:val="clear" w:pos="1080"/>
          <w:tab w:val="num" w:pos="567"/>
        </w:tabs>
        <w:suppressAutoHyphens/>
        <w:ind w:left="567" w:hanging="567"/>
        <w:jc w:val="both"/>
        <w:rPr>
          <w:rFonts w:ascii="Arial" w:hAnsi="Arial" w:cs="Arial"/>
          <w:sz w:val="20"/>
          <w:szCs w:val="20"/>
        </w:rPr>
      </w:pPr>
      <w:r w:rsidRPr="00DD6592">
        <w:rPr>
          <w:rFonts w:ascii="Arial" w:hAnsi="Arial" w:cs="Arial"/>
          <w:sz w:val="20"/>
          <w:szCs w:val="20"/>
        </w:rPr>
        <w:t>Proporcionar copia en archivo electrónico de la autorización otorgada por la CNBV, que le permita ofrecer los servicios de proveedor de precios, de acuerdo con el artículo 323 de la Ley del Mercado de Valores. En la página de internet de la Comisión se constatará que es un proveedor de precios autorizado por la CNBV.</w:t>
      </w:r>
    </w:p>
    <w:p w:rsidR="009267C5" w:rsidRPr="00DD6592" w:rsidRDefault="009267C5" w:rsidP="00B0249B">
      <w:pPr>
        <w:tabs>
          <w:tab w:val="num" w:pos="567"/>
        </w:tabs>
        <w:spacing w:after="0" w:line="240" w:lineRule="auto"/>
        <w:ind w:left="567" w:hanging="567"/>
        <w:rPr>
          <w:rFonts w:cs="Arial"/>
          <w:b/>
          <w:szCs w:val="20"/>
        </w:rPr>
      </w:pPr>
    </w:p>
    <w:p w:rsidR="009267C5" w:rsidRPr="00DD6592" w:rsidRDefault="009267C5" w:rsidP="00E90CBC">
      <w:pPr>
        <w:pStyle w:val="Prrafodelista"/>
        <w:numPr>
          <w:ilvl w:val="0"/>
          <w:numId w:val="38"/>
        </w:numPr>
        <w:tabs>
          <w:tab w:val="clear" w:pos="1080"/>
          <w:tab w:val="num" w:pos="567"/>
        </w:tabs>
        <w:suppressAutoHyphens/>
        <w:ind w:left="567" w:hanging="567"/>
        <w:jc w:val="both"/>
        <w:rPr>
          <w:rFonts w:ascii="Arial" w:hAnsi="Arial" w:cs="Arial"/>
          <w:color w:val="000000" w:themeColor="text1"/>
          <w:sz w:val="20"/>
          <w:szCs w:val="20"/>
        </w:rPr>
      </w:pPr>
      <w:r w:rsidRPr="00DD6592">
        <w:rPr>
          <w:rFonts w:ascii="Arial" w:hAnsi="Arial" w:cs="Arial"/>
          <w:sz w:val="20"/>
          <w:szCs w:val="20"/>
        </w:rPr>
        <w:t xml:space="preserve">Cada licitante, como parte de su propuesta técnica, deberá presentar para cada uno de los requerimientos los documentos y archivos (en formato electrónico y de sólo lectura, el nombre de cada archivo deberá estar referenciado al numeral correspondiente, por ejemplo: V_1_XXXX) especificados en la tabla siguiente. El licitante indicará direcciones electrónicas </w:t>
      </w:r>
      <w:r w:rsidRPr="00DD6592">
        <w:rPr>
          <w:rFonts w:ascii="Arial" w:hAnsi="Arial" w:cs="Arial"/>
          <w:color w:val="000000" w:themeColor="text1"/>
          <w:sz w:val="20"/>
          <w:szCs w:val="20"/>
        </w:rPr>
        <w:t xml:space="preserve">para descarga de la información solamente en los casos señalados: </w:t>
      </w:r>
    </w:p>
    <w:p w:rsidR="009267C5" w:rsidRPr="00B0249B" w:rsidRDefault="009267C5" w:rsidP="00DD6592">
      <w:pPr>
        <w:pStyle w:val="Prrafodelista"/>
        <w:rPr>
          <w:rFonts w:ascii="Arial" w:hAnsi="Arial" w:cs="Arial"/>
          <w:color w:val="000000" w:themeColor="text1"/>
          <w:sz w:val="20"/>
          <w:szCs w:val="20"/>
        </w:rPr>
      </w:pPr>
    </w:p>
    <w:p w:rsidR="009267C5" w:rsidRPr="00DD6592" w:rsidRDefault="009267C5" w:rsidP="00B0249B">
      <w:pPr>
        <w:spacing w:after="0" w:line="240" w:lineRule="auto"/>
        <w:jc w:val="center"/>
        <w:rPr>
          <w:rFonts w:cs="Arial"/>
          <w:b/>
          <w:color w:val="000000" w:themeColor="text1"/>
          <w:szCs w:val="20"/>
        </w:rPr>
      </w:pPr>
      <w:r w:rsidRPr="00DD6592">
        <w:rPr>
          <w:rFonts w:cs="Arial"/>
          <w:b/>
          <w:color w:val="000000" w:themeColor="text1"/>
          <w:szCs w:val="20"/>
        </w:rPr>
        <w:t>Tabla de Requerimientos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728"/>
        <w:gridCol w:w="4595"/>
      </w:tblGrid>
      <w:tr w:rsidR="009267C5" w:rsidRPr="00DD6592" w:rsidTr="001B53AF">
        <w:trPr>
          <w:tblHeader/>
        </w:trPr>
        <w:tc>
          <w:tcPr>
            <w:tcW w:w="706" w:type="dxa"/>
            <w:shd w:val="clear" w:color="auto" w:fill="A6A6A6" w:themeFill="background1" w:themeFillShade="A6"/>
          </w:tcPr>
          <w:p w:rsidR="009267C5" w:rsidRPr="00B0249B" w:rsidRDefault="009267C5" w:rsidP="00B0249B">
            <w:pPr>
              <w:spacing w:after="0" w:line="240" w:lineRule="auto"/>
              <w:jc w:val="center"/>
              <w:rPr>
                <w:rFonts w:cs="Arial"/>
                <w:b/>
                <w:color w:val="000000" w:themeColor="text1"/>
                <w:szCs w:val="20"/>
              </w:rPr>
            </w:pPr>
          </w:p>
        </w:tc>
        <w:tc>
          <w:tcPr>
            <w:tcW w:w="4728" w:type="dxa"/>
            <w:shd w:val="clear" w:color="auto" w:fill="A6A6A6" w:themeFill="background1" w:themeFillShade="A6"/>
          </w:tcPr>
          <w:p w:rsidR="009267C5" w:rsidRPr="00B0249B" w:rsidRDefault="009267C5" w:rsidP="00B0249B">
            <w:pPr>
              <w:spacing w:after="0" w:line="240" w:lineRule="auto"/>
              <w:jc w:val="center"/>
              <w:rPr>
                <w:rFonts w:cs="Arial"/>
                <w:b/>
                <w:color w:val="000000" w:themeColor="text1"/>
                <w:szCs w:val="20"/>
              </w:rPr>
            </w:pPr>
            <w:r w:rsidRPr="00B0249B">
              <w:rPr>
                <w:rFonts w:cs="Arial"/>
                <w:b/>
                <w:color w:val="000000" w:themeColor="text1"/>
                <w:szCs w:val="20"/>
              </w:rPr>
              <w:t>Requerimiento</w:t>
            </w:r>
          </w:p>
        </w:tc>
        <w:tc>
          <w:tcPr>
            <w:tcW w:w="4595" w:type="dxa"/>
            <w:shd w:val="clear" w:color="auto" w:fill="A6A6A6" w:themeFill="background1" w:themeFillShade="A6"/>
          </w:tcPr>
          <w:p w:rsidR="009267C5" w:rsidRPr="00B0249B" w:rsidRDefault="009267C5" w:rsidP="00B0249B">
            <w:pPr>
              <w:spacing w:after="0" w:line="240" w:lineRule="auto"/>
              <w:jc w:val="center"/>
              <w:rPr>
                <w:rFonts w:cs="Arial"/>
                <w:b/>
                <w:color w:val="000000" w:themeColor="text1"/>
                <w:szCs w:val="20"/>
              </w:rPr>
            </w:pPr>
            <w:r w:rsidRPr="00B0249B">
              <w:rPr>
                <w:rFonts w:cs="Arial"/>
                <w:b/>
                <w:color w:val="000000" w:themeColor="text1"/>
                <w:szCs w:val="20"/>
              </w:rPr>
              <w:t>Verificación</w:t>
            </w:r>
          </w:p>
        </w:tc>
      </w:tr>
      <w:tr w:rsidR="009267C5" w:rsidRPr="00DD6592" w:rsidTr="001B53AF">
        <w:tc>
          <w:tcPr>
            <w:tcW w:w="706" w:type="dxa"/>
          </w:tcPr>
          <w:p w:rsidR="009267C5" w:rsidRPr="00B0249B" w:rsidRDefault="009267C5" w:rsidP="00E90CBC">
            <w:pPr>
              <w:pStyle w:val="Prrafodelista"/>
              <w:numPr>
                <w:ilvl w:val="0"/>
                <w:numId w:val="43"/>
              </w:numPr>
              <w:tabs>
                <w:tab w:val="left" w:pos="0"/>
              </w:tabs>
              <w:jc w:val="center"/>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Consulta vía internet y entrega vía correo electrónico de forma diaria (días hábiles) de un archivo con un vector de instrumentos gubernamentales, bancarios, corporativos, acciones nacionales e internacionales, derivados nacionales e internacionales y notas estructuradas, que contenga al menos la información especificada en el Anexo A, con la posibilidad de ampliarlo.</w:t>
            </w:r>
          </w:p>
          <w:p w:rsidR="009267C5" w:rsidRPr="00B0249B" w:rsidRDefault="009267C5" w:rsidP="00B0249B">
            <w:pPr>
              <w:tabs>
                <w:tab w:val="num" w:pos="567"/>
              </w:tabs>
              <w:spacing w:after="0" w:line="240" w:lineRule="auto"/>
              <w:jc w:val="both"/>
              <w:rPr>
                <w:rFonts w:cs="Arial"/>
                <w:b/>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 un archivo electrónico ejemplo en formato csv a través de una dirección electrónica para su consulta y descarga.</w:t>
            </w:r>
          </w:p>
        </w:tc>
      </w:tr>
      <w:tr w:rsidR="009267C5" w:rsidRPr="00DD6592" w:rsidTr="001B53AF">
        <w:tc>
          <w:tcPr>
            <w:tcW w:w="706" w:type="dxa"/>
          </w:tcPr>
          <w:p w:rsidR="009267C5" w:rsidRPr="00B0249B" w:rsidRDefault="009267C5" w:rsidP="00E90CBC">
            <w:pPr>
              <w:pStyle w:val="Prrafodelista"/>
              <w:numPr>
                <w:ilvl w:val="0"/>
                <w:numId w:val="43"/>
              </w:numPr>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Consulta vía internet y entrega vía correo electrónico de forma diaria (días hábiles) de dos archivos con un vector de factores de riesgo, que contenga al menos la información especificada en el Anexo B, con la posibilidad de ampliarlo.</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 dos archivos electrónicos ejemplos en formato csv a través de una dirección electrónica para su consulta y descarga.</w:t>
            </w:r>
          </w:p>
        </w:tc>
      </w:tr>
      <w:tr w:rsidR="009267C5" w:rsidRPr="00DD6592" w:rsidTr="001B53AF">
        <w:tc>
          <w:tcPr>
            <w:tcW w:w="706" w:type="dxa"/>
          </w:tcPr>
          <w:p w:rsidR="009267C5" w:rsidRPr="00B0249B" w:rsidRDefault="009267C5" w:rsidP="00E90CBC">
            <w:pPr>
              <w:pStyle w:val="Prrafodelista"/>
              <w:numPr>
                <w:ilvl w:val="0"/>
                <w:numId w:val="43"/>
              </w:numPr>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Incorporación de factores de riesgo adicionales en los dos archivos señalados en el punto 2, con un vector de factores de riesgo de acuerdo con las especificaciones señaladas en el Anexo B, así como la entrega de un archivo con una serie histórica de cuando menos 1,000 datos, de cada factor de riesgo solicitado.</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 los datos del área y/o persona encargada de atender este requerimiento y señalar el medio a través del cual el Instituto podrá solicitar los factores de riesgo adicionales.</w:t>
            </w:r>
          </w:p>
        </w:tc>
      </w:tr>
      <w:tr w:rsidR="009267C5" w:rsidRPr="00DD6592" w:rsidTr="001B53AF">
        <w:tc>
          <w:tcPr>
            <w:tcW w:w="706" w:type="dxa"/>
          </w:tcPr>
          <w:p w:rsidR="009267C5" w:rsidRPr="00B0249B" w:rsidRDefault="009267C5" w:rsidP="00E90CBC">
            <w:pPr>
              <w:pStyle w:val="Prrafodelista"/>
              <w:numPr>
                <w:ilvl w:val="0"/>
                <w:numId w:val="43"/>
              </w:numPr>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Proporcionar 30 claves de acceso cuando inicie el servicio, y la posibilidad de proporcionar 5 claves adicionales durante la vigencia del servicio, para consultar en línea la información y servicios que proporciona el proveedor de precios en su página de Internet.</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 los datos del área y/o persona encargada de atender este requerimiento y señalar el medio a través del cual el Instituto podrá solicitar las claves de acceso adicionales.</w:t>
            </w:r>
          </w:p>
        </w:tc>
      </w:tr>
      <w:tr w:rsidR="009267C5" w:rsidRPr="00DD6592" w:rsidTr="001B53AF">
        <w:tc>
          <w:tcPr>
            <w:tcW w:w="706" w:type="dxa"/>
          </w:tcPr>
          <w:p w:rsidR="009267C5" w:rsidRPr="00B0249B" w:rsidRDefault="009267C5" w:rsidP="00E90CBC">
            <w:pPr>
              <w:pStyle w:val="Prrafodelista"/>
              <w:numPr>
                <w:ilvl w:val="0"/>
                <w:numId w:val="43"/>
              </w:numPr>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Valuación a precio de mercado de las notas estructuradas que solicite la CARF y su incorporación en el vector de instrumentos, con al menos la información especificada en el Anexo A. </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 los datos del área y/o persona encargada de atender este requerimiento y señalar el medio por el cual la CARF podrá solicitar la valuación de las notas estructuradas.</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 un archivo electrónico con la base de calificaciones crediticias de emisiones y emisores para la fecha actual, además de disponer de información histórica.</w:t>
            </w:r>
          </w:p>
          <w:p w:rsidR="009267C5" w:rsidRPr="00B0249B" w:rsidRDefault="009267C5" w:rsidP="00B0249B">
            <w:pPr>
              <w:spacing w:after="0" w:line="240" w:lineRule="auto"/>
              <w:jc w:val="both"/>
              <w:rPr>
                <w:rFonts w:cs="Arial"/>
                <w:bCs/>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una emisión y emisora.</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spacing w:after="0" w:line="240" w:lineRule="auto"/>
              <w:jc w:val="both"/>
              <w:rPr>
                <w:rFonts w:cs="Arial"/>
                <w:bCs/>
                <w:color w:val="000000" w:themeColor="text1"/>
                <w:szCs w:val="20"/>
              </w:rPr>
            </w:pPr>
            <w:r w:rsidRPr="00B0249B">
              <w:rPr>
                <w:rFonts w:cs="Arial"/>
                <w:color w:val="000000" w:themeColor="text1"/>
                <w:szCs w:val="20"/>
              </w:rPr>
              <w:t>3) Los datos del área y/o persona encargada de atender los requerimientos de información histórica.</w:t>
            </w:r>
          </w:p>
          <w:p w:rsidR="009267C5" w:rsidRPr="00B0249B" w:rsidRDefault="009267C5" w:rsidP="00B0249B">
            <w:pPr>
              <w:spacing w:after="0" w:line="240" w:lineRule="auto"/>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tabs>
                <w:tab w:val="num" w:pos="567"/>
              </w:tab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 un archivo electrónico que contenga la base de instrumentos bancarios seleccionada por el usuario, para una fecha o periodo(s) determinado(s), con al menos los campos señalados en el Anexo A.</w:t>
            </w:r>
          </w:p>
          <w:p w:rsidR="009267C5" w:rsidRPr="00B0249B" w:rsidRDefault="009267C5" w:rsidP="00B0249B">
            <w:pPr>
              <w:spacing w:after="0" w:line="240" w:lineRule="auto"/>
              <w:jc w:val="both"/>
              <w:rPr>
                <w:rFonts w:cs="Arial"/>
                <w:bCs/>
                <w:color w:val="000000" w:themeColor="text1"/>
                <w:szCs w:val="20"/>
              </w:rPr>
            </w:pPr>
            <w:r w:rsidRPr="00B0249B">
              <w:rPr>
                <w:rFonts w:cs="Arial"/>
                <w:color w:val="000000" w:themeColor="text1"/>
                <w:szCs w:val="20"/>
              </w:rPr>
              <w:t xml:space="preserve">  </w:t>
            </w: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 periodo determinado.</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spacing w:after="0" w:line="240" w:lineRule="auto"/>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tabs>
                <w:tab w:val="num" w:pos="567"/>
              </w:tab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num" w:pos="567"/>
              </w:tabs>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 un archivo electrónico que contenga la base de instrumentos corporativos seleccionada por el usuario, para una fecha o periodo(s) determinado(s), con al menos los campos señalados en el Anexo A.  </w:t>
            </w:r>
          </w:p>
          <w:p w:rsidR="009267C5" w:rsidRPr="00B0249B" w:rsidRDefault="009267C5" w:rsidP="00B0249B">
            <w:pPr>
              <w:tabs>
                <w:tab w:val="num" w:pos="567"/>
              </w:tabs>
              <w:spacing w:after="0" w:line="240" w:lineRule="auto"/>
              <w:jc w:val="both"/>
              <w:rPr>
                <w:rFonts w:cs="Arial"/>
                <w:bCs/>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en formato csv o xlsx a través de una dirección electrónica para su consulta y descarga que muestre la información requerida en este punto para un periodo determinado.</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spacing w:after="0" w:line="240" w:lineRule="auto"/>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num" w:pos="567"/>
              </w:tabs>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 un archivo electrónico que contenga la base de instrumentos gubernamentales seleccionada por el usuario, para una fecha o periodo(s) determinado(s), con al menos los campos señalados en el Anexo A.  </w:t>
            </w:r>
          </w:p>
          <w:p w:rsidR="009267C5" w:rsidRPr="00B0249B" w:rsidRDefault="009267C5" w:rsidP="00B0249B">
            <w:pPr>
              <w:tabs>
                <w:tab w:val="left" w:pos="0"/>
              </w:tabs>
              <w:spacing w:after="0" w:line="240" w:lineRule="auto"/>
              <w:jc w:val="both"/>
              <w:rPr>
                <w:rFonts w:cs="Arial"/>
                <w:bCs/>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 periodo determinado.</w:t>
            </w:r>
          </w:p>
          <w:p w:rsidR="009267C5" w:rsidRPr="00B0249B" w:rsidRDefault="009267C5" w:rsidP="00B0249B">
            <w:pPr>
              <w:spacing w:after="0" w:line="240" w:lineRule="auto"/>
              <w:jc w:val="both"/>
              <w:rPr>
                <w:rFonts w:cs="Arial"/>
                <w:bCs/>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tabs>
                <w:tab w:val="left" w:pos="317"/>
              </w:tabs>
              <w:spacing w:after="0" w:line="240" w:lineRule="auto"/>
              <w:ind w:left="34"/>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num" w:pos="567"/>
              </w:tabs>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 un archivo electrónico que contenga la base de notas estructuradas seleccionada por el usuario, para una fecha o periodo(s) determinado(s), con al menos los campos señalados en el Anexo A.  </w:t>
            </w:r>
          </w:p>
          <w:p w:rsidR="009267C5" w:rsidRPr="00B0249B" w:rsidRDefault="009267C5" w:rsidP="00B0249B">
            <w:pPr>
              <w:tabs>
                <w:tab w:val="left" w:pos="0"/>
              </w:tabs>
              <w:spacing w:after="0" w:line="240" w:lineRule="auto"/>
              <w:jc w:val="both"/>
              <w:rPr>
                <w:rFonts w:cs="Arial"/>
                <w:bCs/>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 periodo determinado.</w:t>
            </w:r>
          </w:p>
          <w:p w:rsidR="009267C5" w:rsidRPr="00B0249B" w:rsidRDefault="009267C5" w:rsidP="00B0249B">
            <w:pPr>
              <w:tabs>
                <w:tab w:val="left" w:pos="317"/>
              </w:tabs>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tabs>
                <w:tab w:val="left" w:pos="317"/>
              </w:tabs>
              <w:spacing w:after="0" w:line="240" w:lineRule="auto"/>
              <w:jc w:val="both"/>
              <w:rPr>
                <w:rFonts w:cs="Arial"/>
                <w:color w:val="000000" w:themeColor="text1"/>
                <w:szCs w:val="20"/>
              </w:rPr>
            </w:pPr>
          </w:p>
          <w:p w:rsidR="009267C5" w:rsidRPr="00B0249B" w:rsidRDefault="009267C5" w:rsidP="00B0249B">
            <w:pPr>
              <w:tabs>
                <w:tab w:val="left" w:pos="317"/>
              </w:tabs>
              <w:spacing w:after="0" w:line="240" w:lineRule="auto"/>
              <w:jc w:val="both"/>
              <w:rPr>
                <w:rFonts w:cs="Arial"/>
                <w:color w:val="000000" w:themeColor="text1"/>
                <w:szCs w:val="20"/>
              </w:rPr>
            </w:pPr>
          </w:p>
          <w:p w:rsidR="009267C5" w:rsidRPr="00B0249B" w:rsidRDefault="009267C5" w:rsidP="00B0249B">
            <w:pPr>
              <w:tabs>
                <w:tab w:val="left" w:pos="317"/>
              </w:tabs>
              <w:spacing w:after="0" w:line="240" w:lineRule="auto"/>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 un archivo electrónico que contenga la base de eurobonos seleccionada por el usuario, para una fecha o periodo(s) determinado(s), con al menos los campos señalados en el Anexo A.</w:t>
            </w:r>
          </w:p>
          <w:p w:rsidR="009267C5" w:rsidRPr="00B0249B" w:rsidRDefault="009267C5" w:rsidP="00B0249B">
            <w:pPr>
              <w:tabs>
                <w:tab w:val="left" w:pos="0"/>
              </w:tabs>
              <w:spacing w:after="0" w:line="240" w:lineRule="auto"/>
              <w:jc w:val="both"/>
              <w:rPr>
                <w:rFonts w:cs="Arial"/>
                <w:bCs/>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 periodo determinado.</w:t>
            </w:r>
          </w:p>
          <w:p w:rsidR="009267C5" w:rsidRPr="00B0249B" w:rsidRDefault="009267C5" w:rsidP="00B0249B">
            <w:pPr>
              <w:spacing w:after="0" w:line="240" w:lineRule="auto"/>
              <w:jc w:val="both"/>
              <w:rPr>
                <w:rFonts w:cs="Arial"/>
                <w:bCs/>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tabs>
                <w:tab w:val="left" w:pos="317"/>
              </w:tabs>
              <w:spacing w:after="0" w:line="240" w:lineRule="auto"/>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en archivo electrónico de los prospectos de colocación de ofertas públicas vigentes y vencidas.</w:t>
            </w:r>
          </w:p>
          <w:p w:rsidR="009267C5" w:rsidRPr="00B0249B" w:rsidRDefault="009267C5" w:rsidP="00B0249B">
            <w:pPr>
              <w:tabs>
                <w:tab w:val="left" w:pos="0"/>
              </w:tabs>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licitante proporcionará:</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PDF o Word a través de una dirección electrónica para su consulta y descarga que muestre la información requerida en este punto.</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tabs>
                <w:tab w:val="left" w:pos="317"/>
              </w:tabs>
              <w:spacing w:after="0" w:line="240" w:lineRule="auto"/>
              <w:jc w:val="both"/>
              <w:rPr>
                <w:rFonts w:cs="Arial"/>
                <w:bCs/>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FF0000"/>
                <w:sz w:val="20"/>
                <w:szCs w:val="20"/>
              </w:rPr>
            </w:pPr>
          </w:p>
        </w:tc>
        <w:tc>
          <w:tcPr>
            <w:tcW w:w="4728" w:type="dxa"/>
            <w:shd w:val="clear" w:color="auto" w:fill="auto"/>
          </w:tcPr>
          <w:p w:rsidR="009267C5" w:rsidRPr="00B0249B" w:rsidRDefault="009267C5" w:rsidP="00B0249B">
            <w:pPr>
              <w:spacing w:after="0" w:line="240" w:lineRule="auto"/>
              <w:jc w:val="both"/>
              <w:rPr>
                <w:rFonts w:cs="Arial"/>
                <w:szCs w:val="20"/>
              </w:rPr>
            </w:pPr>
            <w:r w:rsidRPr="00B0249B">
              <w:rPr>
                <w:rFonts w:cs="Arial"/>
                <w:szCs w:val="20"/>
              </w:rPr>
              <w:t>Acceso a la página del proveedor para descarga vía internet y/o entrega vía correo electrónico de forma diaria (días hábiles) de un archivo con la superficie de volatilidad del IPC</w:t>
            </w:r>
            <w:r w:rsidR="00331455">
              <w:rPr>
                <w:rFonts w:cs="Arial"/>
                <w:szCs w:val="20"/>
              </w:rPr>
              <w:t>,</w:t>
            </w:r>
            <w:r w:rsidR="00331455" w:rsidRPr="00DD6592">
              <w:rPr>
                <w:rFonts w:cs="Arial"/>
                <w:color w:val="000000" w:themeColor="text1"/>
                <w:szCs w:val="20"/>
              </w:rPr>
              <w:t xml:space="preserve"> con al menos lo</w:t>
            </w:r>
            <w:r w:rsidR="00331455">
              <w:rPr>
                <w:rFonts w:cs="Arial"/>
                <w:color w:val="000000" w:themeColor="text1"/>
                <w:szCs w:val="20"/>
              </w:rPr>
              <w:t>s campos señalados en el Anexo C,</w:t>
            </w:r>
            <w:r w:rsidRPr="00B0249B">
              <w:rPr>
                <w:rFonts w:cs="Arial"/>
                <w:szCs w:val="20"/>
              </w:rPr>
              <w:t xml:space="preserve"> con la posibilidad de ampliarlo con otros índices.</w:t>
            </w:r>
          </w:p>
          <w:p w:rsidR="009267C5" w:rsidRPr="00B0249B" w:rsidRDefault="009267C5" w:rsidP="00B0249B">
            <w:pPr>
              <w:spacing w:after="0" w:line="240" w:lineRule="auto"/>
              <w:jc w:val="both"/>
              <w:rPr>
                <w:rFonts w:cs="Arial"/>
                <w:szCs w:val="20"/>
              </w:rPr>
            </w:pPr>
          </w:p>
        </w:tc>
        <w:tc>
          <w:tcPr>
            <w:tcW w:w="4595" w:type="dxa"/>
            <w:shd w:val="clear" w:color="auto" w:fill="auto"/>
          </w:tcPr>
          <w:p w:rsidR="009267C5" w:rsidRPr="00B0249B" w:rsidRDefault="009267C5" w:rsidP="00B0249B">
            <w:pPr>
              <w:tabs>
                <w:tab w:val="left" w:pos="0"/>
              </w:tabs>
              <w:spacing w:after="0" w:line="240" w:lineRule="auto"/>
              <w:jc w:val="both"/>
              <w:rPr>
                <w:rFonts w:cs="Arial"/>
                <w:szCs w:val="20"/>
              </w:rPr>
            </w:pPr>
            <w:r w:rsidRPr="00B0249B">
              <w:rPr>
                <w:rFonts w:cs="Arial"/>
                <w:color w:val="000000" w:themeColor="text1"/>
                <w:szCs w:val="20"/>
              </w:rPr>
              <w:t>El licitante proporcionará</w:t>
            </w:r>
            <w:r w:rsidRPr="00B0249B">
              <w:rPr>
                <w:rFonts w:cs="Arial"/>
                <w:szCs w:val="20"/>
              </w:rPr>
              <w:t xml:space="preserve"> un archivo  electrónico ejemplo en formato csv a través de una dirección electrónica para su consulta y descarga.</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sz w:val="20"/>
                <w:szCs w:val="20"/>
              </w:rPr>
            </w:pPr>
          </w:p>
        </w:tc>
        <w:tc>
          <w:tcPr>
            <w:tcW w:w="4728" w:type="dxa"/>
            <w:shd w:val="clear" w:color="auto" w:fill="auto"/>
          </w:tcPr>
          <w:p w:rsidR="009267C5" w:rsidRPr="00B0249B" w:rsidRDefault="009267C5" w:rsidP="00B0249B">
            <w:pPr>
              <w:spacing w:after="0" w:line="240" w:lineRule="auto"/>
              <w:jc w:val="both"/>
              <w:rPr>
                <w:rFonts w:cs="Arial"/>
                <w:szCs w:val="20"/>
              </w:rPr>
            </w:pPr>
            <w:r w:rsidRPr="00B0249B">
              <w:rPr>
                <w:rFonts w:cs="Arial"/>
                <w:szCs w:val="20"/>
              </w:rPr>
              <w:t>Acceso a la página del proveedor para descarga vía internet y/o entrega vía correo electrónico de forma diaria (días hábiles) de un archivo con el calendario de amortizaciones para cada instrumento vigente en el mercado</w:t>
            </w:r>
            <w:r w:rsidR="00331455">
              <w:rPr>
                <w:rFonts w:cs="Arial"/>
                <w:szCs w:val="20"/>
              </w:rPr>
              <w:t xml:space="preserve">, </w:t>
            </w:r>
            <w:r w:rsidR="00331455" w:rsidRPr="00DD6592">
              <w:rPr>
                <w:rFonts w:cs="Arial"/>
                <w:color w:val="000000" w:themeColor="text1"/>
                <w:szCs w:val="20"/>
              </w:rPr>
              <w:t>con al menos lo</w:t>
            </w:r>
            <w:r w:rsidR="00331455">
              <w:rPr>
                <w:rFonts w:cs="Arial"/>
                <w:color w:val="000000" w:themeColor="text1"/>
                <w:szCs w:val="20"/>
              </w:rPr>
              <w:t>s campos señalados en el Anexo D,</w:t>
            </w:r>
            <w:r w:rsidR="00331455" w:rsidRPr="00DD6592">
              <w:rPr>
                <w:rFonts w:cs="Arial"/>
                <w:szCs w:val="20"/>
              </w:rPr>
              <w:t xml:space="preserve"> con la posibilidad de ampliarlo</w:t>
            </w:r>
            <w:r w:rsidRPr="00B0249B">
              <w:rPr>
                <w:rFonts w:cs="Arial"/>
                <w:szCs w:val="20"/>
              </w:rPr>
              <w:t>.</w:t>
            </w:r>
          </w:p>
          <w:p w:rsidR="009267C5" w:rsidRPr="00B0249B" w:rsidRDefault="009267C5" w:rsidP="00B0249B">
            <w:pPr>
              <w:spacing w:after="0" w:line="240" w:lineRule="auto"/>
              <w:jc w:val="both"/>
              <w:rPr>
                <w:rFonts w:cs="Arial"/>
                <w:szCs w:val="20"/>
              </w:rPr>
            </w:pPr>
          </w:p>
        </w:tc>
        <w:tc>
          <w:tcPr>
            <w:tcW w:w="4595" w:type="dxa"/>
            <w:shd w:val="clear" w:color="auto" w:fill="auto"/>
          </w:tcPr>
          <w:p w:rsidR="009267C5" w:rsidRPr="00B0249B" w:rsidRDefault="009267C5" w:rsidP="00B0249B">
            <w:pPr>
              <w:tabs>
                <w:tab w:val="left" w:pos="0"/>
              </w:tabs>
              <w:spacing w:after="0" w:line="240" w:lineRule="auto"/>
              <w:jc w:val="both"/>
              <w:rPr>
                <w:rFonts w:cs="Arial"/>
                <w:szCs w:val="20"/>
              </w:rPr>
            </w:pPr>
            <w:r w:rsidRPr="00B0249B">
              <w:rPr>
                <w:rFonts w:cs="Arial"/>
                <w:szCs w:val="20"/>
              </w:rPr>
              <w:t>El licitante proporcionará un archivo electrónico ejemplo en formato csv a través de una dirección electrónica para su consulta y descarga.</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 un archivo electrónico que contenga un vector con las operaciones de papel corporativo liquidables en Indeval para la fecha actual</w:t>
            </w:r>
            <w:r w:rsidRPr="00B0249B">
              <w:rPr>
                <w:rFonts w:cs="Arial"/>
                <w:szCs w:val="20"/>
              </w:rPr>
              <w:t>.</w:t>
            </w:r>
          </w:p>
          <w:p w:rsidR="009267C5" w:rsidRPr="00B0249B" w:rsidRDefault="009267C5" w:rsidP="00B0249B">
            <w:pPr>
              <w:spacing w:after="0" w:line="240" w:lineRule="auto"/>
              <w:jc w:val="both"/>
              <w:rPr>
                <w:rFonts w:cs="Arial"/>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una fecha determinada.</w:t>
            </w:r>
          </w:p>
          <w:p w:rsidR="009267C5" w:rsidRPr="00B0249B" w:rsidRDefault="009267C5" w:rsidP="00B0249B">
            <w:pPr>
              <w:tabs>
                <w:tab w:val="left" w:pos="317"/>
              </w:tabs>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tabs>
                <w:tab w:val="left" w:pos="0"/>
              </w:tabs>
              <w:spacing w:after="0" w:line="240" w:lineRule="auto"/>
              <w:jc w:val="both"/>
              <w:rPr>
                <w:rFonts w:cs="Arial"/>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 un archivo electrónico que contenga los niveles de mercado para la fecha actual.</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licitante proporcionará: </w:t>
            </w:r>
          </w:p>
          <w:p w:rsidR="009267C5" w:rsidRPr="00B0249B" w:rsidRDefault="009267C5" w:rsidP="00B0249B">
            <w:pPr>
              <w:spacing w:after="0" w:line="240" w:lineRule="auto"/>
              <w:ind w:left="-14"/>
              <w:jc w:val="both"/>
              <w:rPr>
                <w:rFonts w:cs="Arial"/>
                <w:bCs/>
                <w:color w:val="000000" w:themeColor="text1"/>
                <w:szCs w:val="20"/>
              </w:rPr>
            </w:pPr>
            <w:r w:rsidRPr="00B0249B">
              <w:rPr>
                <w:rFonts w:cs="Arial"/>
                <w:color w:val="000000" w:themeColor="text1"/>
                <w:szCs w:val="20"/>
              </w:rPr>
              <w:t>1) Archivo electrónico ejemplo en formato csv o xlsx a través de una dirección electrónica para su consulta y descarga que muestre la información requerida en este punto para una fecha determinada.</w:t>
            </w:r>
          </w:p>
          <w:p w:rsidR="009267C5" w:rsidRPr="00B0249B" w:rsidRDefault="009267C5" w:rsidP="00B0249B">
            <w:pPr>
              <w:tabs>
                <w:tab w:val="left" w:pos="317"/>
              </w:tabs>
              <w:spacing w:after="0" w:line="240" w:lineRule="auto"/>
              <w:jc w:val="both"/>
              <w:rPr>
                <w:rFonts w:cs="Arial"/>
                <w:color w:val="000000" w:themeColor="text1"/>
                <w:szCs w:val="20"/>
              </w:rPr>
            </w:pPr>
            <w:r w:rsidRPr="00B0249B">
              <w:rPr>
                <w:rFonts w:cs="Arial"/>
                <w:color w:val="000000" w:themeColor="text1"/>
                <w:szCs w:val="20"/>
              </w:rPr>
              <w:t>2) Documento en Word que describa el procedimiento, incluyendo pantallas, a partir del acceso del usuario hasta la descarga del archivo requerido.</w:t>
            </w:r>
          </w:p>
          <w:p w:rsidR="009267C5" w:rsidRPr="00B0249B" w:rsidRDefault="009267C5" w:rsidP="00B0249B">
            <w:pPr>
              <w:spacing w:after="0" w:line="240" w:lineRule="auto"/>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del (los) archivo(s) electrónico(s) del vector de instrumentos que publique en forma diaria y para el periodo o fecha histórica solicitado por el usuario. El vector deberá contener al menos los campos del Anexo A, numerados como: 1-11, 14-24, 28 y 30-31, 34 y 39; así como los siguientes datos de cada instrumento: días por vencer, tasa de referencia, plazo del cupón, monto en circulación, valor nominal actualizado a la fecha de consulta, rendimiento y sobretasa de colocación, tipo de tasa a la que está referido, duración modificada y tipo de mercado. En caso de que: (1) la información anterior no esté disponible en un sólo archivo o vector(es), el proveedor proporcionará la información complementaria en otros espacios de su página oficial; (2) la información histórica del(os) vector(es) no esté disponible en su página oficial, el proveedor deberá garantizar la obtención de la misma vía correo electrónico el mismo día de su solicitud. El proveedor deberá proveer de información histórica de al menos diez años anteriores a la fecha de consulta.</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del (los) vector(es) por instrumento para el periodo o fecha requerido. El usuario podrá seleccionar por lo menos los campos del Anexo A, numerados como: 2-9, 15, 23-27, 31 y 39 así como días por vencer, plazo del cupón, duración modificada y tasa de descuento del instrumento seleccionado. En caso de que la información anterior no esté disponible en un sólo archivo o vector(es), el proveedor proporcionará la información complementaria en otros espacios de su página oficial. Cuando la información histórica no esté disponible en su página oficial, el proveedor deberá garantizar la obtención de la misma vía correo electrónico el mismo día de su solicitud. El proveedor deberá proveer de información histórica de al menos diez años anteriores a la fecha de consulta.</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Ambos vectores podrán descargarse en formato csv o xlsx, lo mismo que la información complementaria.</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numPr>
                <w:ilvl w:val="0"/>
                <w:numId w:val="39"/>
              </w:numPr>
              <w:tabs>
                <w:tab w:val="left" w:pos="317"/>
              </w:tabs>
              <w:spacing w:after="0" w:line="240" w:lineRule="auto"/>
              <w:ind w:left="34" w:firstLine="0"/>
              <w:jc w:val="both"/>
              <w:rPr>
                <w:rFonts w:cs="Arial"/>
                <w:color w:val="000000" w:themeColor="text1"/>
                <w:szCs w:val="20"/>
              </w:rPr>
            </w:pPr>
            <w:r w:rsidRPr="00B0249B">
              <w:rPr>
                <w:rFonts w:cs="Arial"/>
                <w:color w:val="000000" w:themeColor="text1"/>
                <w:szCs w:val="20"/>
              </w:rPr>
              <w:t>Archivo(s) electrónico(s) ejemplo del vector de instrumentos que cumpla con los campos solicitados en el requerimiento, en formato csv o xlsx, que muestre la información que es posible descargar directamente de la página del proveedor.</w:t>
            </w:r>
          </w:p>
          <w:p w:rsidR="009267C5" w:rsidRPr="00B0249B" w:rsidRDefault="009267C5" w:rsidP="00B0249B">
            <w:pPr>
              <w:numPr>
                <w:ilvl w:val="0"/>
                <w:numId w:val="39"/>
              </w:numPr>
              <w:tabs>
                <w:tab w:val="left" w:pos="317"/>
              </w:tabs>
              <w:spacing w:after="0" w:line="240" w:lineRule="auto"/>
              <w:ind w:left="34" w:firstLine="0"/>
              <w:jc w:val="both"/>
              <w:rPr>
                <w:rFonts w:cs="Arial"/>
                <w:color w:val="000000" w:themeColor="text1"/>
                <w:szCs w:val="20"/>
              </w:rPr>
            </w:pPr>
            <w:r w:rsidRPr="00B0249B">
              <w:rPr>
                <w:rFonts w:cs="Arial"/>
                <w:color w:val="000000" w:themeColor="text1"/>
                <w:szCs w:val="20"/>
              </w:rPr>
              <w:t>Archivo(s) electrónico(s) ejemplo del vector por instrumento que cumpla con los campos solicitados en el requerimiento, en formato csv o xlsx, que muestre la información que es posible descargar directamente de la página del proveedor.</w:t>
            </w:r>
          </w:p>
          <w:p w:rsidR="009267C5" w:rsidRPr="00B0249B" w:rsidRDefault="009267C5" w:rsidP="00B0249B">
            <w:pPr>
              <w:numPr>
                <w:ilvl w:val="0"/>
                <w:numId w:val="39"/>
              </w:numPr>
              <w:tabs>
                <w:tab w:val="left" w:pos="317"/>
              </w:tabs>
              <w:spacing w:after="0" w:line="240" w:lineRule="auto"/>
              <w:ind w:left="34" w:firstLine="0"/>
              <w:jc w:val="both"/>
              <w:rPr>
                <w:rFonts w:cs="Arial"/>
                <w:color w:val="000000" w:themeColor="text1"/>
                <w:szCs w:val="20"/>
              </w:rPr>
            </w:pPr>
            <w:r w:rsidRPr="00B0249B">
              <w:rPr>
                <w:rFonts w:cs="Arial"/>
                <w:color w:val="000000" w:themeColor="text1"/>
                <w:szCs w:val="20"/>
              </w:rPr>
              <w:t xml:space="preserve">Proporcionar evidencia de la generación de la información anterior a partir de la página, en documento de Word que describa el procedimiento desde que el usuario ingresa con contraseña y hasta la exportación de los archivos ejemplo de los puntos 1) y 2) anteriores, en formato csv o xlsx, el cual incluirá pantallas de cada paso ejecutado para completar cada uno de los dos ejemplos solicitados. </w:t>
            </w:r>
          </w:p>
          <w:p w:rsidR="009267C5" w:rsidRPr="00B0249B" w:rsidRDefault="009267C5" w:rsidP="00B0249B">
            <w:pPr>
              <w:numPr>
                <w:ilvl w:val="0"/>
                <w:numId w:val="39"/>
              </w:numPr>
              <w:tabs>
                <w:tab w:val="left" w:pos="317"/>
              </w:tabs>
              <w:spacing w:after="0" w:line="240" w:lineRule="auto"/>
              <w:ind w:left="0" w:firstLine="0"/>
              <w:jc w:val="both"/>
              <w:rPr>
                <w:rFonts w:cs="Arial"/>
                <w:color w:val="000000" w:themeColor="text1"/>
                <w:szCs w:val="20"/>
              </w:rPr>
            </w:pPr>
            <w:r w:rsidRPr="00B0249B">
              <w:rPr>
                <w:rFonts w:cs="Arial"/>
                <w:color w:val="000000" w:themeColor="text1"/>
                <w:szCs w:val="20"/>
              </w:rPr>
              <w:t>Archivo(s) ejemplo(s) que contengan información histórica de los dos vectores indicados en el requerimiento.</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del (los) archivo(s) electrónico(s) que contenga(n) la(s) curva(s) domésticas y extranjeras, completa(s) y/o por nodo(s), solicitadas por el usuario para una fecha, periodos y nodo(s) seleccionado(s).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proveedor deberá proveer de información histórica de al menos diez años anteriores a la fecha de consulta. La descarga electrónica de la información podrá ser en formato csv o xlsx y con periodicidad diaria.</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En caso que en la página del proveedor no se tuviera acceso a las curvas con fechas anteriores a la fecha de consulta, el proveedor deberá garantizar la obtención de las mismas, vía correo electrónico, el mismo día de la solicitud.</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1) Archivo(s) electrónico(s) en formato csv o xlsx con un ejemplo que muestren la información de una curva para los dos casos: a) la curva de una tasa específica en una fecha determinada y b) la curva de una tasa específica, en una fecha determinada, y para al menos 3 nodos (5,10, 30 años, en días, por ejemplo).</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2) Proporcionar evidencia, en documento de Word, de la generación de la información anterior a partir del acceso a la página del proveedor que describa el procedimiento desde que un usuario ingresa con contraseña y hasta la exportación de los archivos ejemplo. </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3) Archivo(s) ejemplo(s) que contengan evidencia de la información histórica de los las curvas indicadas en el requerimiento.</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 proveedor deberá proveer de información histórica de al menos diez años anteriores a la fecha consultada. La descarga electrónica de la información podrá ser en formato csv o xlsx y con periodicidad diaria. Cuando la información histórica no esté disponible en su página oficial, el proveedor deberá garantizar la obtención de la misma vía correo electrónico el mismo día de su solicitud.</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 proveedor deberá proporcionar: </w:t>
            </w:r>
          </w:p>
          <w:p w:rsidR="009267C5" w:rsidRPr="00B0249B" w:rsidRDefault="009267C5" w:rsidP="00B0249B">
            <w:pPr>
              <w:spacing w:after="0" w:line="240" w:lineRule="auto"/>
              <w:ind w:left="34"/>
              <w:jc w:val="both"/>
              <w:rPr>
                <w:rFonts w:cs="Arial"/>
                <w:color w:val="000000" w:themeColor="text1"/>
                <w:szCs w:val="20"/>
              </w:rPr>
            </w:pPr>
            <w:r w:rsidRPr="00B0249B">
              <w:rPr>
                <w:rFonts w:cs="Arial"/>
                <w:color w:val="000000" w:themeColor="text1"/>
                <w:szCs w:val="20"/>
              </w:rPr>
              <w:t xml:space="preserve">1) Archivo electrónico en formato Excel o csv que muestre la información requerida en este punto. </w:t>
            </w: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2) Documento en Word que describa el procedimiento, incluyendo pantallas, a partir del acceso del usuario hasta la descarga del archivo requerido en formato Excel o csv.  </w:t>
            </w:r>
          </w:p>
          <w:p w:rsidR="009267C5" w:rsidRPr="00B0249B" w:rsidRDefault="009267C5" w:rsidP="00B0249B">
            <w:pPr>
              <w:spacing w:after="0" w:line="240" w:lineRule="auto"/>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diaria de los </w:t>
            </w:r>
            <w:r w:rsidRPr="00B0249B">
              <w:rPr>
                <w:rFonts w:cs="Arial"/>
                <w:i/>
                <w:color w:val="000000" w:themeColor="text1"/>
                <w:szCs w:val="20"/>
              </w:rPr>
              <w:t>benchmarks</w:t>
            </w:r>
            <w:r w:rsidRPr="00B0249B">
              <w:rPr>
                <w:rFonts w:cs="Arial"/>
                <w:color w:val="000000" w:themeColor="text1"/>
                <w:szCs w:val="20"/>
              </w:rPr>
              <w:t xml:space="preserve"> públicos mismo día contenidos en su(s) manual(es) de metodologías o de </w:t>
            </w:r>
            <w:r w:rsidRPr="00B0249B">
              <w:rPr>
                <w:rFonts w:cs="Arial"/>
                <w:i/>
                <w:color w:val="000000" w:themeColor="text1"/>
                <w:szCs w:val="20"/>
              </w:rPr>
              <w:t>benchmarks</w:t>
            </w:r>
            <w:r w:rsidRPr="00B0249B">
              <w:rPr>
                <w:rFonts w:cs="Arial"/>
                <w:color w:val="000000" w:themeColor="text1"/>
                <w:szCs w:val="20"/>
              </w:rPr>
              <w:t xml:space="preserve"> públicos, el/los cual(es) contendrá(n) como mínimo, índices de  instrumentos gubernamentales, corporativos y bancarios, según el emisor de los instrumentos que los integren, así como índices de efectivo o fondeo cuya referencia de rendimiento sea una tasa de interés.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El/los manual(es) citado(s), deberá(n) mantenerse actualizado(s) y permitirá(n) la réplica de los </w:t>
            </w:r>
            <w:r w:rsidRPr="00B0249B">
              <w:rPr>
                <w:rFonts w:cs="Arial"/>
                <w:i/>
                <w:color w:val="000000" w:themeColor="text1"/>
                <w:szCs w:val="20"/>
              </w:rPr>
              <w:t>bench</w:t>
            </w:r>
            <w:r w:rsidRPr="00A93AB2">
              <w:rPr>
                <w:i/>
                <w:color w:val="000000" w:themeColor="text1"/>
                <w:sz w:val="22"/>
              </w:rPr>
              <w:t>m</w:t>
            </w:r>
            <w:r w:rsidRPr="00B0249B">
              <w:rPr>
                <w:rFonts w:cs="Arial"/>
                <w:i/>
                <w:color w:val="000000" w:themeColor="text1"/>
                <w:szCs w:val="20"/>
              </w:rPr>
              <w:t>arks</w:t>
            </w:r>
            <w:r w:rsidRPr="00B0249B">
              <w:rPr>
                <w:rFonts w:cs="Arial"/>
                <w:color w:val="000000" w:themeColor="text1"/>
                <w:szCs w:val="20"/>
              </w:rPr>
              <w:t xml:space="preserve"> -a partir de los insumos de cálculo que el/los documento(s) especifique(n) y que sean obtenidos directamente de la página del proveedor o vía correo electrónico-.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szCs w:val="20"/>
              </w:rPr>
            </w:pPr>
            <w:r w:rsidRPr="00B0249B">
              <w:rPr>
                <w:rFonts w:cs="Arial"/>
                <w:szCs w:val="20"/>
              </w:rPr>
              <w:t>El/los manual(es) contendrá(n) como mínimo:</w:t>
            </w:r>
          </w:p>
          <w:p w:rsidR="009267C5" w:rsidRPr="00B0249B" w:rsidRDefault="009267C5" w:rsidP="00B0249B">
            <w:pPr>
              <w:spacing w:after="0" w:line="240" w:lineRule="auto"/>
              <w:jc w:val="both"/>
              <w:rPr>
                <w:rFonts w:cs="Arial"/>
                <w:szCs w:val="20"/>
              </w:rPr>
            </w:pPr>
            <w:r w:rsidRPr="00B0249B">
              <w:rPr>
                <w:rFonts w:cs="Arial"/>
                <w:b/>
                <w:szCs w:val="20"/>
              </w:rPr>
              <w:t>19.1)</w:t>
            </w:r>
            <w:r w:rsidRPr="00B0249B">
              <w:rPr>
                <w:rFonts w:cs="Arial"/>
                <w:szCs w:val="20"/>
              </w:rPr>
              <w:t xml:space="preserve">Características generales de los </w:t>
            </w:r>
            <w:r w:rsidRPr="00B0249B">
              <w:rPr>
                <w:rFonts w:cs="Arial"/>
                <w:i/>
                <w:szCs w:val="20"/>
              </w:rPr>
              <w:t>benchmarks</w:t>
            </w:r>
            <w:r w:rsidRPr="00B0249B">
              <w:rPr>
                <w:rFonts w:cs="Arial"/>
                <w:szCs w:val="20"/>
              </w:rPr>
              <w:t xml:space="preserve"> públicos.</w:t>
            </w:r>
          </w:p>
          <w:p w:rsidR="009267C5" w:rsidRPr="00B0249B" w:rsidRDefault="009267C5" w:rsidP="00B0249B">
            <w:pPr>
              <w:spacing w:after="0" w:line="240" w:lineRule="auto"/>
              <w:jc w:val="both"/>
              <w:rPr>
                <w:rFonts w:cs="Arial"/>
                <w:szCs w:val="20"/>
              </w:rPr>
            </w:pPr>
            <w:r w:rsidRPr="00B0249B">
              <w:rPr>
                <w:rFonts w:cs="Arial"/>
                <w:b/>
                <w:szCs w:val="20"/>
              </w:rPr>
              <w:t>19.2)</w:t>
            </w:r>
            <w:r w:rsidRPr="00B0249B">
              <w:rPr>
                <w:rFonts w:cs="Arial"/>
                <w:szCs w:val="20"/>
              </w:rPr>
              <w:t xml:space="preserve">Catálogo(s) de </w:t>
            </w:r>
            <w:r w:rsidRPr="00B0249B">
              <w:rPr>
                <w:rFonts w:cs="Arial"/>
                <w:i/>
                <w:szCs w:val="20"/>
              </w:rPr>
              <w:t>benchmarks</w:t>
            </w:r>
            <w:r w:rsidRPr="00B0249B">
              <w:rPr>
                <w:rFonts w:cs="Arial"/>
                <w:szCs w:val="20"/>
              </w:rPr>
              <w:t xml:space="preserve"> públicos.</w:t>
            </w:r>
          </w:p>
          <w:p w:rsidR="009267C5" w:rsidRPr="00B0249B" w:rsidRDefault="009267C5" w:rsidP="00B0249B">
            <w:pPr>
              <w:spacing w:after="0" w:line="240" w:lineRule="auto"/>
              <w:jc w:val="both"/>
              <w:rPr>
                <w:rFonts w:cs="Arial"/>
                <w:szCs w:val="20"/>
              </w:rPr>
            </w:pPr>
            <w:r w:rsidRPr="00B0249B">
              <w:rPr>
                <w:rFonts w:cs="Arial"/>
                <w:b/>
                <w:szCs w:val="20"/>
              </w:rPr>
              <w:t>19.3)</w:t>
            </w:r>
            <w:r w:rsidRPr="00B0249B">
              <w:rPr>
                <w:rFonts w:cs="Arial"/>
                <w:szCs w:val="20"/>
              </w:rPr>
              <w:t xml:space="preserve">Características específicas por </w:t>
            </w:r>
            <w:r w:rsidRPr="00B0249B">
              <w:rPr>
                <w:rFonts w:cs="Arial"/>
                <w:i/>
                <w:szCs w:val="20"/>
              </w:rPr>
              <w:t>benchmark</w:t>
            </w:r>
            <w:r w:rsidRPr="00B0249B">
              <w:rPr>
                <w:rFonts w:cs="Arial"/>
                <w:szCs w:val="20"/>
              </w:rPr>
              <w:t xml:space="preserve"> que incluya las reglas de inclusión y exclusión de los instrumentos, como por ejemplo: requerimiento mínimo de calidad crediticia, fuente oficial de la calidad crediticia, número de calificaciones requeridas, plazo a vencimiento, emisor, periodicidad del rebalanceo, entre otros, </w:t>
            </w:r>
            <w:r w:rsidRPr="00B0249B">
              <w:rPr>
                <w:rFonts w:cs="Arial"/>
                <w:szCs w:val="20"/>
                <w:u w:val="single"/>
              </w:rPr>
              <w:t>según aplique</w:t>
            </w:r>
            <w:r w:rsidRPr="00B0249B">
              <w:rPr>
                <w:rFonts w:cs="Arial"/>
                <w:szCs w:val="20"/>
              </w:rPr>
              <w:t>.</w:t>
            </w:r>
          </w:p>
          <w:p w:rsidR="009267C5" w:rsidRPr="00B0249B" w:rsidRDefault="009267C5" w:rsidP="00B0249B">
            <w:pPr>
              <w:spacing w:after="0" w:line="240" w:lineRule="auto"/>
              <w:jc w:val="both"/>
              <w:rPr>
                <w:rFonts w:cs="Arial"/>
                <w:color w:val="000000" w:themeColor="text1"/>
                <w:szCs w:val="20"/>
              </w:rPr>
            </w:pPr>
            <w:r w:rsidRPr="00B0249B">
              <w:rPr>
                <w:rFonts w:cs="Arial"/>
                <w:b/>
                <w:szCs w:val="20"/>
              </w:rPr>
              <w:t>19.4)</w:t>
            </w:r>
            <w:r w:rsidRPr="00B0249B">
              <w:rPr>
                <w:rFonts w:cs="Arial"/>
                <w:szCs w:val="20"/>
              </w:rPr>
              <w:t xml:space="preserve">Metodología </w:t>
            </w:r>
            <w:r w:rsidRPr="00B0249B">
              <w:rPr>
                <w:rFonts w:cs="Arial"/>
                <w:color w:val="000000" w:themeColor="text1"/>
                <w:szCs w:val="20"/>
              </w:rPr>
              <w:t xml:space="preserve">de construcción de </w:t>
            </w:r>
            <w:r w:rsidRPr="00B0249B">
              <w:rPr>
                <w:rFonts w:cs="Arial"/>
                <w:i/>
                <w:color w:val="000000" w:themeColor="text1"/>
                <w:szCs w:val="20"/>
              </w:rPr>
              <w:t>benchmarks</w:t>
            </w:r>
            <w:r w:rsidRPr="00B0249B">
              <w:rPr>
                <w:rFonts w:cs="Arial"/>
                <w:color w:val="000000" w:themeColor="text1"/>
                <w:szCs w:val="20"/>
              </w:rPr>
              <w:t xml:space="preserve"> mismo día.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El/los manual(es) deberá(n) ser enviado(s) en forma impresa a las oficinas de la CAEE.</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b/>
                <w:color w:val="000000" w:themeColor="text1"/>
                <w:szCs w:val="20"/>
              </w:rPr>
              <w:t xml:space="preserve">Del/Los manual(es) de </w:t>
            </w:r>
            <w:r w:rsidRPr="00B0249B">
              <w:rPr>
                <w:rFonts w:cs="Arial"/>
                <w:b/>
                <w:i/>
                <w:color w:val="000000" w:themeColor="text1"/>
                <w:szCs w:val="20"/>
              </w:rPr>
              <w:t>benchmarks</w:t>
            </w:r>
            <w:r w:rsidRPr="00B0249B">
              <w:rPr>
                <w:rFonts w:cs="Arial"/>
                <w:b/>
                <w:color w:val="000000" w:themeColor="text1"/>
                <w:szCs w:val="20"/>
              </w:rPr>
              <w:t xml:space="preserve"> públicos o de metodologías</w:t>
            </w:r>
            <w:r w:rsidRPr="00B0249B">
              <w:rPr>
                <w:rFonts w:cs="Arial"/>
                <w:color w:val="000000" w:themeColor="text1"/>
                <w:szCs w:val="20"/>
              </w:rPr>
              <w:t>:</w:t>
            </w:r>
          </w:p>
          <w:p w:rsidR="009267C5" w:rsidRPr="00B0249B" w:rsidRDefault="009267C5" w:rsidP="00B0249B">
            <w:pPr>
              <w:spacing w:after="0" w:line="240" w:lineRule="auto"/>
              <w:jc w:val="both"/>
              <w:rPr>
                <w:rFonts w:cs="Arial"/>
                <w:szCs w:val="20"/>
              </w:rPr>
            </w:pPr>
            <w:r w:rsidRPr="00B0249B">
              <w:rPr>
                <w:rFonts w:cs="Arial"/>
                <w:b/>
                <w:color w:val="000000" w:themeColor="text1"/>
                <w:szCs w:val="20"/>
              </w:rPr>
              <w:t>1)</w:t>
            </w:r>
            <w:r w:rsidRPr="00B0249B">
              <w:rPr>
                <w:rFonts w:cs="Arial"/>
                <w:color w:val="000000" w:themeColor="text1"/>
                <w:szCs w:val="20"/>
              </w:rPr>
              <w:t xml:space="preserve"> </w:t>
            </w:r>
            <w:r w:rsidRPr="00B0249B">
              <w:rPr>
                <w:rFonts w:cs="Arial"/>
                <w:b/>
                <w:color w:val="000000" w:themeColor="text1"/>
                <w:szCs w:val="20"/>
              </w:rPr>
              <w:t>Versión(es) electrónica(s), en formato pdf</w:t>
            </w:r>
            <w:r w:rsidRPr="00B0249B">
              <w:rPr>
                <w:rFonts w:cs="Arial"/>
                <w:color w:val="000000" w:themeColor="text1"/>
                <w:szCs w:val="20"/>
              </w:rPr>
              <w:t xml:space="preserve">, </w:t>
            </w:r>
            <w:r w:rsidRPr="00B0249B">
              <w:rPr>
                <w:rFonts w:cs="Arial"/>
                <w:b/>
                <w:color w:val="000000" w:themeColor="text1"/>
                <w:szCs w:val="20"/>
              </w:rPr>
              <w:t>del/los manual(es)</w:t>
            </w:r>
            <w:r w:rsidRPr="00B0249B">
              <w:rPr>
                <w:rFonts w:cs="Arial"/>
                <w:color w:val="000000" w:themeColor="text1"/>
                <w:szCs w:val="20"/>
              </w:rPr>
              <w:t xml:space="preserve"> de </w:t>
            </w:r>
            <w:r w:rsidRPr="00B0249B">
              <w:rPr>
                <w:rFonts w:cs="Arial"/>
                <w:i/>
                <w:color w:val="000000" w:themeColor="text1"/>
                <w:szCs w:val="20"/>
              </w:rPr>
              <w:t>benchmarks</w:t>
            </w:r>
            <w:r w:rsidRPr="00B0249B">
              <w:rPr>
                <w:rFonts w:cs="Arial"/>
                <w:color w:val="000000" w:themeColor="text1"/>
                <w:szCs w:val="20"/>
              </w:rPr>
              <w:t xml:space="preserve"> públicos o de metodologías, implementado(s) para la construcción diaria de los </w:t>
            </w:r>
            <w:r w:rsidRPr="00B0249B">
              <w:rPr>
                <w:rFonts w:cs="Arial"/>
                <w:i/>
                <w:color w:val="000000" w:themeColor="text1"/>
                <w:szCs w:val="20"/>
              </w:rPr>
              <w:t>benchmarks</w:t>
            </w:r>
            <w:r w:rsidRPr="00B0249B">
              <w:rPr>
                <w:rFonts w:cs="Arial"/>
                <w:color w:val="000000" w:themeColor="text1"/>
                <w:szCs w:val="20"/>
              </w:rPr>
              <w:t xml:space="preserve"> públicos mismo día, </w:t>
            </w:r>
            <w:r w:rsidRPr="00B0249B">
              <w:rPr>
                <w:rFonts w:cs="Arial"/>
                <w:b/>
                <w:color w:val="000000" w:themeColor="text1"/>
                <w:szCs w:val="20"/>
              </w:rPr>
              <w:t xml:space="preserve">que incluya(n) lo especificado en el Requerimiento en los puntos </w:t>
            </w:r>
            <w:r w:rsidRPr="00B0249B">
              <w:rPr>
                <w:rFonts w:cs="Arial"/>
                <w:b/>
                <w:szCs w:val="20"/>
              </w:rPr>
              <w:t>19.1 a 19.4</w:t>
            </w:r>
            <w:r w:rsidRPr="00B0249B">
              <w:rPr>
                <w:rFonts w:cs="Arial"/>
                <w:szCs w:val="20"/>
              </w:rPr>
              <w:t xml:space="preserve">. </w:t>
            </w:r>
          </w:p>
          <w:p w:rsidR="009267C5" w:rsidRPr="00B0249B" w:rsidRDefault="009267C5" w:rsidP="00E90CBC">
            <w:pPr>
              <w:pStyle w:val="Prrafodelista"/>
              <w:ind w:left="34"/>
              <w:jc w:val="both"/>
              <w:rPr>
                <w:rFonts w:ascii="Arial" w:hAnsi="Arial" w:cs="Arial"/>
                <w:sz w:val="20"/>
                <w:szCs w:val="20"/>
              </w:rPr>
            </w:pPr>
            <w:r w:rsidRPr="00B0249B">
              <w:rPr>
                <w:rFonts w:ascii="Arial" w:hAnsi="Arial" w:cs="Arial"/>
                <w:sz w:val="20"/>
                <w:szCs w:val="20"/>
              </w:rPr>
              <w:t xml:space="preserve">En caso de que el/los manual(es) no contenga(n) alguno de los puntos 19.1 a 19.4 mencionados, el proveedor presentará en forma adicional, un </w:t>
            </w:r>
            <w:r w:rsidRPr="00B0249B">
              <w:rPr>
                <w:rFonts w:ascii="Arial" w:hAnsi="Arial" w:cs="Arial"/>
                <w:b/>
                <w:sz w:val="20"/>
                <w:szCs w:val="20"/>
              </w:rPr>
              <w:t>documento electrónico en formato de Word con la descripción complementaria</w:t>
            </w:r>
            <w:r w:rsidRPr="00B0249B">
              <w:rPr>
                <w:rFonts w:ascii="Arial" w:hAnsi="Arial" w:cs="Arial"/>
                <w:sz w:val="20"/>
                <w:szCs w:val="20"/>
              </w:rPr>
              <w:t>.</w:t>
            </w:r>
          </w:p>
          <w:p w:rsidR="009267C5" w:rsidRPr="00B0249B" w:rsidRDefault="009267C5" w:rsidP="00DD6592">
            <w:pPr>
              <w:pStyle w:val="Prrafodelista"/>
              <w:ind w:left="34"/>
              <w:jc w:val="both"/>
              <w:rPr>
                <w:rFonts w:ascii="Arial" w:hAnsi="Arial" w:cs="Arial"/>
                <w:sz w:val="20"/>
                <w:szCs w:val="20"/>
              </w:rPr>
            </w:pPr>
          </w:p>
          <w:p w:rsidR="009267C5" w:rsidRPr="00B0249B" w:rsidRDefault="009267C5" w:rsidP="00B0249B">
            <w:pPr>
              <w:spacing w:after="0" w:line="240" w:lineRule="auto"/>
              <w:jc w:val="both"/>
              <w:rPr>
                <w:rFonts w:cs="Arial"/>
                <w:szCs w:val="20"/>
              </w:rPr>
            </w:pPr>
            <w:r w:rsidRPr="00B0249B">
              <w:rPr>
                <w:rFonts w:cs="Arial"/>
                <w:b/>
                <w:szCs w:val="20"/>
              </w:rPr>
              <w:t>Como muestra de la información que es posible obtener directamente de la página del proveedor o mediante envío por correo electrónico</w:t>
            </w:r>
            <w:r w:rsidRPr="00B0249B">
              <w:rPr>
                <w:rFonts w:cs="Arial"/>
                <w:szCs w:val="20"/>
              </w:rPr>
              <w:t xml:space="preserve">, se requiere: </w:t>
            </w:r>
          </w:p>
          <w:p w:rsidR="009267C5" w:rsidRPr="00B0249B" w:rsidRDefault="009267C5" w:rsidP="00B0249B">
            <w:pPr>
              <w:tabs>
                <w:tab w:val="left" w:pos="0"/>
                <w:tab w:val="left" w:pos="34"/>
                <w:tab w:val="left" w:pos="317"/>
              </w:tabs>
              <w:spacing w:after="0" w:line="240" w:lineRule="auto"/>
              <w:ind w:left="34"/>
              <w:jc w:val="both"/>
              <w:rPr>
                <w:rFonts w:cs="Arial"/>
                <w:color w:val="000000" w:themeColor="text1"/>
                <w:szCs w:val="20"/>
              </w:rPr>
            </w:pPr>
            <w:r w:rsidRPr="00B0249B">
              <w:rPr>
                <w:rFonts w:cs="Arial"/>
                <w:b/>
                <w:szCs w:val="20"/>
              </w:rPr>
              <w:t>2)</w:t>
            </w:r>
            <w:r w:rsidRPr="00B0249B">
              <w:rPr>
                <w:rFonts w:cs="Arial"/>
                <w:szCs w:val="20"/>
              </w:rPr>
              <w:t xml:space="preserve"> Proporcionar </w:t>
            </w:r>
            <w:r w:rsidRPr="00B0249B">
              <w:rPr>
                <w:rFonts w:cs="Arial"/>
                <w:b/>
                <w:szCs w:val="20"/>
              </w:rPr>
              <w:t>un único</w:t>
            </w:r>
            <w:r w:rsidRPr="00B0249B">
              <w:rPr>
                <w:rFonts w:cs="Arial"/>
                <w:szCs w:val="20"/>
              </w:rPr>
              <w:t xml:space="preserve"> </w:t>
            </w:r>
            <w:r w:rsidRPr="00B0249B">
              <w:rPr>
                <w:rFonts w:cs="Arial"/>
                <w:b/>
                <w:szCs w:val="20"/>
              </w:rPr>
              <w:t>archivo electrónico ejemplo en formato csv</w:t>
            </w:r>
            <w:r w:rsidRPr="00B0249B">
              <w:rPr>
                <w:rFonts w:cs="Arial"/>
                <w:szCs w:val="20"/>
              </w:rPr>
              <w:t xml:space="preserve"> de los </w:t>
            </w:r>
            <w:r w:rsidRPr="00B0249B">
              <w:rPr>
                <w:rFonts w:cs="Arial"/>
                <w:i/>
                <w:szCs w:val="20"/>
              </w:rPr>
              <w:t>benchmarks</w:t>
            </w:r>
            <w:r w:rsidRPr="00B0249B">
              <w:rPr>
                <w:rFonts w:cs="Arial"/>
                <w:szCs w:val="20"/>
              </w:rPr>
              <w:t xml:space="preserve"> públicos disponibles, con </w:t>
            </w:r>
            <w:r w:rsidRPr="00B0249B">
              <w:rPr>
                <w:rFonts w:cs="Arial"/>
                <w:b/>
                <w:szCs w:val="20"/>
              </w:rPr>
              <w:t>base 100 en su fecha origen</w:t>
            </w:r>
            <w:r w:rsidRPr="00B0249B">
              <w:rPr>
                <w:rFonts w:cs="Arial"/>
                <w:szCs w:val="20"/>
              </w:rPr>
              <w:t xml:space="preserve"> según sea el caso. </w:t>
            </w:r>
            <w:r w:rsidRPr="00B0249B">
              <w:rPr>
                <w:rFonts w:cs="Arial"/>
                <w:b/>
                <w:szCs w:val="20"/>
              </w:rPr>
              <w:t>El archivo deberá</w:t>
            </w:r>
            <w:r w:rsidRPr="00B0249B">
              <w:rPr>
                <w:rFonts w:cs="Arial"/>
                <w:szCs w:val="20"/>
              </w:rPr>
              <w:t xml:space="preserve"> </w:t>
            </w:r>
            <w:r w:rsidRPr="00B0249B">
              <w:rPr>
                <w:rFonts w:cs="Arial"/>
                <w:b/>
                <w:szCs w:val="20"/>
              </w:rPr>
              <w:t xml:space="preserve">contener en forma conjunta, todos los </w:t>
            </w:r>
            <w:r w:rsidRPr="00B0249B">
              <w:rPr>
                <w:rFonts w:cs="Arial"/>
                <w:b/>
                <w:i/>
                <w:szCs w:val="20"/>
              </w:rPr>
              <w:t>benchmarks</w:t>
            </w:r>
            <w:r w:rsidRPr="00B0249B">
              <w:rPr>
                <w:rFonts w:cs="Arial"/>
                <w:szCs w:val="20"/>
              </w:rPr>
              <w:t xml:space="preserve"> </w:t>
            </w:r>
            <w:r w:rsidRPr="00B0249B">
              <w:rPr>
                <w:rFonts w:cs="Arial"/>
                <w:b/>
                <w:szCs w:val="20"/>
              </w:rPr>
              <w:t xml:space="preserve">especificados en el/los catálogo(s) del punto 19.2 </w:t>
            </w:r>
            <w:r w:rsidRPr="00B0249B">
              <w:rPr>
                <w:rFonts w:cs="Arial"/>
                <w:szCs w:val="20"/>
              </w:rPr>
              <w:t xml:space="preserve">del Requerimiento </w:t>
            </w:r>
            <w:r w:rsidRPr="00B0249B">
              <w:rPr>
                <w:rFonts w:cs="Arial"/>
                <w:b/>
                <w:color w:val="000000" w:themeColor="text1"/>
                <w:szCs w:val="20"/>
              </w:rPr>
              <w:t>correspondiente al/los</w:t>
            </w:r>
            <w:r w:rsidRPr="00B0249B">
              <w:rPr>
                <w:rFonts w:cs="Arial"/>
                <w:color w:val="000000" w:themeColor="text1"/>
                <w:szCs w:val="20"/>
              </w:rPr>
              <w:t xml:space="preserve"> </w:t>
            </w:r>
            <w:r w:rsidRPr="00B0249B">
              <w:rPr>
                <w:rFonts w:cs="Arial"/>
                <w:b/>
                <w:color w:val="000000" w:themeColor="text1"/>
                <w:szCs w:val="20"/>
              </w:rPr>
              <w:t>manual(es)</w:t>
            </w:r>
            <w:r w:rsidRPr="00B0249B">
              <w:rPr>
                <w:rFonts w:cs="Arial"/>
                <w:color w:val="000000" w:themeColor="text1"/>
                <w:szCs w:val="20"/>
              </w:rPr>
              <w:t xml:space="preserve"> o documentos complementarios, </w:t>
            </w:r>
            <w:r w:rsidRPr="00B0249B">
              <w:rPr>
                <w:rFonts w:cs="Arial"/>
                <w:b/>
                <w:color w:val="000000" w:themeColor="text1"/>
                <w:szCs w:val="20"/>
              </w:rPr>
              <w:t>y viceversa</w:t>
            </w:r>
            <w:r w:rsidRPr="00B0249B">
              <w:rPr>
                <w:rFonts w:cs="Arial"/>
                <w:color w:val="000000" w:themeColor="text1"/>
                <w:szCs w:val="20"/>
              </w:rPr>
              <w:t xml:space="preserve">, por lo que </w:t>
            </w:r>
            <w:r w:rsidRPr="00B0249B">
              <w:rPr>
                <w:rFonts w:cs="Arial"/>
                <w:color w:val="000000" w:themeColor="text1"/>
                <w:szCs w:val="20"/>
                <w:u w:val="single"/>
              </w:rPr>
              <w:t xml:space="preserve">no debe haber diferencia entre los </w:t>
            </w:r>
            <w:r w:rsidRPr="00B0249B">
              <w:rPr>
                <w:rFonts w:cs="Arial"/>
                <w:i/>
                <w:color w:val="000000" w:themeColor="text1"/>
                <w:szCs w:val="20"/>
                <w:u w:val="single"/>
              </w:rPr>
              <w:t>benchmarks</w:t>
            </w:r>
            <w:r w:rsidRPr="00B0249B">
              <w:rPr>
                <w:rFonts w:cs="Arial"/>
                <w:color w:val="000000" w:themeColor="text1"/>
                <w:szCs w:val="20"/>
                <w:u w:val="single"/>
              </w:rPr>
              <w:t xml:space="preserve"> identificados en el/los catálogo(s) y los presentados en el archivo ejemplo que se solicita.</w:t>
            </w:r>
          </w:p>
          <w:p w:rsidR="009267C5" w:rsidRPr="00B0249B" w:rsidRDefault="009267C5" w:rsidP="00B0249B">
            <w:pPr>
              <w:tabs>
                <w:tab w:val="left" w:pos="0"/>
                <w:tab w:val="left" w:pos="34"/>
                <w:tab w:val="left" w:pos="317"/>
              </w:tabs>
              <w:spacing w:after="0" w:line="240" w:lineRule="auto"/>
              <w:ind w:left="34"/>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 los </w:t>
            </w:r>
            <w:r w:rsidRPr="00B0249B">
              <w:rPr>
                <w:rFonts w:cs="Arial"/>
                <w:i/>
                <w:color w:val="000000" w:themeColor="text1"/>
                <w:szCs w:val="20"/>
              </w:rPr>
              <w:t>benchmarks</w:t>
            </w:r>
            <w:r w:rsidRPr="00B0249B">
              <w:rPr>
                <w:rFonts w:cs="Arial"/>
                <w:color w:val="000000" w:themeColor="text1"/>
                <w:szCs w:val="20"/>
              </w:rPr>
              <w:t xml:space="preserve"> públicos mismo día que deberá facilitar la descarga de información en forma general y en forma desagregada en formato csv con periodicidad diaria.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spacing w:after="0" w:line="240" w:lineRule="auto"/>
              <w:jc w:val="both"/>
              <w:rPr>
                <w:rFonts w:cs="Arial"/>
                <w:szCs w:val="20"/>
              </w:rPr>
            </w:pPr>
            <w:r w:rsidRPr="00B0249B">
              <w:rPr>
                <w:rFonts w:cs="Arial"/>
                <w:szCs w:val="20"/>
              </w:rPr>
              <w:t xml:space="preserve">La </w:t>
            </w:r>
            <w:r w:rsidRPr="00B0249B">
              <w:rPr>
                <w:rFonts w:cs="Arial"/>
                <w:b/>
                <w:szCs w:val="20"/>
              </w:rPr>
              <w:t>información desagregada</w:t>
            </w:r>
            <w:r w:rsidRPr="00B0249B">
              <w:rPr>
                <w:rFonts w:cs="Arial"/>
                <w:szCs w:val="20"/>
              </w:rPr>
              <w:t xml:space="preserve"> que se requiere es</w:t>
            </w:r>
            <w:r w:rsidRPr="00B0249B">
              <w:rPr>
                <w:rFonts w:cs="Arial"/>
                <w:color w:val="FF0000"/>
                <w:szCs w:val="20"/>
              </w:rPr>
              <w:t xml:space="preserve"> </w:t>
            </w:r>
            <w:r w:rsidRPr="00B0249B">
              <w:rPr>
                <w:rFonts w:cs="Arial"/>
                <w:szCs w:val="20"/>
              </w:rPr>
              <w:t xml:space="preserve">aquella que permita replicar los </w:t>
            </w:r>
            <w:r w:rsidRPr="00B0249B">
              <w:rPr>
                <w:rFonts w:cs="Arial"/>
                <w:i/>
                <w:szCs w:val="20"/>
              </w:rPr>
              <w:t>benchmarks</w:t>
            </w:r>
            <w:r w:rsidRPr="00B0249B">
              <w:rPr>
                <w:rFonts w:cs="Arial"/>
                <w:szCs w:val="20"/>
              </w:rPr>
              <w:t xml:space="preserve">, según aplique: 20.1.1) la </w:t>
            </w:r>
            <w:r w:rsidRPr="00B0249B">
              <w:rPr>
                <w:rFonts w:cs="Arial"/>
                <w:szCs w:val="20"/>
                <w:u w:val="single"/>
              </w:rPr>
              <w:t>composición detallada</w:t>
            </w:r>
            <w:r w:rsidRPr="00B0249B">
              <w:rPr>
                <w:rFonts w:cs="Arial"/>
                <w:szCs w:val="20"/>
              </w:rPr>
              <w:t xml:space="preserve"> al cierre de día indicando los </w:t>
            </w:r>
            <w:r w:rsidRPr="00B0249B">
              <w:rPr>
                <w:rFonts w:cs="Arial"/>
                <w:szCs w:val="20"/>
                <w:u w:val="single"/>
              </w:rPr>
              <w:t>instrumentos</w:t>
            </w:r>
            <w:r w:rsidRPr="00B0249B">
              <w:rPr>
                <w:rFonts w:cs="Arial"/>
                <w:szCs w:val="20"/>
              </w:rPr>
              <w:t xml:space="preserve"> que integran el </w:t>
            </w:r>
            <w:r w:rsidRPr="00B0249B">
              <w:rPr>
                <w:rFonts w:cs="Arial"/>
                <w:i/>
                <w:szCs w:val="20"/>
              </w:rPr>
              <w:t>benchmark</w:t>
            </w:r>
            <w:r w:rsidRPr="00B0249B">
              <w:rPr>
                <w:rFonts w:cs="Arial"/>
                <w:szCs w:val="20"/>
              </w:rPr>
              <w:t xml:space="preserve"> por </w:t>
            </w:r>
            <w:r w:rsidRPr="00B0249B">
              <w:rPr>
                <w:rFonts w:cs="Arial"/>
                <w:szCs w:val="20"/>
                <w:u w:val="single"/>
              </w:rPr>
              <w:t>tipo valor, emisor y serie</w:t>
            </w:r>
            <w:r w:rsidRPr="00B0249B">
              <w:rPr>
                <w:rFonts w:cs="Arial"/>
                <w:szCs w:val="20"/>
              </w:rPr>
              <w:t xml:space="preserve">; 20.1.2) la </w:t>
            </w:r>
            <w:r w:rsidRPr="00B0249B">
              <w:rPr>
                <w:rFonts w:cs="Arial"/>
                <w:szCs w:val="20"/>
                <w:u w:val="single"/>
              </w:rPr>
              <w:t>fecha</w:t>
            </w:r>
            <w:r w:rsidRPr="00B0249B">
              <w:rPr>
                <w:rFonts w:cs="Arial"/>
                <w:szCs w:val="20"/>
              </w:rPr>
              <w:t xml:space="preserve"> a la que corresponde dicha composición; 20.1.3) el </w:t>
            </w:r>
            <w:r w:rsidRPr="00B0249B">
              <w:rPr>
                <w:rFonts w:cs="Arial"/>
                <w:szCs w:val="20"/>
                <w:u w:val="single"/>
              </w:rPr>
              <w:t>monto en circulación</w:t>
            </w:r>
            <w:r w:rsidRPr="00B0249B">
              <w:rPr>
                <w:rFonts w:cs="Arial"/>
                <w:szCs w:val="20"/>
              </w:rPr>
              <w:t xml:space="preserve"> a valor mercado de cada instrumento; 20.1.4) su </w:t>
            </w:r>
            <w:r w:rsidRPr="00B0249B">
              <w:rPr>
                <w:rFonts w:cs="Arial"/>
                <w:szCs w:val="20"/>
                <w:u w:val="single"/>
              </w:rPr>
              <w:t>ponderación</w:t>
            </w:r>
            <w:r w:rsidRPr="00B0249B">
              <w:rPr>
                <w:rFonts w:cs="Arial"/>
                <w:szCs w:val="20"/>
              </w:rPr>
              <w:t xml:space="preserve"> en el </w:t>
            </w:r>
            <w:r w:rsidRPr="00B0249B">
              <w:rPr>
                <w:rFonts w:cs="Arial"/>
                <w:i/>
                <w:szCs w:val="20"/>
              </w:rPr>
              <w:t>benchmark</w:t>
            </w:r>
            <w:r w:rsidRPr="00B0249B">
              <w:rPr>
                <w:rFonts w:cs="Arial"/>
                <w:szCs w:val="20"/>
              </w:rPr>
              <w:t xml:space="preserve">; 20.1.5) cualquier </w:t>
            </w:r>
            <w:r w:rsidRPr="00B0249B">
              <w:rPr>
                <w:rFonts w:cs="Arial"/>
                <w:szCs w:val="20"/>
                <w:u w:val="single"/>
              </w:rPr>
              <w:t>insumo para determinar el rendimiento y la ponderación de cada instrumento</w:t>
            </w:r>
            <w:r w:rsidRPr="00B0249B">
              <w:rPr>
                <w:rFonts w:cs="Arial"/>
                <w:szCs w:val="20"/>
              </w:rPr>
              <w:t xml:space="preserve">; y, 20.1.6) el </w:t>
            </w:r>
            <w:r w:rsidRPr="00B0249B">
              <w:rPr>
                <w:rFonts w:cs="Arial"/>
                <w:szCs w:val="20"/>
                <w:u w:val="single"/>
              </w:rPr>
              <w:t>nivel de la tasa de referencia</w:t>
            </w:r>
            <w:r w:rsidRPr="00B0249B">
              <w:rPr>
                <w:rFonts w:cs="Arial"/>
                <w:szCs w:val="20"/>
              </w:rPr>
              <w:t xml:space="preserve"> con base en la cual fue construido el </w:t>
            </w:r>
            <w:r w:rsidRPr="00B0249B">
              <w:rPr>
                <w:rFonts w:cs="Arial"/>
                <w:i/>
                <w:szCs w:val="20"/>
              </w:rPr>
              <w:t>benchmark</w:t>
            </w:r>
            <w:r w:rsidRPr="00B0249B">
              <w:rPr>
                <w:rFonts w:cs="Arial"/>
                <w:szCs w:val="20"/>
              </w:rPr>
              <w:t>.</w:t>
            </w:r>
          </w:p>
          <w:p w:rsidR="009267C5" w:rsidRPr="00B0249B" w:rsidRDefault="009267C5" w:rsidP="00B0249B">
            <w:pPr>
              <w:spacing w:after="0" w:line="240" w:lineRule="auto"/>
              <w:jc w:val="both"/>
              <w:rPr>
                <w:rFonts w:cs="Arial"/>
                <w:szCs w:val="20"/>
              </w:rPr>
            </w:pPr>
          </w:p>
          <w:p w:rsidR="009267C5" w:rsidRPr="00B0249B" w:rsidRDefault="009267C5" w:rsidP="00B0249B">
            <w:pPr>
              <w:spacing w:after="0" w:line="240" w:lineRule="auto"/>
              <w:jc w:val="both"/>
              <w:rPr>
                <w:rFonts w:cs="Arial"/>
                <w:szCs w:val="20"/>
              </w:rPr>
            </w:pPr>
            <w:r w:rsidRPr="00B0249B">
              <w:rPr>
                <w:rFonts w:cs="Arial"/>
                <w:szCs w:val="20"/>
              </w:rPr>
              <w:t xml:space="preserve">La </w:t>
            </w:r>
            <w:r w:rsidRPr="00B0249B">
              <w:rPr>
                <w:rFonts w:cs="Arial"/>
                <w:b/>
                <w:szCs w:val="20"/>
              </w:rPr>
              <w:t>información general</w:t>
            </w:r>
            <w:r w:rsidRPr="00B0249B">
              <w:rPr>
                <w:rFonts w:cs="Arial"/>
                <w:szCs w:val="20"/>
              </w:rPr>
              <w:t xml:space="preserve"> que se requiere es: 20.2.1) el </w:t>
            </w:r>
            <w:r w:rsidRPr="00B0249B">
              <w:rPr>
                <w:rFonts w:cs="Arial"/>
                <w:szCs w:val="20"/>
                <w:u w:val="single"/>
              </w:rPr>
              <w:t xml:space="preserve">valor del </w:t>
            </w:r>
            <w:r w:rsidRPr="00B0249B">
              <w:rPr>
                <w:rFonts w:cs="Arial"/>
                <w:i/>
                <w:szCs w:val="20"/>
                <w:u w:val="single"/>
              </w:rPr>
              <w:t>benchmark</w:t>
            </w:r>
            <w:r w:rsidRPr="00B0249B">
              <w:rPr>
                <w:rFonts w:cs="Arial"/>
                <w:szCs w:val="20"/>
                <w:u w:val="single"/>
              </w:rPr>
              <w:t xml:space="preserve"> como índice;</w:t>
            </w:r>
            <w:r w:rsidRPr="00B0249B">
              <w:rPr>
                <w:rFonts w:cs="Arial"/>
                <w:szCs w:val="20"/>
              </w:rPr>
              <w:t xml:space="preserve"> 20.2.2) su </w:t>
            </w:r>
            <w:r w:rsidRPr="00B0249B">
              <w:rPr>
                <w:rFonts w:cs="Arial"/>
                <w:szCs w:val="20"/>
                <w:u w:val="single"/>
              </w:rPr>
              <w:t>rendimiento diario;</w:t>
            </w:r>
            <w:r w:rsidRPr="00B0249B">
              <w:rPr>
                <w:rFonts w:cs="Arial"/>
                <w:szCs w:val="20"/>
              </w:rPr>
              <w:t xml:space="preserve"> y, 20.2.3) el </w:t>
            </w:r>
            <w:r w:rsidRPr="00B0249B">
              <w:rPr>
                <w:rFonts w:cs="Arial"/>
                <w:szCs w:val="20"/>
                <w:u w:val="single"/>
              </w:rPr>
              <w:t>monto en circulación</w:t>
            </w:r>
            <w:r w:rsidRPr="00B0249B">
              <w:rPr>
                <w:rFonts w:cs="Arial"/>
                <w:szCs w:val="20"/>
              </w:rPr>
              <w:t xml:space="preserve"> a valor mercado mismo día, según aplique.</w:t>
            </w:r>
          </w:p>
          <w:p w:rsidR="009267C5" w:rsidRPr="00B0249B" w:rsidRDefault="009267C5" w:rsidP="00B0249B">
            <w:pPr>
              <w:spacing w:after="0" w:line="240" w:lineRule="auto"/>
              <w:jc w:val="both"/>
              <w:rPr>
                <w:rFonts w:cs="Arial"/>
                <w:szCs w:val="20"/>
              </w:rPr>
            </w:pPr>
          </w:p>
          <w:p w:rsidR="009267C5" w:rsidRPr="00B0249B" w:rsidRDefault="009267C5" w:rsidP="00B0249B">
            <w:pPr>
              <w:spacing w:after="0" w:line="240" w:lineRule="auto"/>
              <w:jc w:val="both"/>
              <w:rPr>
                <w:rFonts w:cs="Arial"/>
                <w:color w:val="000000" w:themeColor="text1"/>
                <w:szCs w:val="20"/>
              </w:rPr>
            </w:pPr>
            <w:r w:rsidRPr="00B0249B">
              <w:rPr>
                <w:rFonts w:cs="Arial"/>
                <w:szCs w:val="20"/>
              </w:rPr>
              <w:t xml:space="preserve">La CAEE podrá solicitar </w:t>
            </w:r>
            <w:r w:rsidRPr="00B0249B">
              <w:rPr>
                <w:rFonts w:cs="Arial"/>
                <w:color w:val="000000" w:themeColor="text1"/>
                <w:szCs w:val="20"/>
              </w:rPr>
              <w:t xml:space="preserve">por correo electrónico la información en forma general y en forma desagregada de los </w:t>
            </w:r>
            <w:r w:rsidRPr="00B0249B">
              <w:rPr>
                <w:rFonts w:cs="Arial"/>
                <w:i/>
                <w:color w:val="000000" w:themeColor="text1"/>
                <w:szCs w:val="20"/>
              </w:rPr>
              <w:t>benchmarks</w:t>
            </w:r>
            <w:r w:rsidRPr="00B0249B">
              <w:rPr>
                <w:rFonts w:cs="Arial"/>
                <w:color w:val="000000" w:themeColor="text1"/>
                <w:szCs w:val="20"/>
              </w:rPr>
              <w:t xml:space="preserve"> públicos para cualquier fecha de interés, en los términos antes señalados. </w:t>
            </w:r>
          </w:p>
          <w:p w:rsidR="009267C5" w:rsidRPr="00B0249B" w:rsidRDefault="009267C5" w:rsidP="00B0249B">
            <w:pPr>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tabs>
                <w:tab w:val="left" w:pos="317"/>
              </w:tabs>
              <w:spacing w:after="0" w:line="240" w:lineRule="auto"/>
              <w:jc w:val="both"/>
              <w:rPr>
                <w:rFonts w:cs="Arial"/>
                <w:color w:val="000000" w:themeColor="text1"/>
                <w:szCs w:val="20"/>
              </w:rPr>
            </w:pPr>
            <w:r w:rsidRPr="00B0249B">
              <w:rPr>
                <w:rFonts w:cs="Arial"/>
                <w:color w:val="000000" w:themeColor="text1"/>
                <w:szCs w:val="20"/>
              </w:rPr>
              <w:t xml:space="preserve">Como muestra de la información que es posible obtener para todos los </w:t>
            </w:r>
            <w:r w:rsidRPr="00B0249B">
              <w:rPr>
                <w:rFonts w:cs="Arial"/>
                <w:i/>
                <w:color w:val="000000" w:themeColor="text1"/>
                <w:szCs w:val="20"/>
              </w:rPr>
              <w:t xml:space="preserve">benchmarks </w:t>
            </w:r>
            <w:r w:rsidRPr="00B0249B">
              <w:rPr>
                <w:rFonts w:cs="Arial"/>
                <w:color w:val="000000" w:themeColor="text1"/>
                <w:szCs w:val="20"/>
              </w:rPr>
              <w:t>públicos directamente de la página del proveedor o mediante envío por correo electrónico, se requiere:</w:t>
            </w:r>
          </w:p>
          <w:p w:rsidR="009267C5" w:rsidRPr="00B0249B" w:rsidRDefault="009267C5" w:rsidP="00B0249B">
            <w:pPr>
              <w:tabs>
                <w:tab w:val="left" w:pos="317"/>
              </w:tabs>
              <w:spacing w:after="0" w:line="240" w:lineRule="auto"/>
              <w:jc w:val="both"/>
              <w:rPr>
                <w:rFonts w:cs="Arial"/>
                <w:color w:val="000000" w:themeColor="text1"/>
                <w:szCs w:val="20"/>
              </w:rPr>
            </w:pPr>
          </w:p>
          <w:p w:rsidR="009267C5" w:rsidRPr="00B0249B" w:rsidRDefault="009267C5" w:rsidP="00E90CBC">
            <w:pPr>
              <w:numPr>
                <w:ilvl w:val="0"/>
                <w:numId w:val="40"/>
              </w:numPr>
              <w:tabs>
                <w:tab w:val="left" w:pos="317"/>
              </w:tabs>
              <w:spacing w:after="0" w:line="240" w:lineRule="auto"/>
              <w:ind w:left="34" w:firstLine="0"/>
              <w:jc w:val="both"/>
              <w:rPr>
                <w:rFonts w:cs="Arial"/>
                <w:szCs w:val="20"/>
              </w:rPr>
            </w:pPr>
            <w:r w:rsidRPr="00B0249B">
              <w:rPr>
                <w:rFonts w:cs="Arial"/>
                <w:b/>
                <w:color w:val="000000" w:themeColor="text1"/>
                <w:szCs w:val="20"/>
              </w:rPr>
              <w:t>Un archivo electrónico ejemplo en formato csv</w:t>
            </w:r>
            <w:r w:rsidRPr="00B0249B">
              <w:rPr>
                <w:rFonts w:cs="Arial"/>
                <w:color w:val="000000" w:themeColor="text1"/>
                <w:szCs w:val="20"/>
              </w:rPr>
              <w:t xml:space="preserve">, de la </w:t>
            </w:r>
            <w:r w:rsidRPr="00B0249B">
              <w:rPr>
                <w:rFonts w:cs="Arial"/>
                <w:b/>
                <w:color w:val="000000" w:themeColor="text1"/>
                <w:szCs w:val="20"/>
              </w:rPr>
              <w:t>información desagregada</w:t>
            </w:r>
            <w:r w:rsidRPr="00B0249B">
              <w:rPr>
                <w:rFonts w:cs="Arial"/>
                <w:color w:val="000000" w:themeColor="text1"/>
                <w:szCs w:val="20"/>
              </w:rPr>
              <w:t xml:space="preserve"> al cierre de </w:t>
            </w:r>
            <w:r w:rsidRPr="00B0249B">
              <w:rPr>
                <w:rFonts w:cs="Arial"/>
                <w:color w:val="000000" w:themeColor="text1"/>
                <w:szCs w:val="20"/>
                <w:u w:val="single"/>
              </w:rPr>
              <w:t>un día hábil</w:t>
            </w:r>
            <w:r w:rsidRPr="00B0249B">
              <w:rPr>
                <w:rFonts w:cs="Arial"/>
                <w:color w:val="000000" w:themeColor="text1"/>
                <w:szCs w:val="20"/>
              </w:rPr>
              <w:t xml:space="preserve">, de </w:t>
            </w:r>
            <w:r w:rsidRPr="00B0249B">
              <w:rPr>
                <w:rFonts w:cs="Arial"/>
                <w:b/>
                <w:color w:val="000000" w:themeColor="text1"/>
                <w:szCs w:val="20"/>
              </w:rPr>
              <w:t xml:space="preserve">un </w:t>
            </w:r>
            <w:r w:rsidRPr="00B0249B">
              <w:rPr>
                <w:rFonts w:cs="Arial"/>
                <w:b/>
                <w:i/>
                <w:color w:val="000000" w:themeColor="text1"/>
                <w:szCs w:val="20"/>
              </w:rPr>
              <w:t>benchmark</w:t>
            </w:r>
            <w:r w:rsidRPr="00B0249B">
              <w:rPr>
                <w:rFonts w:cs="Arial"/>
                <w:b/>
                <w:color w:val="000000" w:themeColor="text1"/>
                <w:szCs w:val="20"/>
              </w:rPr>
              <w:t xml:space="preserve"> público</w:t>
            </w:r>
            <w:r w:rsidRPr="00B0249B">
              <w:rPr>
                <w:rFonts w:cs="Arial"/>
                <w:color w:val="000000" w:themeColor="text1"/>
                <w:szCs w:val="20"/>
              </w:rPr>
              <w:t xml:space="preserve"> </w:t>
            </w:r>
            <w:r w:rsidRPr="00B0249B">
              <w:rPr>
                <w:rFonts w:cs="Arial"/>
                <w:b/>
                <w:color w:val="000000" w:themeColor="text1"/>
                <w:szCs w:val="20"/>
              </w:rPr>
              <w:t xml:space="preserve">con la información que se especifica en el Requerimiento </w:t>
            </w:r>
            <w:r w:rsidRPr="00B0249B">
              <w:rPr>
                <w:rFonts w:cs="Arial"/>
                <w:color w:val="000000" w:themeColor="text1"/>
                <w:szCs w:val="20"/>
              </w:rPr>
              <w:t>como ‘</w:t>
            </w:r>
            <w:r w:rsidRPr="00B0249B">
              <w:rPr>
                <w:rFonts w:cs="Arial"/>
                <w:b/>
                <w:color w:val="000000" w:themeColor="text1"/>
                <w:szCs w:val="20"/>
              </w:rPr>
              <w:t xml:space="preserve">información </w:t>
            </w:r>
            <w:r w:rsidRPr="00B0249B">
              <w:rPr>
                <w:rFonts w:cs="Arial"/>
                <w:b/>
                <w:szCs w:val="20"/>
              </w:rPr>
              <w:t>desagregada</w:t>
            </w:r>
            <w:r w:rsidRPr="00B0249B">
              <w:rPr>
                <w:rFonts w:cs="Arial"/>
                <w:szCs w:val="20"/>
              </w:rPr>
              <w:t xml:space="preserve">’. Señalar con claridad en el archivo, la ubicación del contenido de los puntos 20.1.1 a 20.1.6, según aplique. </w:t>
            </w:r>
          </w:p>
          <w:p w:rsidR="009267C5" w:rsidRPr="00B0249B" w:rsidRDefault="009267C5" w:rsidP="00B0249B">
            <w:pPr>
              <w:tabs>
                <w:tab w:val="left" w:pos="317"/>
              </w:tabs>
              <w:spacing w:after="0" w:line="240" w:lineRule="auto"/>
              <w:ind w:left="34"/>
              <w:jc w:val="both"/>
              <w:rPr>
                <w:rFonts w:cs="Arial"/>
                <w:szCs w:val="20"/>
              </w:rPr>
            </w:pPr>
          </w:p>
          <w:p w:rsidR="009267C5" w:rsidRPr="00B0249B" w:rsidRDefault="009267C5" w:rsidP="00E90CBC">
            <w:pPr>
              <w:numPr>
                <w:ilvl w:val="0"/>
                <w:numId w:val="40"/>
              </w:numPr>
              <w:tabs>
                <w:tab w:val="left" w:pos="317"/>
              </w:tabs>
              <w:spacing w:after="0" w:line="240" w:lineRule="auto"/>
              <w:ind w:left="34" w:firstLine="0"/>
              <w:jc w:val="both"/>
              <w:rPr>
                <w:rFonts w:cs="Arial"/>
                <w:color w:val="000000" w:themeColor="text1"/>
                <w:szCs w:val="20"/>
              </w:rPr>
            </w:pPr>
            <w:r w:rsidRPr="00B0249B">
              <w:rPr>
                <w:rFonts w:cs="Arial"/>
                <w:b/>
                <w:szCs w:val="20"/>
              </w:rPr>
              <w:t>Un archivo electrónico ejemplo en formato csv</w:t>
            </w:r>
            <w:r w:rsidRPr="00B0249B">
              <w:rPr>
                <w:rFonts w:cs="Arial"/>
                <w:szCs w:val="20"/>
              </w:rPr>
              <w:t xml:space="preserve">, con </w:t>
            </w:r>
            <w:r w:rsidRPr="00B0249B">
              <w:rPr>
                <w:rFonts w:cs="Arial"/>
                <w:b/>
                <w:szCs w:val="20"/>
              </w:rPr>
              <w:t>información general</w:t>
            </w:r>
            <w:r w:rsidRPr="00B0249B">
              <w:rPr>
                <w:rFonts w:cs="Arial"/>
                <w:szCs w:val="20"/>
              </w:rPr>
              <w:t xml:space="preserve"> del </w:t>
            </w:r>
            <w:r w:rsidRPr="00B0249B">
              <w:rPr>
                <w:rFonts w:cs="Arial"/>
                <w:b/>
                <w:szCs w:val="20"/>
              </w:rPr>
              <w:t xml:space="preserve">mismo </w:t>
            </w:r>
            <w:r w:rsidRPr="00B0249B">
              <w:rPr>
                <w:rFonts w:cs="Arial"/>
                <w:b/>
                <w:i/>
                <w:szCs w:val="20"/>
              </w:rPr>
              <w:t>benchmark</w:t>
            </w:r>
            <w:r w:rsidRPr="00B0249B">
              <w:rPr>
                <w:rFonts w:cs="Arial"/>
                <w:b/>
                <w:szCs w:val="20"/>
              </w:rPr>
              <w:t xml:space="preserve"> del ejemplo 1) anterior</w:t>
            </w:r>
            <w:r w:rsidRPr="00B0249B">
              <w:rPr>
                <w:rFonts w:cs="Arial"/>
                <w:szCs w:val="20"/>
              </w:rPr>
              <w:t xml:space="preserve"> de la Verificación y, para </w:t>
            </w:r>
            <w:r w:rsidRPr="00B0249B">
              <w:rPr>
                <w:rFonts w:cs="Arial"/>
                <w:b/>
                <w:szCs w:val="20"/>
                <w:u w:val="single"/>
              </w:rPr>
              <w:t>el mismo día hábil</w:t>
            </w:r>
            <w:r w:rsidRPr="00B0249B">
              <w:rPr>
                <w:rFonts w:cs="Arial"/>
                <w:szCs w:val="20"/>
              </w:rPr>
              <w:t xml:space="preserve">, </w:t>
            </w:r>
            <w:r w:rsidRPr="00B0249B">
              <w:rPr>
                <w:rFonts w:cs="Arial"/>
                <w:b/>
                <w:szCs w:val="20"/>
              </w:rPr>
              <w:t>según se especifica en el Requerimiento</w:t>
            </w:r>
            <w:r w:rsidRPr="00B0249B">
              <w:rPr>
                <w:rFonts w:cs="Arial"/>
                <w:szCs w:val="20"/>
              </w:rPr>
              <w:t xml:space="preserve"> como ‘</w:t>
            </w:r>
            <w:r w:rsidRPr="00B0249B">
              <w:rPr>
                <w:rFonts w:cs="Arial"/>
                <w:b/>
                <w:szCs w:val="20"/>
              </w:rPr>
              <w:t>información general</w:t>
            </w:r>
            <w:r w:rsidRPr="00B0249B">
              <w:rPr>
                <w:rFonts w:cs="Arial"/>
                <w:szCs w:val="20"/>
              </w:rPr>
              <w:t xml:space="preserve">’. Señalar con claridad en el archivo, la ubicación del contenido de los puntos 20.2.1 a 20.2.3, según </w:t>
            </w:r>
            <w:r w:rsidRPr="00B0249B">
              <w:rPr>
                <w:rFonts w:cs="Arial"/>
                <w:color w:val="000000" w:themeColor="text1"/>
                <w:szCs w:val="20"/>
              </w:rPr>
              <w:t>aplique.</w:t>
            </w:r>
          </w:p>
          <w:p w:rsidR="009267C5" w:rsidRPr="00B0249B" w:rsidRDefault="009267C5" w:rsidP="00B0249B">
            <w:pPr>
              <w:tabs>
                <w:tab w:val="left" w:pos="317"/>
              </w:tabs>
              <w:spacing w:after="0" w:line="240" w:lineRule="auto"/>
              <w:ind w:left="34"/>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left" w:pos="1701"/>
              </w:tabs>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consultar el valor histórico de los </w:t>
            </w:r>
            <w:r w:rsidRPr="00B0249B">
              <w:rPr>
                <w:rFonts w:cs="Arial"/>
                <w:i/>
                <w:color w:val="000000" w:themeColor="text1"/>
                <w:szCs w:val="20"/>
              </w:rPr>
              <w:t>benchmarks</w:t>
            </w:r>
            <w:r w:rsidRPr="00B0249B">
              <w:rPr>
                <w:rFonts w:cs="Arial"/>
                <w:color w:val="000000" w:themeColor="text1"/>
                <w:szCs w:val="20"/>
              </w:rPr>
              <w:t xml:space="preserve"> públicos mismo día, para el periodo comprendido a partir de la fecha base de origen de cada portafolio hipotético y hasta el día hábil de la fecha de consulta. Se deberá facilitar la descarga de la información histórica en un mismo archivo, o bien, en diferentes archivos en caso de diferenciar la clasificación de los </w:t>
            </w:r>
            <w:r w:rsidRPr="00B0249B">
              <w:rPr>
                <w:rFonts w:cs="Arial"/>
                <w:i/>
                <w:color w:val="000000" w:themeColor="text1"/>
                <w:szCs w:val="20"/>
              </w:rPr>
              <w:t>benchmarks</w:t>
            </w:r>
            <w:r w:rsidRPr="00B0249B">
              <w:rPr>
                <w:rFonts w:cs="Arial"/>
                <w:color w:val="000000" w:themeColor="text1"/>
                <w:szCs w:val="20"/>
              </w:rPr>
              <w:t xml:space="preserve"> por emisor y/o por </w:t>
            </w:r>
            <w:r w:rsidRPr="00B0249B">
              <w:rPr>
                <w:rFonts w:cs="Arial"/>
                <w:i/>
                <w:color w:val="000000" w:themeColor="text1"/>
                <w:szCs w:val="20"/>
              </w:rPr>
              <w:t>benchmarks</w:t>
            </w:r>
            <w:r w:rsidRPr="00B0249B">
              <w:rPr>
                <w:rFonts w:cs="Arial"/>
                <w:color w:val="000000" w:themeColor="text1"/>
                <w:szCs w:val="20"/>
              </w:rPr>
              <w:t xml:space="preserve"> de efectivo o fondeo, entre otros, en formato csv, en forma diaria.</w:t>
            </w:r>
          </w:p>
        </w:tc>
        <w:tc>
          <w:tcPr>
            <w:tcW w:w="4595" w:type="dxa"/>
            <w:shd w:val="clear" w:color="auto" w:fill="auto"/>
          </w:tcPr>
          <w:p w:rsidR="009267C5" w:rsidRPr="00B0249B" w:rsidRDefault="009267C5" w:rsidP="00B0249B">
            <w:pPr>
              <w:spacing w:after="0" w:line="240" w:lineRule="auto"/>
              <w:jc w:val="both"/>
              <w:rPr>
                <w:rFonts w:cs="Arial"/>
                <w:b/>
                <w:szCs w:val="20"/>
              </w:rPr>
            </w:pPr>
            <w:r w:rsidRPr="00B0249B">
              <w:rPr>
                <w:rFonts w:cs="Arial"/>
                <w:b/>
                <w:color w:val="000000" w:themeColor="text1"/>
                <w:szCs w:val="20"/>
              </w:rPr>
              <w:t xml:space="preserve">Este Requerimiento se verifica con el mismo archivo electrónico </w:t>
            </w:r>
            <w:r w:rsidRPr="00B0249B">
              <w:rPr>
                <w:rFonts w:cs="Arial"/>
                <w:b/>
                <w:szCs w:val="20"/>
              </w:rPr>
              <w:t>ejemplo en formato csv del Requerimiento 19 anterior:</w:t>
            </w:r>
          </w:p>
          <w:p w:rsidR="009267C5" w:rsidRPr="00B0249B" w:rsidRDefault="009267C5" w:rsidP="00B0249B">
            <w:pPr>
              <w:spacing w:after="0" w:line="240" w:lineRule="auto"/>
              <w:jc w:val="both"/>
              <w:rPr>
                <w:rFonts w:cs="Arial"/>
                <w:b/>
                <w:szCs w:val="20"/>
              </w:rPr>
            </w:pPr>
          </w:p>
          <w:p w:rsidR="009267C5" w:rsidRPr="00B0249B" w:rsidRDefault="009267C5" w:rsidP="00B0249B">
            <w:pPr>
              <w:spacing w:after="0" w:line="240" w:lineRule="auto"/>
              <w:jc w:val="both"/>
              <w:rPr>
                <w:rFonts w:cs="Arial"/>
                <w:szCs w:val="20"/>
              </w:rPr>
            </w:pPr>
            <w:r w:rsidRPr="00B0249B">
              <w:rPr>
                <w:rFonts w:cs="Arial"/>
                <w:szCs w:val="20"/>
              </w:rPr>
              <w:t xml:space="preserve">Como muestra de la información que es posible obtener directamente de la página del proveedor o mediante envío por correo electrónico, se requiere: </w:t>
            </w:r>
          </w:p>
          <w:p w:rsidR="009267C5" w:rsidRPr="00B0249B" w:rsidRDefault="009267C5" w:rsidP="00B0249B">
            <w:pPr>
              <w:spacing w:after="0" w:line="240" w:lineRule="auto"/>
              <w:jc w:val="both"/>
              <w:rPr>
                <w:rFonts w:cs="Arial"/>
                <w:color w:val="000000" w:themeColor="text1"/>
                <w:szCs w:val="20"/>
              </w:rPr>
            </w:pPr>
          </w:p>
          <w:p w:rsidR="009267C5" w:rsidRPr="00B0249B" w:rsidRDefault="009267C5" w:rsidP="00B0249B">
            <w:pPr>
              <w:tabs>
                <w:tab w:val="left" w:pos="0"/>
                <w:tab w:val="left" w:pos="34"/>
                <w:tab w:val="left" w:pos="317"/>
              </w:tabs>
              <w:spacing w:after="0" w:line="240" w:lineRule="auto"/>
              <w:jc w:val="both"/>
              <w:rPr>
                <w:rFonts w:cs="Arial"/>
                <w:color w:val="000000" w:themeColor="text1"/>
                <w:szCs w:val="20"/>
                <w:u w:val="single"/>
              </w:rPr>
            </w:pPr>
            <w:r w:rsidRPr="00B0249B">
              <w:rPr>
                <w:rFonts w:cs="Arial"/>
                <w:color w:val="000000" w:themeColor="text1"/>
                <w:szCs w:val="20"/>
              </w:rPr>
              <w:t xml:space="preserve">Proporcionar </w:t>
            </w:r>
            <w:r w:rsidRPr="00B0249B">
              <w:rPr>
                <w:rFonts w:cs="Arial"/>
                <w:b/>
                <w:color w:val="000000" w:themeColor="text1"/>
                <w:szCs w:val="20"/>
              </w:rPr>
              <w:t>un único</w:t>
            </w:r>
            <w:r w:rsidRPr="00B0249B">
              <w:rPr>
                <w:rFonts w:cs="Arial"/>
                <w:color w:val="000000" w:themeColor="text1"/>
                <w:szCs w:val="20"/>
              </w:rPr>
              <w:t xml:space="preserve"> </w:t>
            </w:r>
            <w:r w:rsidRPr="00B0249B">
              <w:rPr>
                <w:rFonts w:cs="Arial"/>
                <w:b/>
                <w:color w:val="000000" w:themeColor="text1"/>
                <w:szCs w:val="20"/>
              </w:rPr>
              <w:t>archivo electrónico ejemplo en formato csv</w:t>
            </w:r>
            <w:r w:rsidRPr="00B0249B">
              <w:rPr>
                <w:rFonts w:cs="Arial"/>
                <w:color w:val="000000" w:themeColor="text1"/>
                <w:szCs w:val="20"/>
              </w:rPr>
              <w:t xml:space="preserve"> de los </w:t>
            </w:r>
            <w:r w:rsidRPr="00B0249B">
              <w:rPr>
                <w:rFonts w:cs="Arial"/>
                <w:i/>
                <w:color w:val="000000" w:themeColor="text1"/>
                <w:szCs w:val="20"/>
              </w:rPr>
              <w:t>benchmarks</w:t>
            </w:r>
            <w:r w:rsidRPr="00B0249B">
              <w:rPr>
                <w:rFonts w:cs="Arial"/>
                <w:color w:val="000000" w:themeColor="text1"/>
                <w:szCs w:val="20"/>
              </w:rPr>
              <w:t xml:space="preserve"> públicos disponibles, con </w:t>
            </w:r>
            <w:r w:rsidRPr="00B0249B">
              <w:rPr>
                <w:rFonts w:cs="Arial"/>
                <w:b/>
                <w:color w:val="000000" w:themeColor="text1"/>
                <w:szCs w:val="20"/>
              </w:rPr>
              <w:t>base 100 en su fecha origen</w:t>
            </w:r>
            <w:r w:rsidRPr="00B0249B">
              <w:rPr>
                <w:rFonts w:cs="Arial"/>
                <w:color w:val="000000" w:themeColor="text1"/>
                <w:szCs w:val="20"/>
              </w:rPr>
              <w:t xml:space="preserve"> según sea el caso. </w:t>
            </w:r>
            <w:r w:rsidRPr="00B0249B">
              <w:rPr>
                <w:rFonts w:cs="Arial"/>
                <w:b/>
                <w:color w:val="000000" w:themeColor="text1"/>
                <w:szCs w:val="20"/>
              </w:rPr>
              <w:t>El archivo deberá</w:t>
            </w:r>
            <w:r w:rsidRPr="00B0249B">
              <w:rPr>
                <w:rFonts w:cs="Arial"/>
                <w:color w:val="000000" w:themeColor="text1"/>
                <w:szCs w:val="20"/>
              </w:rPr>
              <w:t xml:space="preserve"> </w:t>
            </w:r>
            <w:r w:rsidRPr="00B0249B">
              <w:rPr>
                <w:rFonts w:cs="Arial"/>
                <w:b/>
                <w:color w:val="000000" w:themeColor="text1"/>
                <w:szCs w:val="20"/>
              </w:rPr>
              <w:t xml:space="preserve">contener en forma conjunta, todos los </w:t>
            </w:r>
            <w:r w:rsidRPr="00B0249B">
              <w:rPr>
                <w:rFonts w:cs="Arial"/>
                <w:b/>
                <w:i/>
                <w:color w:val="000000" w:themeColor="text1"/>
                <w:szCs w:val="20"/>
              </w:rPr>
              <w:t>benchmarks</w:t>
            </w:r>
            <w:r w:rsidRPr="00B0249B">
              <w:rPr>
                <w:rFonts w:cs="Arial"/>
                <w:color w:val="000000" w:themeColor="text1"/>
                <w:szCs w:val="20"/>
              </w:rPr>
              <w:t xml:space="preserve"> </w:t>
            </w:r>
            <w:r w:rsidRPr="00B0249B">
              <w:rPr>
                <w:rFonts w:cs="Arial"/>
                <w:b/>
                <w:color w:val="000000" w:themeColor="text1"/>
                <w:szCs w:val="20"/>
              </w:rPr>
              <w:t xml:space="preserve">especificados en el/los catálogo(s) del punto </w:t>
            </w:r>
            <w:r w:rsidRPr="00B0249B">
              <w:rPr>
                <w:rFonts w:cs="Arial"/>
                <w:b/>
                <w:szCs w:val="20"/>
              </w:rPr>
              <w:t xml:space="preserve">19.2 </w:t>
            </w:r>
            <w:r w:rsidRPr="00B0249B">
              <w:rPr>
                <w:rFonts w:cs="Arial"/>
                <w:color w:val="000000" w:themeColor="text1"/>
                <w:szCs w:val="20"/>
              </w:rPr>
              <w:t xml:space="preserve">del Requerimiento </w:t>
            </w:r>
            <w:r w:rsidRPr="00B0249B">
              <w:rPr>
                <w:rFonts w:cs="Arial"/>
                <w:b/>
                <w:color w:val="000000" w:themeColor="text1"/>
                <w:szCs w:val="20"/>
              </w:rPr>
              <w:t>correspondiente al/los</w:t>
            </w:r>
            <w:r w:rsidRPr="00B0249B">
              <w:rPr>
                <w:rFonts w:cs="Arial"/>
                <w:color w:val="000000" w:themeColor="text1"/>
                <w:szCs w:val="20"/>
              </w:rPr>
              <w:t xml:space="preserve"> </w:t>
            </w:r>
            <w:r w:rsidRPr="00B0249B">
              <w:rPr>
                <w:rFonts w:cs="Arial"/>
                <w:b/>
                <w:color w:val="000000" w:themeColor="text1"/>
                <w:szCs w:val="20"/>
              </w:rPr>
              <w:t>manual(es)</w:t>
            </w:r>
            <w:r w:rsidRPr="00B0249B">
              <w:rPr>
                <w:rFonts w:cs="Arial"/>
                <w:color w:val="000000" w:themeColor="text1"/>
                <w:szCs w:val="20"/>
              </w:rPr>
              <w:t xml:space="preserve"> o documentos complementarios, </w:t>
            </w:r>
            <w:r w:rsidRPr="00B0249B">
              <w:rPr>
                <w:rFonts w:cs="Arial"/>
                <w:b/>
                <w:color w:val="000000" w:themeColor="text1"/>
                <w:szCs w:val="20"/>
              </w:rPr>
              <w:t>y viceversa</w:t>
            </w:r>
            <w:r w:rsidRPr="00B0249B">
              <w:rPr>
                <w:rFonts w:cs="Arial"/>
                <w:color w:val="000000" w:themeColor="text1"/>
                <w:szCs w:val="20"/>
              </w:rPr>
              <w:t xml:space="preserve">, por lo que </w:t>
            </w:r>
            <w:r w:rsidRPr="00B0249B">
              <w:rPr>
                <w:rFonts w:cs="Arial"/>
                <w:color w:val="000000" w:themeColor="text1"/>
                <w:szCs w:val="20"/>
                <w:u w:val="single"/>
              </w:rPr>
              <w:t xml:space="preserve">no debe haber diferencia entre los </w:t>
            </w:r>
            <w:r w:rsidRPr="00B0249B">
              <w:rPr>
                <w:rFonts w:cs="Arial"/>
                <w:i/>
                <w:color w:val="000000" w:themeColor="text1"/>
                <w:szCs w:val="20"/>
                <w:u w:val="single"/>
              </w:rPr>
              <w:t>benchmarks</w:t>
            </w:r>
            <w:r w:rsidRPr="00B0249B">
              <w:rPr>
                <w:rFonts w:cs="Arial"/>
                <w:color w:val="000000" w:themeColor="text1"/>
                <w:szCs w:val="20"/>
                <w:u w:val="single"/>
              </w:rPr>
              <w:t xml:space="preserve"> identificados en el/los catálogo(s) y los presentados en el archivo ejemplo que se solicita.</w:t>
            </w:r>
          </w:p>
          <w:p w:rsidR="009267C5" w:rsidRPr="00B0249B" w:rsidRDefault="009267C5" w:rsidP="00B0249B">
            <w:pPr>
              <w:tabs>
                <w:tab w:val="left" w:pos="0"/>
                <w:tab w:val="left" w:pos="34"/>
                <w:tab w:val="left" w:pos="317"/>
              </w:tabs>
              <w:spacing w:after="0" w:line="240" w:lineRule="auto"/>
              <w:jc w:val="both"/>
              <w:rPr>
                <w:rFonts w:cs="Arial"/>
                <w:color w:val="000000" w:themeColor="text1"/>
                <w:szCs w:val="20"/>
              </w:rPr>
            </w:pP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Acceso al servicio en línea de una calculadora de precios y tasas de rendimiento, para cualquier instrumento contenido en el(los) vector(es) de instrumento(s).</w:t>
            </w: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La calculadora deberá permitir la modificación de la fecha de valuación, la tasa de rendimiento, la sobretasa, y cuando corresponda, el precio del instrumento. Asimismo, deberá generar una tabla de flujos que incluya, al menos, la fecha, días por vencer para cada corte cupón, periodo cupón, monto de intereses, valor nominal, amortizaciones y flujos de cada periodo.</w:t>
            </w:r>
          </w:p>
          <w:p w:rsidR="009267C5" w:rsidRPr="00B0249B" w:rsidRDefault="009267C5" w:rsidP="00B0249B">
            <w:pPr>
              <w:tabs>
                <w:tab w:val="left" w:pos="0"/>
              </w:tabs>
              <w:autoSpaceDE w:val="0"/>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tabs>
                <w:tab w:val="left" w:pos="317"/>
              </w:tabs>
              <w:spacing w:after="0" w:line="240" w:lineRule="auto"/>
              <w:jc w:val="both"/>
              <w:rPr>
                <w:rFonts w:cs="Arial"/>
                <w:color w:val="000000" w:themeColor="text1"/>
                <w:szCs w:val="20"/>
              </w:rPr>
            </w:pPr>
            <w:r w:rsidRPr="00B0249B">
              <w:rPr>
                <w:rFonts w:cs="Arial"/>
                <w:color w:val="000000" w:themeColor="text1"/>
                <w:szCs w:val="20"/>
              </w:rPr>
              <w:t xml:space="preserve">El proveedor deberá proporcionar: (1) un archivo electrónico en PDF que contenga la pantalla que muestre la información completa requerida en este punto; (2) documento en Word que describa el procedimiento, incluyendo pantallas, a partir del acceso del usuario hasta la generación de la pantalla con la información completa requerida.  </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bookmarkStart w:id="147" w:name="OLE_LINK1"/>
            <w:r w:rsidRPr="00B0249B">
              <w:rPr>
                <w:rFonts w:cs="Arial"/>
                <w:color w:val="000000" w:themeColor="text1"/>
                <w:szCs w:val="20"/>
              </w:rPr>
              <w:t>Acceso a la página del proveedor para consulta y descarga de un archivo electrónico que contenga la base de las acciones y ETF’s negociados en el mercado nacional para la(s) fecha(s) o periodo(s) solicitado(s). La base deberá contener, al menos, los siguientes campos: ISIN, razón social, país emisor, nombre mercado, emisión, sector económico, número de acciones inscritas, número de acciones en circulación, bursatilidad, índice de bursatilidad, precio cierre, fecha al cierre, moneda, valor en libros, dividendo, tipo de pago dividendo, frecuencia de dividendos, fecha de pago de dividendo, tipo de cambio de capital.</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El proveedor deberá proveer la información histórica. La descarga electrónica de la información podrá ser en formato csv o xlsx y con periodicidad diaria. Cuando la información histórica no esté disponible en su página oficial el proveedor deberá garantizar la entrega de la misma, vía correo electrónico, el mismo día de la solicitud</w:t>
            </w:r>
            <w:bookmarkEnd w:id="147"/>
            <w:r w:rsidRPr="00B0249B">
              <w:rPr>
                <w:rFonts w:cs="Arial"/>
                <w:color w:val="000000" w:themeColor="text1"/>
                <w:szCs w:val="20"/>
              </w:rPr>
              <w:t>.</w:t>
            </w:r>
          </w:p>
          <w:p w:rsidR="009267C5" w:rsidRPr="00B0249B" w:rsidRDefault="009267C5" w:rsidP="00B0249B">
            <w:pPr>
              <w:tabs>
                <w:tab w:val="left" w:pos="0"/>
              </w:tabs>
              <w:autoSpaceDE w:val="0"/>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1) Archivo(s) electrónico(s) ejemplo de la base de acciones y ETF’s que cumpla(n) con los campos solicitados en el requerimiento, en formato csv o xlsx, mostrando la información que es posible descargar directamente de la página del proveedor.</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2) Archivo(s) electrónico(s) ejemplo que contenga(n) la información complementaria de la base de acciones y ETF’s, en caso de que los campos solicitados no se encuentren en un sólo archivo. El (los) archivo(s) deberá(n) estar en formato csv o xlsx.</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Proporcionar evidencia de la generación de la información anterior a partir de la página del proveedor, en documento de Word que describa el procedimiento desde que un usuario ingresa con contraseña y hasta la exportación de los archivos ejemplo de los puntos 1) y 2) anteriores, en formato csv o xlsx, éste deberá incluir pantallas de cada paso ejecutado para completar cada uno de los dos ejemplos solicitados.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Archivo(s) ejemplo(s) que contengan información histórica de la base de acciones y ETF’s indicada en el requerimiento.</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Acceso a la página del proveedor para consulta y descarga del (los) archivo(s) electrónico(s) que contenga(n) el vector de betas de acciones así como de fondos de inversión del mercado nacional, para la(s) fecha(s) o periodo(s) solicitado(s).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El vector de betas deberá contener, al menos los campos siguientes: betas de las acciones y fondos de inversión respecto al Índice de Precios y Cotizaciones (IPC); betas de las acciones respecto a los sectores económicos, betas de cada acción respecto al sector al que pertenece la misma, betas de cada uno de los sectores respecto al IPC; así como la varianza y volatilidad de las acciones y fondos de inversión.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Se requiere que la información se pueda proveer al menos para un periodo de 10 años anteriores a la fecha de consulta o solicitud.</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Cuando la información histórica no esté disponible en su página oficial, el proveedor deberá garantizar la entrega de la misma, vía correo electrónico, el mismo día de la solicitud.</w:t>
            </w:r>
          </w:p>
          <w:p w:rsidR="009267C5" w:rsidRPr="00B0249B" w:rsidRDefault="009267C5" w:rsidP="00B0249B">
            <w:pPr>
              <w:tabs>
                <w:tab w:val="left" w:pos="0"/>
              </w:tabs>
              <w:autoSpaceDE w:val="0"/>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1) Archivo(s) electrónico(s) ejemplo del vector de betas que cumpla con los campos solicitados en el requerimiento, en formato csv o xlsx, mostrando la información que es posible descargar directamente de la página del proveedor.</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2) Archivo(s) electrónico(s) ejemplo que contenga la información complementaria del vector de betas en caso de que los campos solicitados no se encuentren en un sólo archivo. El (los) archivo(s) deberá(n) estar en formato csv o xlsx.</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Proporcionar evidencia de la generación de la información anterior a partir de la página del proveedor, en documento de Word que describa el procedimiento desde que un usuario ingresa con contraseña y hasta la exportación de los archivos ejemplo de los puntos 1) y 2) anteriores, en formato csv o xlsx, el cual incluirá pantallas de cada paso ejecutado para completar cada uno de los dos ejemplos solicitados.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Archivo(s) ejemplo(s) que contenga(n) información histórica del (los) vectores de betas indicado(s) en el requerimiento.</w:t>
            </w:r>
          </w:p>
        </w:tc>
      </w:tr>
      <w:tr w:rsidR="009267C5" w:rsidRPr="00DD6592" w:rsidTr="001B53AF">
        <w:tc>
          <w:tcPr>
            <w:tcW w:w="706" w:type="dxa"/>
          </w:tcPr>
          <w:p w:rsidR="009267C5" w:rsidRPr="00B0249B" w:rsidRDefault="009267C5" w:rsidP="00E90CBC">
            <w:pPr>
              <w:pStyle w:val="Prrafodelista"/>
              <w:numPr>
                <w:ilvl w:val="0"/>
                <w:numId w:val="43"/>
              </w:numPr>
              <w:suppressAutoHyphens/>
              <w:jc w:val="both"/>
              <w:rPr>
                <w:rFonts w:ascii="Arial" w:hAnsi="Arial" w:cs="Arial"/>
                <w:color w:val="000000" w:themeColor="text1"/>
                <w:sz w:val="20"/>
                <w:szCs w:val="20"/>
              </w:rPr>
            </w:pPr>
          </w:p>
        </w:tc>
        <w:tc>
          <w:tcPr>
            <w:tcW w:w="4728"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bookmarkStart w:id="148" w:name="OLE_LINK2"/>
            <w:r w:rsidRPr="00B0249B">
              <w:rPr>
                <w:rFonts w:cs="Arial"/>
                <w:color w:val="000000" w:themeColor="text1"/>
                <w:szCs w:val="20"/>
              </w:rPr>
              <w:t>Acceso a la página del proveedor para consulta y descarga del (los) archivo(s) electrónico(s) que contenga(n) el índice de rotación de los instrumentos gubernamentales, bancarios, corporativos, acciones nacionales e internacionales, notas estructuradas, fondos de inversión, para la fecha o periodo(s) solicitado(s). El archivo de índice de rotación deberá contener, al menos, los siguientes campos: fecha de vencimiento, días por vencer, índice del periodo acumulado, índice promedio diario del periodo, títulos promedio del periodo. Se requiere que el índice se pueda proveer para un periodo de al menos 10 años anteriores a la fecha de consulta o solicitud.</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Acceso a la página de proveedor para consultar y descargar el índice de rotación para un instrumento financiero en particular para una fecha y/o un periodo determinado. El proveedor deberá disponer de información histórica de al menos 10 años anteriores a la fecha de consulta.</w:t>
            </w:r>
          </w:p>
          <w:bookmarkEnd w:id="148"/>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Cuando la información histórica no esté disponible en su página oficial el proveedor deberá garantizar la entrega de la misma, vía correo electrónico, el mismo día de la solicitud.</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El (los) archivo(s) deberá(n) descargarse en formato csv o xlsx.</w:t>
            </w:r>
          </w:p>
          <w:p w:rsidR="009267C5" w:rsidRPr="00B0249B" w:rsidRDefault="009267C5" w:rsidP="00B0249B">
            <w:pPr>
              <w:tabs>
                <w:tab w:val="left" w:pos="0"/>
              </w:tabs>
              <w:autoSpaceDE w:val="0"/>
              <w:spacing w:after="0" w:line="240" w:lineRule="auto"/>
              <w:jc w:val="both"/>
              <w:rPr>
                <w:rFonts w:cs="Arial"/>
                <w:color w:val="000000" w:themeColor="text1"/>
                <w:szCs w:val="20"/>
              </w:rPr>
            </w:pPr>
          </w:p>
        </w:tc>
        <w:tc>
          <w:tcPr>
            <w:tcW w:w="4595" w:type="dxa"/>
            <w:shd w:val="clear" w:color="auto" w:fill="auto"/>
          </w:tcPr>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Archivo(s) electrónico(s) ejemplo del índice de rotación de los instrumentos que cumpla(n) con los campos solicitados en el requerimiento, en formato csv o xlsx, mostrando la información que es posible descargar directamente de la página del proveedor.</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 xml:space="preserve">Proporcionar evidencia de la generación de la información anterior a partir de la página del proveedor, en documento de Word que describa el procedimiento desde que un usuario ingresa con contraseña y hasta la exportación de los archivos ejemplo en formato csv o xlsx, el cual deberá incluir pantallas de cada paso ejecutado. </w:t>
            </w:r>
          </w:p>
          <w:p w:rsidR="009267C5" w:rsidRPr="00B0249B" w:rsidRDefault="009267C5" w:rsidP="00B0249B">
            <w:pPr>
              <w:tabs>
                <w:tab w:val="left" w:pos="0"/>
              </w:tabs>
              <w:autoSpaceDE w:val="0"/>
              <w:spacing w:after="0" w:line="240" w:lineRule="auto"/>
              <w:jc w:val="both"/>
              <w:rPr>
                <w:rFonts w:cs="Arial"/>
                <w:color w:val="000000" w:themeColor="text1"/>
                <w:szCs w:val="20"/>
              </w:rPr>
            </w:pPr>
          </w:p>
          <w:p w:rsidR="009267C5" w:rsidRPr="00B0249B" w:rsidRDefault="009267C5" w:rsidP="00B0249B">
            <w:pPr>
              <w:tabs>
                <w:tab w:val="left" w:pos="0"/>
              </w:tabs>
              <w:autoSpaceDE w:val="0"/>
              <w:spacing w:after="0" w:line="240" w:lineRule="auto"/>
              <w:jc w:val="both"/>
              <w:rPr>
                <w:rFonts w:cs="Arial"/>
                <w:color w:val="000000" w:themeColor="text1"/>
                <w:szCs w:val="20"/>
              </w:rPr>
            </w:pPr>
            <w:r w:rsidRPr="00B0249B">
              <w:rPr>
                <w:rFonts w:cs="Arial"/>
                <w:color w:val="000000" w:themeColor="text1"/>
                <w:szCs w:val="20"/>
              </w:rPr>
              <w:t>Archivo(s) ejemplo(s) que contenga(n) información histórica de los archivos  indicados en el requerimiento.</w:t>
            </w:r>
          </w:p>
        </w:tc>
      </w:tr>
    </w:tbl>
    <w:p w:rsidR="009267C5" w:rsidRPr="00DD6592" w:rsidRDefault="009267C5" w:rsidP="00B0249B">
      <w:pPr>
        <w:spacing w:after="0" w:line="240" w:lineRule="auto"/>
        <w:rPr>
          <w:rFonts w:cs="Arial"/>
          <w:color w:val="000000" w:themeColor="text1"/>
          <w:szCs w:val="20"/>
        </w:rPr>
      </w:pPr>
    </w:p>
    <w:p w:rsidR="009267C5" w:rsidRPr="00DD6592" w:rsidRDefault="009267C5" w:rsidP="00DD6592">
      <w:pPr>
        <w:numPr>
          <w:ilvl w:val="0"/>
          <w:numId w:val="37"/>
        </w:numPr>
        <w:spacing w:after="0" w:line="240" w:lineRule="auto"/>
        <w:ind w:left="0" w:hanging="284"/>
        <w:jc w:val="both"/>
        <w:rPr>
          <w:rFonts w:cs="Arial"/>
          <w:b/>
          <w:szCs w:val="20"/>
        </w:rPr>
      </w:pPr>
      <w:r w:rsidRPr="00DD6592">
        <w:rPr>
          <w:rFonts w:cs="Arial"/>
          <w:b/>
          <w:szCs w:val="20"/>
        </w:rPr>
        <w:t>CAUSAS EXPRESAS DE DESECHAMIENTO:</w:t>
      </w:r>
    </w:p>
    <w:p w:rsidR="009267C5" w:rsidRPr="00DD6592" w:rsidRDefault="009267C5" w:rsidP="00B0249B">
      <w:pPr>
        <w:spacing w:after="0" w:line="240" w:lineRule="auto"/>
        <w:rPr>
          <w:rFonts w:cs="Arial"/>
          <w:szCs w:val="20"/>
        </w:rPr>
      </w:pPr>
    </w:p>
    <w:p w:rsidR="009267C5" w:rsidRPr="00DD6592" w:rsidRDefault="009267C5" w:rsidP="00B0249B">
      <w:pPr>
        <w:spacing w:after="0" w:line="240" w:lineRule="auto"/>
        <w:ind w:right="-711"/>
        <w:jc w:val="both"/>
        <w:rPr>
          <w:rFonts w:cs="Arial"/>
          <w:szCs w:val="20"/>
        </w:rPr>
      </w:pPr>
      <w:r w:rsidRPr="00DD6592">
        <w:rPr>
          <w:rFonts w:cs="Arial"/>
          <w:szCs w:val="20"/>
        </w:rPr>
        <w:t>La falta de alguno de los requerimientos señalados en este documento y sus anexos, así como en los Términos y Condiciones será causal para desechar la propuesta.</w:t>
      </w:r>
    </w:p>
    <w:p w:rsidR="009267C5" w:rsidRPr="00DD6592" w:rsidRDefault="009267C5" w:rsidP="00B0249B">
      <w:pPr>
        <w:spacing w:after="0" w:line="240" w:lineRule="auto"/>
        <w:ind w:right="-711"/>
        <w:rPr>
          <w:rFonts w:cs="Arial"/>
          <w:szCs w:val="20"/>
        </w:rPr>
      </w:pPr>
    </w:p>
    <w:p w:rsidR="009267C5" w:rsidRPr="00DD6592" w:rsidRDefault="009267C5" w:rsidP="00B0249B">
      <w:pPr>
        <w:spacing w:after="0" w:line="240" w:lineRule="auto"/>
        <w:ind w:right="-711"/>
        <w:rPr>
          <w:rFonts w:cs="Arial"/>
          <w:szCs w:val="20"/>
        </w:rPr>
      </w:pPr>
    </w:p>
    <w:p w:rsidR="009267C5" w:rsidRPr="00DD6592" w:rsidRDefault="009267C5" w:rsidP="00B0249B">
      <w:pPr>
        <w:spacing w:after="0" w:line="240" w:lineRule="auto"/>
        <w:ind w:right="-711"/>
        <w:rPr>
          <w:rFonts w:cs="Arial"/>
          <w:szCs w:val="20"/>
        </w:rPr>
      </w:pPr>
    </w:p>
    <w:p w:rsidR="001B53AF" w:rsidRPr="00DD6592" w:rsidRDefault="001B53AF" w:rsidP="00B0249B">
      <w:pPr>
        <w:spacing w:after="0" w:line="240" w:lineRule="auto"/>
        <w:ind w:right="-711"/>
        <w:rPr>
          <w:rFonts w:cs="Arial"/>
          <w:szCs w:val="20"/>
        </w:rPr>
      </w:pPr>
    </w:p>
    <w:p w:rsidR="001B53AF" w:rsidRPr="00DD6592" w:rsidRDefault="001B53AF" w:rsidP="00B0249B">
      <w:pPr>
        <w:spacing w:after="0" w:line="240" w:lineRule="auto"/>
        <w:ind w:right="-711"/>
        <w:rPr>
          <w:rFonts w:cs="Arial"/>
          <w:szCs w:val="20"/>
        </w:rPr>
      </w:pPr>
    </w:p>
    <w:p w:rsidR="001B53AF" w:rsidRPr="00DD6592" w:rsidRDefault="001B53AF" w:rsidP="00B0249B">
      <w:pPr>
        <w:spacing w:after="0" w:line="240" w:lineRule="auto"/>
        <w:ind w:right="-711"/>
        <w:rPr>
          <w:rFonts w:cs="Arial"/>
          <w:szCs w:val="20"/>
        </w:rPr>
      </w:pPr>
    </w:p>
    <w:p w:rsidR="001B53AF" w:rsidRDefault="001B53AF" w:rsidP="00B0249B">
      <w:pPr>
        <w:spacing w:after="0" w:line="240" w:lineRule="auto"/>
        <w:ind w:right="-711"/>
        <w:rPr>
          <w:rFonts w:cs="Arial"/>
          <w:szCs w:val="20"/>
        </w:rPr>
      </w:pPr>
    </w:p>
    <w:p w:rsidR="00DE26E5" w:rsidRPr="00DD6592" w:rsidRDefault="00DE26E5" w:rsidP="00B0249B">
      <w:pPr>
        <w:spacing w:after="0" w:line="240" w:lineRule="auto"/>
        <w:ind w:right="-711"/>
        <w:rPr>
          <w:rFonts w:cs="Arial"/>
          <w:szCs w:val="20"/>
        </w:rPr>
      </w:pPr>
    </w:p>
    <w:p w:rsidR="001B53AF" w:rsidRPr="00DD6592" w:rsidRDefault="001B53AF" w:rsidP="00B0249B">
      <w:pPr>
        <w:spacing w:after="0" w:line="240" w:lineRule="auto"/>
        <w:ind w:right="-711"/>
        <w:rPr>
          <w:rFonts w:cs="Arial"/>
          <w:szCs w:val="20"/>
        </w:rPr>
      </w:pPr>
    </w:p>
    <w:p w:rsidR="008568CA" w:rsidRPr="005447CA" w:rsidRDefault="008568CA" w:rsidP="00B0249B">
      <w:pPr>
        <w:pStyle w:val="Ttulo1"/>
        <w:numPr>
          <w:ilvl w:val="0"/>
          <w:numId w:val="0"/>
        </w:numPr>
        <w:ind w:left="-284"/>
      </w:pPr>
    </w:p>
    <w:p w:rsidR="008568CA" w:rsidRPr="00DE5B42" w:rsidRDefault="008568CA" w:rsidP="00B0249B">
      <w:pPr>
        <w:tabs>
          <w:tab w:val="left" w:pos="5812"/>
        </w:tabs>
        <w:spacing w:after="0" w:line="240" w:lineRule="auto"/>
        <w:jc w:val="both"/>
        <w:rPr>
          <w:rFonts w:cs="Arial"/>
          <w:b/>
          <w:smallCaps/>
          <w:szCs w:val="20"/>
        </w:rPr>
      </w:pPr>
      <w:r w:rsidRPr="00B0249B">
        <w:rPr>
          <w:rFonts w:cs="Arial"/>
          <w:b/>
          <w:smallCaps/>
          <w:szCs w:val="20"/>
        </w:rPr>
        <w:t xml:space="preserve">cálculo, determinación y proveeduría de precios actualizados para la valuación de valores, documentos e instrumentos financieros y </w:t>
      </w:r>
      <w:r w:rsidR="00A12C0F" w:rsidRPr="00A12C0F">
        <w:rPr>
          <w:rFonts w:cs="Arial"/>
          <w:b/>
          <w:i/>
          <w:smallCaps/>
          <w:szCs w:val="20"/>
        </w:rPr>
        <w:t>Benchmarks</w:t>
      </w:r>
      <w:r w:rsidRPr="00DE5B42">
        <w:rPr>
          <w:rFonts w:cs="Arial"/>
          <w:b/>
          <w:smallCaps/>
          <w:szCs w:val="20"/>
        </w:rPr>
        <w:t xml:space="preserve"> públicos </w:t>
      </w:r>
    </w:p>
    <w:p w:rsidR="008568CA" w:rsidRPr="00DD6592" w:rsidRDefault="008568CA" w:rsidP="00B0249B">
      <w:pPr>
        <w:spacing w:after="0" w:line="240" w:lineRule="auto"/>
        <w:jc w:val="both"/>
        <w:rPr>
          <w:rFonts w:cs="Arial"/>
          <w:b/>
          <w:bCs/>
          <w:szCs w:val="20"/>
        </w:rPr>
      </w:pPr>
    </w:p>
    <w:p w:rsidR="008568CA" w:rsidRPr="00DD6592" w:rsidRDefault="008568CA" w:rsidP="00B0249B">
      <w:pPr>
        <w:spacing w:after="0" w:line="240" w:lineRule="auto"/>
        <w:jc w:val="both"/>
        <w:rPr>
          <w:rFonts w:cs="Arial"/>
          <w:b/>
          <w:bCs/>
          <w:szCs w:val="20"/>
        </w:rPr>
      </w:pPr>
    </w:p>
    <w:p w:rsidR="008568CA" w:rsidRPr="00DD6592" w:rsidRDefault="008568CA" w:rsidP="00B0249B">
      <w:pPr>
        <w:spacing w:after="0" w:line="240" w:lineRule="auto"/>
        <w:jc w:val="center"/>
        <w:rPr>
          <w:rFonts w:cs="Arial"/>
          <w:b/>
          <w:bCs/>
          <w:szCs w:val="20"/>
        </w:rPr>
      </w:pPr>
      <w:r w:rsidRPr="00DD6592">
        <w:rPr>
          <w:rFonts w:cs="Arial"/>
          <w:b/>
          <w:szCs w:val="20"/>
        </w:rPr>
        <w:t>Anexo A</w:t>
      </w:r>
    </w:p>
    <w:p w:rsidR="008568CA" w:rsidRPr="00DD6592" w:rsidRDefault="008568CA" w:rsidP="00B0249B">
      <w:pPr>
        <w:spacing w:after="0" w:line="240" w:lineRule="auto"/>
        <w:jc w:val="center"/>
        <w:rPr>
          <w:rFonts w:cs="Arial"/>
          <w:b/>
          <w:bCs/>
          <w:szCs w:val="20"/>
        </w:rPr>
      </w:pPr>
      <w:r w:rsidRPr="00DD6592">
        <w:rPr>
          <w:rFonts w:cs="Arial"/>
          <w:b/>
          <w:szCs w:val="20"/>
        </w:rPr>
        <w:t>Vector de Instrumentos</w:t>
      </w:r>
    </w:p>
    <w:p w:rsidR="008568CA" w:rsidRPr="00DD6592" w:rsidRDefault="008568CA" w:rsidP="00B0249B">
      <w:pPr>
        <w:spacing w:after="0" w:line="240" w:lineRule="auto"/>
        <w:jc w:val="center"/>
        <w:rPr>
          <w:rFonts w:cs="Arial"/>
          <w:bCs/>
          <w:szCs w:val="20"/>
        </w:rPr>
      </w:pPr>
      <w:r w:rsidRPr="00DD6592">
        <w:rPr>
          <w:rFonts w:cs="Arial"/>
          <w:szCs w:val="20"/>
        </w:rPr>
        <w:t>Archivo con separador de campo “coma” ( , )</w:t>
      </w:r>
    </w:p>
    <w:p w:rsidR="008568CA" w:rsidRPr="00DD6592" w:rsidRDefault="008568CA" w:rsidP="00B0249B">
      <w:pPr>
        <w:spacing w:after="0" w:line="240" w:lineRule="auto"/>
        <w:jc w:val="center"/>
        <w:rPr>
          <w:rFonts w:cs="Arial"/>
          <w:bCs/>
          <w:szCs w:val="20"/>
        </w:rPr>
      </w:pPr>
      <w:r w:rsidRPr="00DD6592">
        <w:rPr>
          <w:rFonts w:cs="Arial"/>
          <w:szCs w:val="20"/>
        </w:rPr>
        <w:tab/>
        <w:t>(detalle de la información ampliada mínima requerida)</w:t>
      </w:r>
    </w:p>
    <w:p w:rsidR="008568CA" w:rsidRPr="00DD6592" w:rsidRDefault="008568CA" w:rsidP="00B0249B">
      <w:pPr>
        <w:spacing w:after="0" w:line="240" w:lineRule="auto"/>
        <w:jc w:val="center"/>
        <w:rPr>
          <w:rFonts w:cs="Arial"/>
          <w:bCs/>
          <w:szCs w:val="20"/>
        </w:rPr>
      </w:pPr>
    </w:p>
    <w:p w:rsidR="008568CA" w:rsidRPr="00DD6592" w:rsidRDefault="008568CA" w:rsidP="00B0249B">
      <w:pPr>
        <w:spacing w:after="0" w:line="240" w:lineRule="auto"/>
        <w:jc w:val="center"/>
        <w:rPr>
          <w:rFonts w:cs="Arial"/>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1070"/>
        <w:gridCol w:w="6363"/>
      </w:tblGrid>
      <w:tr w:rsidR="008568CA" w:rsidRPr="00DD6592" w:rsidTr="008568CA">
        <w:trPr>
          <w:tblHeader/>
          <w:jc w:val="center"/>
        </w:trPr>
        <w:tc>
          <w:tcPr>
            <w:tcW w:w="2081" w:type="dxa"/>
            <w:shd w:val="clear" w:color="auto" w:fill="BFBFBF" w:themeFill="background1" w:themeFillShade="BF"/>
            <w:vAlign w:val="center"/>
          </w:tcPr>
          <w:p w:rsidR="008568CA" w:rsidRPr="00DD6592" w:rsidRDefault="008568CA" w:rsidP="00B0249B">
            <w:pPr>
              <w:spacing w:after="0" w:line="240" w:lineRule="auto"/>
              <w:jc w:val="center"/>
              <w:rPr>
                <w:rFonts w:cs="Arial"/>
                <w:bCs/>
                <w:szCs w:val="20"/>
              </w:rPr>
            </w:pPr>
            <w:r w:rsidRPr="00DD6592">
              <w:rPr>
                <w:rFonts w:cs="Arial"/>
                <w:szCs w:val="20"/>
              </w:rPr>
              <w:t>Descripción</w:t>
            </w:r>
          </w:p>
        </w:tc>
        <w:tc>
          <w:tcPr>
            <w:tcW w:w="1070" w:type="dxa"/>
            <w:shd w:val="clear" w:color="auto" w:fill="BFBFBF" w:themeFill="background1" w:themeFillShade="BF"/>
            <w:vAlign w:val="center"/>
          </w:tcPr>
          <w:p w:rsidR="008568CA" w:rsidRPr="00DD6592" w:rsidRDefault="008568CA" w:rsidP="00B0249B">
            <w:pPr>
              <w:spacing w:after="0" w:line="240" w:lineRule="auto"/>
              <w:jc w:val="center"/>
              <w:rPr>
                <w:rFonts w:cs="Arial"/>
                <w:bCs/>
                <w:szCs w:val="20"/>
              </w:rPr>
            </w:pPr>
            <w:r w:rsidRPr="00DD6592">
              <w:rPr>
                <w:rFonts w:cs="Arial"/>
                <w:szCs w:val="20"/>
              </w:rPr>
              <w:t>Campo</w:t>
            </w:r>
          </w:p>
        </w:tc>
        <w:tc>
          <w:tcPr>
            <w:tcW w:w="6363" w:type="dxa"/>
            <w:shd w:val="clear" w:color="auto" w:fill="BFBFBF" w:themeFill="background1" w:themeFillShade="BF"/>
            <w:vAlign w:val="center"/>
          </w:tcPr>
          <w:p w:rsidR="008568CA" w:rsidRPr="00DD6592" w:rsidRDefault="008568CA" w:rsidP="00B0249B">
            <w:pPr>
              <w:spacing w:after="0" w:line="240" w:lineRule="auto"/>
              <w:jc w:val="center"/>
              <w:rPr>
                <w:rFonts w:cs="Arial"/>
                <w:bCs/>
                <w:szCs w:val="20"/>
              </w:rPr>
            </w:pPr>
            <w:r w:rsidRPr="00DD6592">
              <w:rPr>
                <w:rFonts w:cs="Arial"/>
                <w:szCs w:val="20"/>
              </w:rPr>
              <w:t>Observaciones</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Fecha del Vector</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1</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Fecha del cierre del día en el formato dd/mm/aaaa</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Tipo de Valor</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2</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La clave del tipo de valor, de conformidad con los estándares definidos por el Registro Nacional de Valores</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Emisora</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3</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La clave con la que se identifica a la emisora en el Registro Nacional de Valores</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Serie</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4</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La serie correspondiente a la emisión asignada</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Precio Limpio</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5</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Precio sucio menos los intereses al día de la valuación</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Precio Sucio</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6</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Es el precio del instrumento considerando los intereses del cupón actual</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 xml:space="preserve">Tasa </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7</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Tasa interna de retorno sobre una inversión (“Yield to maturity”)</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Tasa del cupón</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8</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Tasa de rendimiento del cupón vigente a la fecha de la valuación</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Intereses</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9</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Rendimiento que se aplica al título de acuerdo a las características del mismo, calculado al día de la valuación</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Duración del cupón</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10</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color w:val="000000" w:themeColor="text1"/>
                <w:szCs w:val="20"/>
              </w:rPr>
              <w:t>Periodicidad de pago del cupón vigente</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Sector económico</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11</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Ramo de actividad económica en la que se clasifica la emisora, cuando aplique esta información, de acuerdo con la clasificación establecida por la Bolsa Mexicana de Valores</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Sub sector económico</w:t>
            </w:r>
          </w:p>
        </w:tc>
        <w:tc>
          <w:tcPr>
            <w:tcW w:w="1070" w:type="dxa"/>
            <w:vAlign w:val="center"/>
          </w:tcPr>
          <w:p w:rsidR="008568CA" w:rsidRPr="00DD6592" w:rsidRDefault="008568CA" w:rsidP="00DE5B42">
            <w:pPr>
              <w:spacing w:after="0" w:line="240" w:lineRule="auto"/>
              <w:jc w:val="center"/>
              <w:rPr>
                <w:rFonts w:cs="Arial"/>
                <w:bCs/>
                <w:szCs w:val="20"/>
              </w:rPr>
            </w:pPr>
            <w:r w:rsidRPr="00DD6592">
              <w:rPr>
                <w:rFonts w:cs="Arial"/>
                <w:szCs w:val="20"/>
              </w:rPr>
              <w:t>12</w:t>
            </w:r>
          </w:p>
        </w:tc>
        <w:tc>
          <w:tcPr>
            <w:tcW w:w="6363" w:type="dxa"/>
            <w:vAlign w:val="center"/>
          </w:tcPr>
          <w:p w:rsidR="008568CA" w:rsidRPr="00DD6592" w:rsidRDefault="008568CA" w:rsidP="00DE5B42">
            <w:pPr>
              <w:spacing w:after="0" w:line="240" w:lineRule="auto"/>
              <w:jc w:val="both"/>
              <w:rPr>
                <w:rFonts w:cs="Arial"/>
                <w:bCs/>
                <w:szCs w:val="20"/>
              </w:rPr>
            </w:pPr>
            <w:r w:rsidRPr="00DD6592">
              <w:rPr>
                <w:rFonts w:cs="Arial"/>
                <w:szCs w:val="20"/>
              </w:rPr>
              <w:t>Sub clasificación, dentro de cada ramo de actividad económica, en el que se clasifica la emisora, cuando aplique esta información, de acuerdo con la clasificación establecida por la Bolsa Mexicana de Valores</w:t>
            </w:r>
          </w:p>
        </w:tc>
      </w:tr>
      <w:tr w:rsidR="008568CA" w:rsidRPr="00DD6592" w:rsidTr="008568CA">
        <w:trPr>
          <w:jc w:val="center"/>
        </w:trPr>
        <w:tc>
          <w:tcPr>
            <w:tcW w:w="2081" w:type="dxa"/>
            <w:vAlign w:val="center"/>
          </w:tcPr>
          <w:p w:rsidR="008568CA" w:rsidRPr="00DD6592" w:rsidRDefault="008568CA" w:rsidP="00DE5B42">
            <w:pPr>
              <w:spacing w:after="0" w:line="240" w:lineRule="auto"/>
              <w:rPr>
                <w:rFonts w:cs="Arial"/>
                <w:bCs/>
                <w:szCs w:val="20"/>
              </w:rPr>
            </w:pPr>
            <w:r w:rsidRPr="00DD6592">
              <w:rPr>
                <w:rFonts w:cs="Arial"/>
                <w:szCs w:val="20"/>
              </w:rPr>
              <w:t>Características del cupón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13</w:t>
            </w:r>
          </w:p>
          <w:p w:rsidR="008568CA" w:rsidRPr="00DD6592" w:rsidRDefault="008568CA" w:rsidP="00007910">
            <w:pPr>
              <w:spacing w:after="0" w:line="240" w:lineRule="auto"/>
              <w:jc w:val="center"/>
              <w:rPr>
                <w:rFonts w:cs="Arial"/>
                <w:bCs/>
                <w:szCs w:val="20"/>
              </w:rPr>
            </w:pP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Descripción de las reglas bajo las que opera el cupón, por ejemplo, tasa de referencia para revisión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Fecha de la Emisión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14</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Fecha en la que se emitió el instrumento en el formato dd/mm/aaaa</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Plazo de la emisión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15</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Plazo de la emisión en días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Fecha de vencimiento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16</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En el formato dd/mm/aaaa</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Valor nominal actualizado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17</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Valor nominal actualizado de la emisión al día de la valuación, en las unidades de colocación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Fitch</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18</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otorgada por la Agencia Calificadora Fitch Ratings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S&amp;P</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19</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otorgada por Agencia Calificadora Standard and Poor’s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Moody’s</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20</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Calificación crediticia otorgada por Agencia Calificadora Moody’s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Días transcurridos del cupón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21</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Es el número de días transcurridos durante el cupón vigente.</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Monto emitido actualizado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22</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lang w:eastAsia="es-MX"/>
              </w:rPr>
              <w:t>Monto total en pesos que actualmente está en circulación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ISIN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23</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 xml:space="preserve">Código alfanúmerico con el que se identifica al instrumento en los mercados financieros </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Sobretasa</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24</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Sobretasa de Rendimiento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Volatilidad</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25</w:t>
            </w:r>
          </w:p>
        </w:tc>
        <w:tc>
          <w:tcPr>
            <w:tcW w:w="6363" w:type="dxa"/>
            <w:vAlign w:val="center"/>
          </w:tcPr>
          <w:p w:rsidR="008568CA" w:rsidRPr="00DD6592" w:rsidRDefault="008568CA" w:rsidP="00007910">
            <w:pPr>
              <w:spacing w:after="0" w:line="240" w:lineRule="auto"/>
              <w:rPr>
                <w:rFonts w:cs="Arial"/>
                <w:bCs/>
                <w:szCs w:val="20"/>
              </w:rPr>
            </w:pPr>
            <w:r w:rsidRPr="00DD6592">
              <w:rPr>
                <w:rFonts w:cs="Arial"/>
                <w:szCs w:val="20"/>
              </w:rPr>
              <w:t>Volatilidad implícita a 6 decimales</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rPr>
              <w:t>Fecha Inicio Cupón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26</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Fecha en la que inicia el periodo del cupón vigente</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rPr>
              <w:t>Fecha Fin Cupón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27</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Fecha en la que finaliza el periodo del cupón vigente</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rPr>
              <w:t>Emisor Nombre Corto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28</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Nombre abreviado del  emisor</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rPr>
              <w:t>Emisor Nombre Largo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29</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Nombre completo del emisor</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bCs/>
                <w:szCs w:val="20"/>
              </w:rPr>
            </w:pPr>
            <w:r w:rsidRPr="00DD6592">
              <w:rPr>
                <w:rFonts w:cs="Arial"/>
                <w:szCs w:val="20"/>
              </w:rPr>
              <w:t>Calificación HR</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30</w:t>
            </w:r>
          </w:p>
        </w:tc>
        <w:tc>
          <w:tcPr>
            <w:tcW w:w="6363" w:type="dxa"/>
            <w:vAlign w:val="center"/>
          </w:tcPr>
          <w:p w:rsidR="008568CA" w:rsidRPr="00007910" w:rsidRDefault="008568CA" w:rsidP="00007910">
            <w:pPr>
              <w:spacing w:after="0" w:line="240" w:lineRule="auto"/>
              <w:rPr>
                <w:rFonts w:cs="Arial"/>
                <w:bCs/>
                <w:szCs w:val="20"/>
              </w:rPr>
            </w:pPr>
          </w:p>
          <w:p w:rsidR="008568CA" w:rsidRPr="00DD6592" w:rsidRDefault="008568CA" w:rsidP="00007910">
            <w:pPr>
              <w:spacing w:after="0" w:line="240" w:lineRule="auto"/>
              <w:rPr>
                <w:rFonts w:cs="Arial"/>
                <w:bCs/>
                <w:szCs w:val="20"/>
              </w:rPr>
            </w:pPr>
            <w:r w:rsidRPr="00DD6592">
              <w:rPr>
                <w:rFonts w:cs="Arial"/>
                <w:szCs w:val="20"/>
              </w:rPr>
              <w:t>Calificación crediticia otorgada por la Agencia Calificadora HR Ratings</w:t>
            </w:r>
          </w:p>
          <w:p w:rsidR="008568CA" w:rsidRPr="00007910" w:rsidRDefault="008568CA" w:rsidP="00007910">
            <w:pPr>
              <w:spacing w:after="0" w:line="240" w:lineRule="auto"/>
              <w:rPr>
                <w:rFonts w:cs="Arial"/>
                <w:bCs/>
                <w:szCs w:val="20"/>
              </w:rPr>
            </w:pP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rPr>
              <w:t>Duración Macaulay</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rPr>
              <w:t>31</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Duración Macaulay del instrumento en años con convención de 360 días</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lang w:eastAsia="es-MX"/>
              </w:rPr>
              <w:t>Curva de descuento</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lang w:eastAsia="es-MX"/>
              </w:rPr>
              <w:t>32</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lang w:eastAsia="es-MX"/>
              </w:rPr>
              <w:t>Curva de referencia para la emisión en cuestión</w:t>
            </w:r>
          </w:p>
        </w:tc>
      </w:tr>
      <w:tr w:rsidR="008568CA" w:rsidRPr="00DD6592" w:rsidTr="008568CA">
        <w:trPr>
          <w:jc w:val="center"/>
        </w:trPr>
        <w:tc>
          <w:tcPr>
            <w:tcW w:w="2081" w:type="dxa"/>
            <w:vAlign w:val="bottom"/>
          </w:tcPr>
          <w:p w:rsidR="008568CA" w:rsidRPr="00DD6592" w:rsidRDefault="008568CA" w:rsidP="00007910">
            <w:pPr>
              <w:spacing w:after="0" w:line="240" w:lineRule="auto"/>
              <w:rPr>
                <w:rFonts w:cs="Arial"/>
                <w:bCs/>
                <w:szCs w:val="20"/>
              </w:rPr>
            </w:pPr>
            <w:r w:rsidRPr="00DD6592">
              <w:rPr>
                <w:rFonts w:cs="Arial"/>
                <w:szCs w:val="20"/>
                <w:lang w:eastAsia="es-MX"/>
              </w:rPr>
              <w:t>Tipo de Emisión</w:t>
            </w:r>
          </w:p>
        </w:tc>
        <w:tc>
          <w:tcPr>
            <w:tcW w:w="1070" w:type="dxa"/>
            <w:vAlign w:val="center"/>
          </w:tcPr>
          <w:p w:rsidR="008568CA" w:rsidRPr="00DD6592" w:rsidRDefault="008568CA" w:rsidP="00007910">
            <w:pPr>
              <w:spacing w:after="0" w:line="240" w:lineRule="auto"/>
              <w:jc w:val="center"/>
              <w:rPr>
                <w:rFonts w:cs="Arial"/>
                <w:bCs/>
                <w:szCs w:val="20"/>
              </w:rPr>
            </w:pPr>
            <w:r w:rsidRPr="00DD6592">
              <w:rPr>
                <w:rFonts w:cs="Arial"/>
                <w:szCs w:val="20"/>
                <w:lang w:eastAsia="es-MX"/>
              </w:rPr>
              <w:t>33</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lang w:eastAsia="es-MX"/>
              </w:rPr>
              <w:t>Modelo de valuación correspondiente a la emisión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 xml:space="preserve">Monto emitido </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34</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Monto total en pesos emitido en la fecha de inicio de vigencia del instrumento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Títulos en circulación</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35</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Número de títulos del instrumento que actualmente están  en circulación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Títulos emitidos</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36</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Número de títulos emitidos en la fecha de inicio de vigencia del instrumento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Ramo económico</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37</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Ramo de actividad económica en la que se clasifica la emisora, cuando aplique esta información, de acuerdo con la clasificación establecida por la Bolsa Mexicana de Valores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Subramo económico</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38</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Subramo de la actividad económica en el que se clasifica la emisora, cuando aplique esta información, de acuerdo con la clasificación establecida por la Bolsa Mexicana de Valores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Moneda</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39</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lang w:eastAsia="es-MX"/>
              </w:rPr>
              <w:t>Moneda en la que está denominado el precio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Valor nominal original</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40</w:t>
            </w:r>
          </w:p>
        </w:tc>
        <w:tc>
          <w:tcPr>
            <w:tcW w:w="6363" w:type="dxa"/>
            <w:vAlign w:val="center"/>
          </w:tcPr>
          <w:p w:rsidR="008568CA" w:rsidRPr="00DD6592" w:rsidRDefault="008568CA" w:rsidP="00007910">
            <w:pPr>
              <w:spacing w:after="0" w:line="240" w:lineRule="auto"/>
              <w:jc w:val="both"/>
              <w:rPr>
                <w:rFonts w:cs="Arial"/>
                <w:szCs w:val="20"/>
                <w:lang w:eastAsia="es-MX"/>
              </w:rPr>
            </w:pPr>
            <w:r w:rsidRPr="00DD6592">
              <w:rPr>
                <w:rFonts w:cs="Arial"/>
                <w:szCs w:val="20"/>
              </w:rPr>
              <w:t xml:space="preserve">Valor nominal </w:t>
            </w:r>
            <w:r w:rsidRPr="00DD6592">
              <w:rPr>
                <w:rFonts w:cs="Arial"/>
                <w:szCs w:val="20"/>
                <w:lang w:eastAsia="es-MX"/>
              </w:rPr>
              <w:t>en la fecha de inicio de vigencia del instrumento</w:t>
            </w:r>
            <w:r w:rsidRPr="00DD6592">
              <w:rPr>
                <w:rFonts w:cs="Arial"/>
                <w:szCs w:val="20"/>
              </w:rPr>
              <w:t>, en las unidades de colocación</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Sobretasa de colocación</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41</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Es la sobretasa que está considerada en el prospecto.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Duración</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42</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Sensibilidad del precio del instrumento ante variaciones de la Tasa de descuento, expresada en años.</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Convexidad</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43</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Segunda derivada del precio.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Frecuencia del cupón</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44</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Periodicidad de pago del cupón, considerada en el prospecto.</w:t>
            </w:r>
          </w:p>
        </w:tc>
      </w:tr>
      <w:tr w:rsidR="008568CA" w:rsidRPr="00DD6592" w:rsidTr="008568CA">
        <w:trPr>
          <w:jc w:val="center"/>
        </w:trPr>
        <w:tc>
          <w:tcPr>
            <w:tcW w:w="2081" w:type="dxa"/>
            <w:vAlign w:val="center"/>
          </w:tcPr>
          <w:p w:rsidR="008568CA" w:rsidRPr="00DD6592" w:rsidRDefault="008568CA" w:rsidP="00007910">
            <w:pPr>
              <w:spacing w:after="0" w:line="240" w:lineRule="auto"/>
              <w:rPr>
                <w:rFonts w:cs="Arial"/>
                <w:szCs w:val="20"/>
                <w:lang w:eastAsia="es-MX"/>
              </w:rPr>
            </w:pPr>
            <w:r w:rsidRPr="00DD6592">
              <w:rPr>
                <w:rFonts w:cs="Arial"/>
                <w:szCs w:val="20"/>
                <w:lang w:eastAsia="es-MX"/>
              </w:rPr>
              <w:t>Bursatilidad</w:t>
            </w:r>
          </w:p>
        </w:tc>
        <w:tc>
          <w:tcPr>
            <w:tcW w:w="1070" w:type="dxa"/>
            <w:vAlign w:val="center"/>
          </w:tcPr>
          <w:p w:rsidR="008568CA" w:rsidRPr="00DD6592" w:rsidRDefault="008568CA" w:rsidP="00007910">
            <w:pPr>
              <w:spacing w:after="0" w:line="240" w:lineRule="auto"/>
              <w:jc w:val="center"/>
              <w:rPr>
                <w:rFonts w:cs="Arial"/>
                <w:szCs w:val="20"/>
                <w:lang w:eastAsia="es-MX"/>
              </w:rPr>
            </w:pPr>
            <w:r w:rsidRPr="00DD6592">
              <w:rPr>
                <w:rFonts w:cs="Arial"/>
                <w:szCs w:val="20"/>
                <w:lang w:eastAsia="es-MX"/>
              </w:rPr>
              <w:t>45</w:t>
            </w:r>
          </w:p>
        </w:tc>
        <w:tc>
          <w:tcPr>
            <w:tcW w:w="6363" w:type="dxa"/>
            <w:vAlign w:val="center"/>
          </w:tcPr>
          <w:p w:rsidR="008568CA" w:rsidRPr="00DD6592" w:rsidRDefault="008568CA" w:rsidP="00007910">
            <w:pPr>
              <w:spacing w:after="0" w:line="240" w:lineRule="auto"/>
              <w:jc w:val="both"/>
              <w:rPr>
                <w:rFonts w:cs="Arial"/>
                <w:bCs/>
                <w:szCs w:val="20"/>
              </w:rPr>
            </w:pPr>
            <w:r w:rsidRPr="00DD6592">
              <w:rPr>
                <w:rFonts w:cs="Arial"/>
                <w:szCs w:val="20"/>
              </w:rPr>
              <w:t>Clasificación de las acciones en el mercado accionario con base en el índice de bursatilidad, señalada como alta, media, baja y mínima.</w:t>
            </w:r>
          </w:p>
        </w:tc>
      </w:tr>
    </w:tbl>
    <w:p w:rsidR="008568CA" w:rsidRPr="00007910" w:rsidRDefault="008568CA" w:rsidP="00007910">
      <w:pPr>
        <w:spacing w:after="0" w:line="240" w:lineRule="auto"/>
        <w:ind w:left="-142"/>
        <w:rPr>
          <w:rFonts w:cs="Arial"/>
          <w:szCs w:val="20"/>
        </w:rPr>
      </w:pPr>
    </w:p>
    <w:p w:rsidR="008568CA" w:rsidRPr="00DD6592" w:rsidRDefault="008568CA" w:rsidP="00007910">
      <w:pPr>
        <w:spacing w:after="0" w:line="240" w:lineRule="auto"/>
        <w:rPr>
          <w:rFonts w:cs="Arial"/>
          <w:szCs w:val="20"/>
        </w:rPr>
      </w:pPr>
    </w:p>
    <w:p w:rsidR="008568CA" w:rsidRPr="005447CA" w:rsidRDefault="008568CA" w:rsidP="00007910">
      <w:pPr>
        <w:pStyle w:val="Ttulo1"/>
        <w:numPr>
          <w:ilvl w:val="0"/>
          <w:numId w:val="0"/>
        </w:numPr>
        <w:ind w:left="-284"/>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DD6592" w:rsidRDefault="008568CA" w:rsidP="00007910">
      <w:pPr>
        <w:spacing w:after="0" w:line="240" w:lineRule="auto"/>
        <w:rPr>
          <w:rFonts w:cs="Arial"/>
          <w:szCs w:val="20"/>
          <w:lang w:val="es-ES_tradnl" w:eastAsia="ar-SA"/>
        </w:rPr>
      </w:pPr>
    </w:p>
    <w:p w:rsidR="008568CA" w:rsidRPr="00007910" w:rsidRDefault="008568CA" w:rsidP="00007910">
      <w:pPr>
        <w:spacing w:after="0" w:line="240" w:lineRule="auto"/>
        <w:jc w:val="both"/>
        <w:rPr>
          <w:rFonts w:cs="Arial"/>
          <w:b/>
          <w:smallCaps/>
          <w:szCs w:val="20"/>
        </w:rPr>
      </w:pPr>
      <w:r w:rsidRPr="00007910">
        <w:rPr>
          <w:rFonts w:cs="Arial"/>
          <w:b/>
          <w:smallCaps/>
          <w:szCs w:val="20"/>
        </w:rPr>
        <w:t xml:space="preserve">cálculo, determinación y proveeduría de precios actualizados para la valuación de valores, documentos e instrumentos financieros y </w:t>
      </w:r>
      <w:r w:rsidR="002B4793">
        <w:rPr>
          <w:rFonts w:cs="Arial"/>
          <w:b/>
          <w:i/>
          <w:smallCaps/>
          <w:szCs w:val="20"/>
        </w:rPr>
        <w:t>b</w:t>
      </w:r>
      <w:r w:rsidR="00A12C0F" w:rsidRPr="00A12C0F">
        <w:rPr>
          <w:rFonts w:cs="Arial"/>
          <w:b/>
          <w:i/>
          <w:smallCaps/>
          <w:szCs w:val="20"/>
        </w:rPr>
        <w:t>enchmarks</w:t>
      </w:r>
      <w:r w:rsidRPr="00007910">
        <w:rPr>
          <w:rFonts w:cs="Arial"/>
          <w:b/>
          <w:smallCaps/>
          <w:szCs w:val="20"/>
        </w:rPr>
        <w:t xml:space="preserve"> públicos</w:t>
      </w:r>
    </w:p>
    <w:p w:rsidR="008568CA" w:rsidRPr="00DD6592" w:rsidRDefault="008568CA" w:rsidP="00007910">
      <w:pPr>
        <w:spacing w:after="0" w:line="240" w:lineRule="auto"/>
        <w:jc w:val="both"/>
        <w:rPr>
          <w:rFonts w:cs="Arial"/>
          <w:b/>
          <w:szCs w:val="20"/>
        </w:rPr>
      </w:pPr>
    </w:p>
    <w:p w:rsidR="008568CA" w:rsidRPr="00DD6592" w:rsidRDefault="008568CA" w:rsidP="00007910">
      <w:pPr>
        <w:spacing w:after="0" w:line="240" w:lineRule="auto"/>
        <w:jc w:val="center"/>
        <w:rPr>
          <w:rFonts w:cs="Arial"/>
          <w:b/>
          <w:szCs w:val="20"/>
        </w:rPr>
      </w:pPr>
      <w:r w:rsidRPr="00DD6592">
        <w:rPr>
          <w:rFonts w:cs="Arial"/>
          <w:b/>
          <w:szCs w:val="20"/>
        </w:rPr>
        <w:t>Anexo B</w:t>
      </w:r>
    </w:p>
    <w:p w:rsidR="008568CA" w:rsidRPr="00DD6592" w:rsidRDefault="008568CA" w:rsidP="00007910">
      <w:pPr>
        <w:spacing w:after="0" w:line="240" w:lineRule="auto"/>
        <w:jc w:val="center"/>
        <w:rPr>
          <w:rFonts w:cs="Arial"/>
          <w:b/>
          <w:szCs w:val="20"/>
        </w:rPr>
      </w:pPr>
    </w:p>
    <w:p w:rsidR="008568CA" w:rsidRPr="00DD6592" w:rsidRDefault="008568CA" w:rsidP="00007910">
      <w:pPr>
        <w:spacing w:after="0" w:line="240" w:lineRule="auto"/>
        <w:jc w:val="center"/>
        <w:rPr>
          <w:rFonts w:cs="Arial"/>
          <w:b/>
          <w:szCs w:val="20"/>
        </w:rPr>
      </w:pPr>
      <w:r w:rsidRPr="00DD6592">
        <w:rPr>
          <w:rFonts w:cs="Arial"/>
          <w:b/>
          <w:szCs w:val="20"/>
        </w:rPr>
        <w:t>Factores de Riesgo</w:t>
      </w:r>
    </w:p>
    <w:p w:rsidR="008568CA" w:rsidRPr="00DD6592" w:rsidRDefault="008568CA" w:rsidP="00007910">
      <w:pPr>
        <w:spacing w:after="0" w:line="240" w:lineRule="auto"/>
        <w:jc w:val="center"/>
        <w:rPr>
          <w:rFonts w:cs="Arial"/>
          <w:b/>
          <w:szCs w:val="20"/>
        </w:rPr>
      </w:pPr>
    </w:p>
    <w:p w:rsidR="008568CA" w:rsidRPr="00DD6592" w:rsidRDefault="008568CA" w:rsidP="00007910">
      <w:pPr>
        <w:spacing w:after="0" w:line="240" w:lineRule="auto"/>
        <w:rPr>
          <w:rFonts w:cs="Arial"/>
          <w:szCs w:val="20"/>
        </w:rPr>
      </w:pPr>
      <w:r w:rsidRPr="00DD6592">
        <w:rPr>
          <w:rFonts w:cs="Arial"/>
          <w:b/>
          <w:szCs w:val="20"/>
        </w:rPr>
        <w:t xml:space="preserve">Archivo 1. </w:t>
      </w:r>
      <w:r w:rsidRPr="00DD6592">
        <w:rPr>
          <w:rFonts w:cs="Arial"/>
          <w:szCs w:val="20"/>
        </w:rPr>
        <w:t xml:space="preserve">Archivo con separador de campo “coma” ( , ) </w:t>
      </w:r>
    </w:p>
    <w:p w:rsidR="008568CA" w:rsidRPr="00DD6592" w:rsidRDefault="008568CA" w:rsidP="00007910">
      <w:pPr>
        <w:spacing w:after="0" w:line="240" w:lineRule="auto"/>
        <w:rPr>
          <w:rFonts w:cs="Arial"/>
          <w:b/>
          <w:szCs w:val="20"/>
        </w:rPr>
      </w:pPr>
    </w:p>
    <w:p w:rsidR="008568CA" w:rsidRPr="00DD6592" w:rsidRDefault="008568CA" w:rsidP="00007910">
      <w:pPr>
        <w:spacing w:after="0" w:line="240" w:lineRule="auto"/>
        <w:rPr>
          <w:rFonts w:cs="Arial"/>
          <w:szCs w:val="20"/>
        </w:rPr>
      </w:pPr>
      <w:r w:rsidRPr="00DD6592">
        <w:rPr>
          <w:rFonts w:cs="Arial"/>
          <w:szCs w:val="20"/>
        </w:rPr>
        <w:t>El contenido del archivo debe presentarse en forma horizontal con el orden señalado en la columna “campo”.</w:t>
      </w:r>
    </w:p>
    <w:p w:rsidR="008568CA" w:rsidRPr="00DD6592" w:rsidRDefault="008568CA" w:rsidP="00007910">
      <w:pPr>
        <w:spacing w:after="0" w:line="240" w:lineRule="auto"/>
        <w:rPr>
          <w:rFonts w:cs="Arial"/>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3984"/>
        <w:gridCol w:w="2410"/>
        <w:gridCol w:w="2268"/>
        <w:gridCol w:w="992"/>
      </w:tblGrid>
      <w:tr w:rsidR="008568CA" w:rsidRPr="00DD6592" w:rsidTr="008568CA">
        <w:trPr>
          <w:trHeight w:val="810"/>
          <w:tblHeader/>
        </w:trPr>
        <w:tc>
          <w:tcPr>
            <w:tcW w:w="398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8568CA" w:rsidRPr="00007910" w:rsidRDefault="008568CA" w:rsidP="00007910">
            <w:pPr>
              <w:spacing w:after="0" w:line="240" w:lineRule="auto"/>
              <w:rPr>
                <w:rFonts w:cs="Arial"/>
                <w:b/>
                <w:szCs w:val="20"/>
                <w:lang w:eastAsia="es-MX"/>
              </w:rPr>
            </w:pPr>
            <w:r w:rsidRPr="00007910">
              <w:rPr>
                <w:rFonts w:cs="Arial"/>
                <w:b/>
                <w:szCs w:val="20"/>
                <w:lang w:eastAsia="es-MX"/>
              </w:rPr>
              <w:t>Descripción</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rsidR="008568CA" w:rsidRPr="00007910" w:rsidRDefault="008568CA" w:rsidP="00007910">
            <w:pPr>
              <w:spacing w:after="0" w:line="240" w:lineRule="auto"/>
              <w:jc w:val="center"/>
              <w:rPr>
                <w:rFonts w:cs="Arial"/>
                <w:b/>
                <w:szCs w:val="20"/>
                <w:lang w:eastAsia="es-MX"/>
              </w:rPr>
            </w:pPr>
            <w:r w:rsidRPr="00007910">
              <w:rPr>
                <w:rFonts w:cs="Arial"/>
                <w:b/>
                <w:szCs w:val="20"/>
                <w:lang w:eastAsia="es-MX"/>
              </w:rPr>
              <w:t>Observaciones</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rsidR="008568CA" w:rsidRPr="00007910" w:rsidRDefault="008568CA" w:rsidP="00007910">
            <w:pPr>
              <w:spacing w:after="0" w:line="240" w:lineRule="auto"/>
              <w:jc w:val="center"/>
              <w:rPr>
                <w:rFonts w:cs="Arial"/>
                <w:b/>
                <w:szCs w:val="20"/>
                <w:lang w:eastAsia="es-MX"/>
              </w:rPr>
            </w:pPr>
            <w:r w:rsidRPr="00007910">
              <w:rPr>
                <w:rFonts w:cs="Arial"/>
                <w:b/>
                <w:szCs w:val="20"/>
                <w:lang w:eastAsia="es-MX"/>
              </w:rPr>
              <w:t>Nombre en el archivo que enviará el proveedor</w:t>
            </w:r>
          </w:p>
        </w:tc>
        <w:tc>
          <w:tcPr>
            <w:tcW w:w="992" w:type="dxa"/>
            <w:tcBorders>
              <w:top w:val="single" w:sz="8" w:space="0" w:color="auto"/>
              <w:left w:val="nil"/>
              <w:bottom w:val="single" w:sz="8" w:space="0" w:color="auto"/>
              <w:right w:val="single" w:sz="8" w:space="0" w:color="auto"/>
            </w:tcBorders>
            <w:shd w:val="clear" w:color="000000" w:fill="BFBFBF"/>
            <w:vAlign w:val="center"/>
            <w:hideMark/>
          </w:tcPr>
          <w:p w:rsidR="008568CA" w:rsidRPr="00007910" w:rsidRDefault="008568CA" w:rsidP="00007910">
            <w:pPr>
              <w:spacing w:after="0" w:line="240" w:lineRule="auto"/>
              <w:jc w:val="center"/>
              <w:rPr>
                <w:rFonts w:cs="Arial"/>
                <w:b/>
                <w:szCs w:val="20"/>
                <w:lang w:eastAsia="es-MX"/>
              </w:rPr>
            </w:pPr>
            <w:r w:rsidRPr="00007910">
              <w:rPr>
                <w:rFonts w:cs="Arial"/>
                <w:b/>
                <w:szCs w:val="20"/>
                <w:lang w:eastAsia="es-MX"/>
              </w:rPr>
              <w:t>Campo</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Fecha del Vector</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En el formato aaaa/mm/dd</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Fecha</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de precios y cotizaciones</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IPC</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de sociedades de inversión común</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IND.SOC.INV.COM.</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de sociedades de deuda de personas morales</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IND.SOC.DEUDA P.M.</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FIX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FIX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Valor de la Unidad de Inversión</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Tasa de Fondeo Bancario</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TASA FONDEO BANCARIO</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Euro - Peso</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TC EURO</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TIIE 28</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TIIE 28 Banxico</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TIIE 91</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el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TIIE 91 Banxico</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Cetes con impuesto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Mercado secundario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Cetes sin impuesto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Mercado secundario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 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cotización de papel bancario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AAA</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61</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B</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67</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C</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69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73</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D</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79</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gubernamentales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87</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bancarios y privados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bonos del tesoro estadounidense (Treasury Bills)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99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USDTRE-10910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deuda soberana en dólares (UMS)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109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USDGOB-10910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114</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Libor</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Al menos seis decimales.</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119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LIBOR-3640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Brems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Sin Información</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129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BREMs-1092</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131</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sobretasa Bonos IPAB</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Sin información</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IPABONOS-1820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138</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sobretasa Bondes 91</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139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BONDES91 LT's-1820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144</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sobretasa BPATs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149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BPATS-1820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150</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sobretasa SixBondes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Sin información</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SixBONDES-182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SixBONDES-364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SixBONDES-728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SixBONDES-1092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SixBONDES-1820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sobretasa del riesgo país México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Nodos anuales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SrpMx05</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SrpMx06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SrpMx07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SrpMx09</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SrpMx10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SrpMx11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SrpMx19</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SrpMx26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SrpMx31</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interés de SWAPS (IRS)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169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IRS - 3640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interés de los Fras de TIIE</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- 7</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179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Fras TIIE - 3640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184</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Cetes mercado primario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CetePrim28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CetePrim91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CetePrim182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CetePrim360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188</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Yield de bonos nacionales con impuesto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M's-7270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Libor-Euro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LIBOR-EUR-1</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LIBOR-EUR-7</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LIBOR-EUR-28</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LIBOR-EUR-91</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199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LIBOR-EUR-182</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LIBOR-EUR-364</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LIBOR-EUR-1092</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LIBOR-EUR-1820</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LIBOR-EUR-3640</w:t>
            </w:r>
          </w:p>
        </w:tc>
        <w:tc>
          <w:tcPr>
            <w:tcW w:w="992" w:type="dxa"/>
            <w:tcBorders>
              <w:top w:val="nil"/>
              <w:left w:val="nil"/>
              <w:bottom w:val="single" w:sz="4" w:space="0" w:color="auto"/>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nil"/>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LIBOR-EUR-10800</w:t>
            </w:r>
          </w:p>
        </w:tc>
        <w:tc>
          <w:tcPr>
            <w:tcW w:w="992" w:type="dxa"/>
            <w:tcBorders>
              <w:top w:val="nil"/>
              <w:left w:val="nil"/>
              <w:bottom w:val="nil"/>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tasa real (UDI) para instrumentos gubernamentales con impuestos</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UDIGOBi91</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209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UDIGOBi3650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Dólar - Euro</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USD/EURO</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Euro – Dólar</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EURO/USD</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214</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Mexibor</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MEXIBOR28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MEXIBOR91</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MEXIBOR180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MEXIBOR270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MEXIBOR360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219</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Libra Esterlina / Dólar</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GBP/USD</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220</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Dólar / Libra Esterlina</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USD/GBP</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Dólar / Yen</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USD/JPY</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Yen / Dólar</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JPY/USD</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Peso / Libra esterlina</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MXP/GBP</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224</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Tipo de cambio Peso / Yen</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Publicado por  Reuters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MXP/JPY</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NASDAQ COMPOSITE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NASDAQ</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226</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val="en-US" w:eastAsia="es-MX"/>
              </w:rPr>
            </w:pPr>
            <w:r w:rsidRPr="00007910">
              <w:rPr>
                <w:rFonts w:cs="Arial"/>
                <w:szCs w:val="20"/>
                <w:lang w:val="en-US" w:eastAsia="es-MX"/>
              </w:rPr>
              <w:t>Índice Down Jones INDUSTRIAL AVERAGE</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Dow Jones</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227</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val="en-US" w:eastAsia="es-MX"/>
              </w:rPr>
            </w:pPr>
            <w:r w:rsidRPr="00007910">
              <w:rPr>
                <w:rFonts w:cs="Arial"/>
                <w:szCs w:val="20"/>
                <w:lang w:val="en-US" w:eastAsia="es-MX"/>
              </w:rPr>
              <w:t>S&amp;P TSX COMPOSITE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S&amp;P TSX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228</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S&amp;P 500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S&amp;P 500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229</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Nikkei 225</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NIKKEI</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230</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DAX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DAX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FTSE 100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FTSE 100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G102 Merrill Lynch</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G102 ML</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EG01 Merrill Lynch</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EG01 ML</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234</w:t>
            </w:r>
          </w:p>
        </w:tc>
      </w:tr>
      <w:tr w:rsidR="008568CA" w:rsidRPr="00DD6592" w:rsidTr="008568CA">
        <w:trPr>
          <w:trHeight w:val="52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val="en-US" w:eastAsia="es-MX"/>
              </w:rPr>
            </w:pPr>
            <w:r w:rsidRPr="00007910">
              <w:rPr>
                <w:rFonts w:cs="Arial"/>
                <w:szCs w:val="20"/>
                <w:lang w:val="en-US" w:eastAsia="es-MX"/>
              </w:rPr>
              <w:t>Índice Lehman Brothers Euro Aggregate: Treasuries 1-3 Year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LBIEU</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val="en-US" w:eastAsia="es-MX"/>
              </w:rPr>
            </w:pPr>
            <w:r w:rsidRPr="00007910">
              <w:rPr>
                <w:rFonts w:cs="Arial"/>
                <w:szCs w:val="20"/>
                <w:lang w:val="en-US" w:eastAsia="es-MX"/>
              </w:rPr>
              <w:t>Índice Lehman Brothers U.S. Treasury 1-3 Year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LBIE</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236</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QW1E  </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QW1E</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237</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DBIUST1</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DBIUST1</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238</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ER01 Merrill Lynch</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ER01</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239</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UC01 Merrill Lynch</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UC01</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240</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C1A0 Merrill Lynch</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 xml:space="preserve"> 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C1A0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iBoxx DE0006301187</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IBCO187</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iBoxx GB00B05DG727</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IBDO727</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Índice iBoxx DE005993190</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Sin información</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IBCO190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244</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CAC-40</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CAC</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MIBTEL</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MIBTEL</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246</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HANG SENG</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HSI</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247</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IBEX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IBEX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248</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249</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val="en-US" w:eastAsia="es-MX"/>
              </w:rPr>
            </w:pPr>
            <w:r w:rsidRPr="00007910">
              <w:rPr>
                <w:rFonts w:cs="Arial"/>
                <w:szCs w:val="20"/>
                <w:lang w:val="en-US" w:eastAsia="es-MX"/>
              </w:rPr>
              <w:t>FSTE LATIBEX ALL SHARES 100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LATIBEX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250</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MSCI Pan Euro</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MSPE</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AEX </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AEX</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Swiss market index</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SMI</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253</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MSCI Asia Pacífico (ex Japan) </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Valor del índice</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MXPCJ</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254</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Cetes con impuesto</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 xml:space="preserve">Mercado secundario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cotización de papel bancario</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Mercado secundario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AAA</w:t>
            </w:r>
          </w:p>
        </w:tc>
        <w:tc>
          <w:tcPr>
            <w:tcW w:w="2410"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258</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260</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MXPA-7280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262</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B</w:t>
            </w:r>
          </w:p>
        </w:tc>
        <w:tc>
          <w:tcPr>
            <w:tcW w:w="2410"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MXPB-7280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264</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C</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MXPC-7280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D</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MXPD-7280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268</w:t>
            </w:r>
          </w:p>
        </w:tc>
      </w:tr>
      <w:tr w:rsidR="008568CA" w:rsidRPr="00DD6592" w:rsidTr="008568CA">
        <w:trPr>
          <w:trHeight w:val="615"/>
        </w:trPr>
        <w:tc>
          <w:tcPr>
            <w:tcW w:w="3984" w:type="dxa"/>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gubernamentales</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269</w:t>
            </w:r>
          </w:p>
        </w:tc>
      </w:tr>
      <w:tr w:rsidR="008568CA" w:rsidRPr="00DD6592" w:rsidTr="008568CA">
        <w:trPr>
          <w:trHeight w:val="615"/>
        </w:trPr>
        <w:tc>
          <w:tcPr>
            <w:tcW w:w="3984" w:type="dxa"/>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bancarios y privados</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270</w:t>
            </w:r>
          </w:p>
        </w:tc>
      </w:tr>
      <w:tr w:rsidR="008568CA" w:rsidRPr="00DD6592" w:rsidTr="008568CA">
        <w:trPr>
          <w:trHeight w:val="615"/>
        </w:trPr>
        <w:tc>
          <w:tcPr>
            <w:tcW w:w="3984" w:type="dxa"/>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bonos del tesoro estadounidense (Treasury Bills)</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USDTRE-7280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271</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deuda soberana en dólares (UMS)</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USDGOB-7280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Libor</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nil"/>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LIBOR-7280</w:t>
            </w:r>
          </w:p>
        </w:tc>
        <w:tc>
          <w:tcPr>
            <w:tcW w:w="992" w:type="dxa"/>
            <w:tcBorders>
              <w:top w:val="nil"/>
              <w:left w:val="nil"/>
              <w:bottom w:val="nil"/>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273</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Yield de bonos nacionales con impuesto</w:t>
            </w:r>
          </w:p>
        </w:tc>
        <w:tc>
          <w:tcPr>
            <w:tcW w:w="2410" w:type="dxa"/>
            <w:vMerge w:val="restart"/>
            <w:tcBorders>
              <w:top w:val="nil"/>
              <w:left w:val="single" w:sz="8" w:space="0" w:color="auto"/>
              <w:bottom w:val="single" w:sz="8" w:space="0" w:color="auto"/>
              <w:right w:val="nil"/>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M's-3650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nil"/>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275</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Libor-Euro</w:t>
            </w:r>
          </w:p>
        </w:tc>
        <w:tc>
          <w:tcPr>
            <w:tcW w:w="2410" w:type="dxa"/>
            <w:tcBorders>
              <w:top w:val="nil"/>
              <w:left w:val="nil"/>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nil"/>
              <w:right w:val="single" w:sz="4"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LIBOR-EUR-7280</w:t>
            </w:r>
          </w:p>
        </w:tc>
        <w:tc>
          <w:tcPr>
            <w:tcW w:w="992" w:type="dxa"/>
            <w:tcBorders>
              <w:top w:val="nil"/>
              <w:left w:val="nil"/>
              <w:bottom w:val="nil"/>
              <w:right w:val="single" w:sz="4"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tasa real (UDI) para instrumentos gubernamentales con impuestos</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UDIGOBi7280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UDIGOBi10920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278</w:t>
            </w:r>
          </w:p>
        </w:tc>
      </w:tr>
      <w:tr w:rsidR="008568CA" w:rsidRPr="00DD6592" w:rsidTr="008568CA">
        <w:trPr>
          <w:trHeight w:val="315"/>
        </w:trPr>
        <w:tc>
          <w:tcPr>
            <w:tcW w:w="3984" w:type="dxa"/>
            <w:vMerge w:val="restart"/>
            <w:tcBorders>
              <w:top w:val="nil"/>
              <w:left w:val="single" w:sz="8" w:space="0" w:color="auto"/>
              <w:bottom w:val="single" w:sz="8" w:space="0" w:color="000000"/>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Yield de bonos nacionales real con impuestos</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YielR182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279</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YielR364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280</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YielR728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281</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282</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283</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YielR1820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284</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YielR3650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285</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YielR7280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286</w:t>
            </w:r>
          </w:p>
        </w:tc>
      </w:tr>
      <w:tr w:rsidR="008568CA" w:rsidRPr="00DD6592" w:rsidTr="008568CA">
        <w:trPr>
          <w:trHeight w:val="315"/>
        </w:trPr>
        <w:tc>
          <w:tcPr>
            <w:tcW w:w="3984" w:type="dxa"/>
            <w:vMerge/>
            <w:tcBorders>
              <w:top w:val="nil"/>
              <w:left w:val="single" w:sz="8" w:space="0" w:color="auto"/>
              <w:bottom w:val="single" w:sz="8" w:space="0" w:color="000000"/>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YielR10920</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287</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Cetes con impuesto</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Mercado secundario</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299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309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CETESmm-i 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310</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de cotización de papel bancario</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xml:space="preserve">Mercado secundario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319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329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MXPBAN-10556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333</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bancarios y privados</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339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349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UDIBAN-10556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356</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real (UDI) para instrumentos gubernamentales</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369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UDIGOB-10556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379</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Yield de bonos nacionales con impuesto</w:t>
            </w:r>
          </w:p>
        </w:tc>
        <w:tc>
          <w:tcPr>
            <w:tcW w:w="2410"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399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Yield M's-10556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402</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Yield de bonos nacionales real con impuestos</w:t>
            </w:r>
          </w:p>
        </w:tc>
        <w:tc>
          <w:tcPr>
            <w:tcW w:w="2410"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409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419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YielR10556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AAA</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429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439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MXPAAA-10556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449</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AA</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469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MXPAA-10556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473</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A</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479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MXPA-10556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497</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B</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499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509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519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MXPB-10556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521</w:t>
            </w:r>
          </w:p>
        </w:tc>
      </w:tr>
      <w:tr w:rsidR="008568CA" w:rsidRPr="00DD6592" w:rsidTr="008568CA">
        <w:trPr>
          <w:trHeight w:val="300"/>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C</w:t>
            </w:r>
          </w:p>
        </w:tc>
        <w:tc>
          <w:tcPr>
            <w:tcW w:w="2410" w:type="dxa"/>
            <w:vMerge w:val="restart"/>
            <w:tcBorders>
              <w:top w:val="nil"/>
              <w:left w:val="single" w:sz="8" w:space="0" w:color="auto"/>
              <w:bottom w:val="single" w:sz="8" w:space="0" w:color="auto"/>
              <w:right w:val="single" w:sz="8" w:space="0" w:color="auto"/>
            </w:tcBorders>
            <w:shd w:val="clear" w:color="auto" w:fill="auto"/>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529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539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MXPC-10556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545</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para instrumentos corporativos con calificación crediticia D</w:t>
            </w:r>
          </w:p>
        </w:tc>
        <w:tc>
          <w:tcPr>
            <w:tcW w:w="2410"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8568CA" w:rsidRPr="00007910" w:rsidRDefault="008568CA" w:rsidP="00007910">
            <w:pPr>
              <w:spacing w:after="0" w:line="240" w:lineRule="auto"/>
              <w:jc w:val="center"/>
              <w:rPr>
                <w:rFonts w:cs="Arial"/>
                <w:bCs/>
                <w:szCs w:val="20"/>
                <w:lang w:eastAsia="es-MX"/>
              </w:rPr>
            </w:pPr>
            <w:r w:rsidRPr="00007910">
              <w:rPr>
                <w:rFonts w:cs="Arial"/>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MXPD-1092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549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559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MXPD-10556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569</w:t>
            </w:r>
          </w:p>
        </w:tc>
      </w:tr>
      <w:tr w:rsidR="008568CA" w:rsidRPr="00DD6592" w:rsidTr="008568CA">
        <w:trPr>
          <w:trHeight w:val="315"/>
        </w:trPr>
        <w:tc>
          <w:tcPr>
            <w:tcW w:w="3984"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Curva de la Tasa Libor</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Al menos seis decimales</w:t>
            </w: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LIBOR-1456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LIBOR-2184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LIBOR-2548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LIBOR-2912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LIBOR-3276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LIBOR-4004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LIBOR-4368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LIBOR-4732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LIBOR-5096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LIBOR-5460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579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LIBOR-5824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LIBOR-6188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LIBOR-6552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582</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LIBOR-6916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583</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LIBOR-7644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584</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LIBOR-8008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585</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LIBOR-8372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586</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LIBOR-8736</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587</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LIBOR-9100</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588</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LIBOR-9464</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589</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LIBOR-9828</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590</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LIBOR-10192</w:t>
            </w:r>
          </w:p>
        </w:tc>
        <w:tc>
          <w:tcPr>
            <w:tcW w:w="992" w:type="dxa"/>
            <w:tcBorders>
              <w:top w:val="nil"/>
              <w:left w:val="nil"/>
              <w:bottom w:val="single" w:sz="4"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591</w:t>
            </w:r>
          </w:p>
        </w:tc>
      </w:tr>
      <w:tr w:rsidR="008568CA" w:rsidRPr="00DD6592" w:rsidTr="008568CA">
        <w:trPr>
          <w:trHeight w:val="315"/>
        </w:trPr>
        <w:tc>
          <w:tcPr>
            <w:tcW w:w="3984"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410" w:type="dxa"/>
            <w:vMerge/>
            <w:tcBorders>
              <w:top w:val="nil"/>
              <w:left w:val="single" w:sz="8" w:space="0" w:color="auto"/>
              <w:bottom w:val="single" w:sz="8" w:space="0" w:color="auto"/>
              <w:right w:val="single" w:sz="8" w:space="0" w:color="auto"/>
            </w:tcBorders>
            <w:vAlign w:val="center"/>
            <w:hideMark/>
          </w:tcPr>
          <w:p w:rsidR="008568CA" w:rsidRPr="00007910" w:rsidRDefault="008568CA" w:rsidP="00007910">
            <w:pPr>
              <w:spacing w:after="0" w:line="240" w:lineRule="auto"/>
              <w:rPr>
                <w:rFonts w:cs="Arial"/>
                <w:bCs/>
                <w:szCs w:val="20"/>
                <w:lang w:eastAsia="es-MX"/>
              </w:rPr>
            </w:pP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LIBOR-10556</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592</w:t>
            </w:r>
          </w:p>
        </w:tc>
      </w:tr>
      <w:tr w:rsidR="008568CA" w:rsidRPr="00DD6592" w:rsidTr="008568CA">
        <w:trPr>
          <w:trHeight w:val="31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Tasa de Fondeo Gubernamental</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Banco de México</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TPFGUB</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593</w:t>
            </w:r>
          </w:p>
        </w:tc>
      </w:tr>
      <w:tr w:rsidR="008568CA" w:rsidRPr="00DD6592" w:rsidTr="008568CA">
        <w:trPr>
          <w:trHeight w:val="525"/>
        </w:trPr>
        <w:tc>
          <w:tcPr>
            <w:tcW w:w="3984" w:type="dxa"/>
            <w:tcBorders>
              <w:top w:val="nil"/>
              <w:left w:val="single" w:sz="8" w:space="0" w:color="auto"/>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Tasa de Dividendos del IPC</w:t>
            </w:r>
          </w:p>
        </w:tc>
        <w:tc>
          <w:tcPr>
            <w:tcW w:w="2410" w:type="dxa"/>
            <w:tcBorders>
              <w:top w:val="nil"/>
              <w:left w:val="nil"/>
              <w:bottom w:val="single" w:sz="8" w:space="0" w:color="auto"/>
              <w:right w:val="single" w:sz="8" w:space="0" w:color="auto"/>
            </w:tcBorders>
            <w:shd w:val="clear" w:color="auto" w:fill="auto"/>
            <w:vAlign w:val="center"/>
            <w:hideMark/>
          </w:tcPr>
          <w:p w:rsidR="008568CA" w:rsidRPr="00007910" w:rsidRDefault="008568CA" w:rsidP="00007910">
            <w:pPr>
              <w:spacing w:after="0" w:line="240" w:lineRule="auto"/>
              <w:jc w:val="both"/>
              <w:rPr>
                <w:rFonts w:cs="Arial"/>
                <w:bCs/>
                <w:szCs w:val="20"/>
                <w:lang w:eastAsia="es-MX"/>
              </w:rPr>
            </w:pPr>
            <w:r w:rsidRPr="00007910">
              <w:rPr>
                <w:rFonts w:cs="Arial"/>
                <w:szCs w:val="20"/>
                <w:lang w:eastAsia="es-MX"/>
              </w:rPr>
              <w:t>Publicada por la Bolsa Mexicana de Valores</w:t>
            </w:r>
          </w:p>
        </w:tc>
        <w:tc>
          <w:tcPr>
            <w:tcW w:w="2268"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rPr>
                <w:rFonts w:cs="Arial"/>
                <w:bCs/>
                <w:szCs w:val="20"/>
                <w:lang w:eastAsia="es-MX"/>
              </w:rPr>
            </w:pPr>
            <w:r w:rsidRPr="00007910">
              <w:rPr>
                <w:rFonts w:cs="Arial"/>
                <w:szCs w:val="20"/>
                <w:lang w:eastAsia="es-MX"/>
              </w:rPr>
              <w:t>TASA DIVIDENDOS IPC</w:t>
            </w:r>
          </w:p>
        </w:tc>
        <w:tc>
          <w:tcPr>
            <w:tcW w:w="992" w:type="dxa"/>
            <w:tcBorders>
              <w:top w:val="nil"/>
              <w:left w:val="nil"/>
              <w:bottom w:val="single" w:sz="8" w:space="0" w:color="auto"/>
              <w:right w:val="single" w:sz="8" w:space="0" w:color="auto"/>
            </w:tcBorders>
            <w:shd w:val="clear" w:color="auto" w:fill="auto"/>
            <w:noWrap/>
            <w:vAlign w:val="center"/>
            <w:hideMark/>
          </w:tcPr>
          <w:p w:rsidR="008568CA" w:rsidRPr="00007910" w:rsidRDefault="008568CA" w:rsidP="00007910">
            <w:pPr>
              <w:spacing w:after="0" w:line="240" w:lineRule="auto"/>
              <w:jc w:val="right"/>
              <w:rPr>
                <w:rFonts w:cs="Arial"/>
                <w:bCs/>
                <w:szCs w:val="20"/>
                <w:lang w:eastAsia="es-MX"/>
              </w:rPr>
            </w:pPr>
            <w:r w:rsidRPr="00007910">
              <w:rPr>
                <w:rFonts w:cs="Arial"/>
                <w:szCs w:val="20"/>
                <w:lang w:eastAsia="es-MX"/>
              </w:rPr>
              <w:t>594</w:t>
            </w:r>
          </w:p>
        </w:tc>
      </w:tr>
    </w:tbl>
    <w:p w:rsidR="008568CA" w:rsidRPr="00DD6592" w:rsidRDefault="008568CA" w:rsidP="00007910">
      <w:pPr>
        <w:spacing w:after="0" w:line="240" w:lineRule="auto"/>
        <w:rPr>
          <w:rFonts w:cs="Arial"/>
          <w:szCs w:val="20"/>
        </w:rPr>
      </w:pPr>
    </w:p>
    <w:p w:rsidR="008568CA" w:rsidRPr="00DD6592" w:rsidRDefault="008568CA" w:rsidP="00007910">
      <w:pPr>
        <w:spacing w:after="0" w:line="240" w:lineRule="auto"/>
        <w:rPr>
          <w:rFonts w:cs="Arial"/>
          <w:szCs w:val="20"/>
        </w:rPr>
      </w:pPr>
      <w:r w:rsidRPr="00DD6592">
        <w:rPr>
          <w:rFonts w:cs="Arial"/>
          <w:b/>
          <w:szCs w:val="20"/>
        </w:rPr>
        <w:t xml:space="preserve">Archivo 2. </w:t>
      </w:r>
      <w:r w:rsidRPr="00DD6592">
        <w:rPr>
          <w:rFonts w:cs="Arial"/>
          <w:szCs w:val="20"/>
        </w:rPr>
        <w:t xml:space="preserve">Archivo con separador de campo “coma” ( , ) </w:t>
      </w:r>
    </w:p>
    <w:p w:rsidR="008568CA" w:rsidRPr="00DD6592" w:rsidRDefault="008568CA" w:rsidP="00007910">
      <w:pPr>
        <w:spacing w:after="0" w:line="240" w:lineRule="auto"/>
        <w:rPr>
          <w:rFonts w:cs="Arial"/>
          <w:szCs w:val="20"/>
        </w:rPr>
      </w:pPr>
    </w:p>
    <w:p w:rsidR="008568CA" w:rsidRPr="00DD6592" w:rsidRDefault="008568CA" w:rsidP="00007910">
      <w:pPr>
        <w:spacing w:after="0" w:line="240" w:lineRule="auto"/>
        <w:rPr>
          <w:rFonts w:cs="Arial"/>
          <w:szCs w:val="20"/>
        </w:rPr>
      </w:pPr>
      <w:r w:rsidRPr="00DD6592">
        <w:rPr>
          <w:rFonts w:cs="Arial"/>
          <w:szCs w:val="20"/>
        </w:rPr>
        <w:t xml:space="preserve">El contenido del archivo 1 transpuestos con las siguientes especificaciones: </w:t>
      </w:r>
    </w:p>
    <w:p w:rsidR="008568CA" w:rsidRPr="00DD6592" w:rsidRDefault="008568CA" w:rsidP="00007910">
      <w:pPr>
        <w:spacing w:after="0" w:line="240" w:lineRule="auto"/>
        <w:rPr>
          <w:rFonts w:cs="Arial"/>
          <w:szCs w:val="20"/>
        </w:rPr>
      </w:pPr>
    </w:p>
    <w:p w:rsidR="008568CA" w:rsidRPr="00DD6592" w:rsidRDefault="008568CA" w:rsidP="00DD6592">
      <w:pPr>
        <w:numPr>
          <w:ilvl w:val="0"/>
          <w:numId w:val="49"/>
        </w:numPr>
        <w:spacing w:after="0" w:line="240" w:lineRule="auto"/>
        <w:rPr>
          <w:rFonts w:cs="Arial"/>
          <w:szCs w:val="20"/>
        </w:rPr>
      </w:pPr>
      <w:r w:rsidRPr="00DD6592">
        <w:rPr>
          <w:rFonts w:cs="Arial"/>
          <w:szCs w:val="20"/>
        </w:rPr>
        <w:t>En la primera columna la fecha en el formato indicado.</w:t>
      </w:r>
    </w:p>
    <w:p w:rsidR="008568CA" w:rsidRPr="00DD6592" w:rsidRDefault="008568CA" w:rsidP="00DD6592">
      <w:pPr>
        <w:numPr>
          <w:ilvl w:val="0"/>
          <w:numId w:val="49"/>
        </w:numPr>
        <w:spacing w:after="0" w:line="240" w:lineRule="auto"/>
        <w:rPr>
          <w:rFonts w:cs="Arial"/>
          <w:szCs w:val="20"/>
        </w:rPr>
      </w:pPr>
      <w:r w:rsidRPr="00DD6592">
        <w:rPr>
          <w:rFonts w:cs="Arial"/>
          <w:szCs w:val="20"/>
        </w:rPr>
        <w:t xml:space="preserve">En la segunda columna el nombre del factor exactamente como se especifica y en el orden descrito, y se requiere reducir a un nombre que no rebase los 10 caracteres. </w:t>
      </w:r>
    </w:p>
    <w:p w:rsidR="008568CA" w:rsidRPr="00DD6592" w:rsidRDefault="008568CA" w:rsidP="00DD6592">
      <w:pPr>
        <w:numPr>
          <w:ilvl w:val="0"/>
          <w:numId w:val="49"/>
        </w:numPr>
        <w:spacing w:after="0" w:line="240" w:lineRule="auto"/>
        <w:rPr>
          <w:rFonts w:cs="Arial"/>
          <w:szCs w:val="20"/>
        </w:rPr>
      </w:pPr>
      <w:r w:rsidRPr="00DD6592">
        <w:rPr>
          <w:rFonts w:cs="Arial"/>
          <w:szCs w:val="20"/>
        </w:rPr>
        <w:t xml:space="preserve">En la tercera columna el valor indicado en el archivo 1. </w:t>
      </w:r>
    </w:p>
    <w:p w:rsidR="008568CA" w:rsidRPr="00DD6592" w:rsidRDefault="008568CA" w:rsidP="00007910">
      <w:pPr>
        <w:spacing w:after="0" w:line="240" w:lineRule="auto"/>
        <w:rPr>
          <w:rFonts w:cs="Arial"/>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2911"/>
        <w:gridCol w:w="1594"/>
      </w:tblGrid>
      <w:tr w:rsidR="008568CA" w:rsidRPr="00DD6592" w:rsidTr="008568CA">
        <w:trPr>
          <w:trHeight w:val="416"/>
          <w:tblHeader/>
        </w:trPr>
        <w:tc>
          <w:tcPr>
            <w:tcW w:w="0" w:type="auto"/>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rsidR="008568CA" w:rsidRPr="00DD6592" w:rsidRDefault="008568CA" w:rsidP="00007910">
            <w:pPr>
              <w:spacing w:after="0" w:line="240" w:lineRule="auto"/>
              <w:jc w:val="center"/>
              <w:rPr>
                <w:rFonts w:cs="Arial"/>
                <w:b/>
                <w:szCs w:val="20"/>
              </w:rPr>
            </w:pPr>
            <w:r w:rsidRPr="00DD6592">
              <w:rPr>
                <w:rFonts w:cs="Arial"/>
                <w:b/>
                <w:szCs w:val="20"/>
              </w:rPr>
              <w:t>DATE</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568CA" w:rsidRPr="00DD6592" w:rsidRDefault="008568CA" w:rsidP="00007910">
            <w:pPr>
              <w:spacing w:after="0" w:line="240" w:lineRule="auto"/>
              <w:jc w:val="center"/>
              <w:rPr>
                <w:rFonts w:cs="Arial"/>
                <w:b/>
                <w:szCs w:val="20"/>
              </w:rPr>
            </w:pPr>
            <w:r w:rsidRPr="00DD6592">
              <w:rPr>
                <w:rFonts w:cs="Arial"/>
                <w:b/>
                <w:szCs w:val="20"/>
              </w:rPr>
              <w:t>RT_RATE_INDEX</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568CA" w:rsidRPr="00DD6592" w:rsidRDefault="008568CA" w:rsidP="00007910">
            <w:pPr>
              <w:spacing w:after="0" w:line="240" w:lineRule="auto"/>
              <w:jc w:val="center"/>
              <w:rPr>
                <w:rFonts w:cs="Arial"/>
                <w:b/>
                <w:szCs w:val="20"/>
              </w:rPr>
            </w:pPr>
            <w:r w:rsidRPr="00DD6592">
              <w:rPr>
                <w:rFonts w:cs="Arial"/>
                <w:b/>
                <w:szCs w:val="20"/>
              </w:rPr>
              <w:t>RATE_MULT</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IPC</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INSOINCO</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INSODEPM</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FIX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TF BAN</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TC EURO</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TIIE 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TIIE 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 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 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USDTRE3650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USTRE10800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USDGOB3650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USGOB10800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BREMs1092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IPABONOS28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IPABONOS91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IPABNS182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IPABNS364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IPABNS728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IPABNS1092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IPABNS1820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BNDS911820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BPATS1820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BONDES182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BONDES364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BONDES728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BONDES1092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BONDES1820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SrpMx05</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SrpMx06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SrpMx07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SrpMx09</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SrpMx10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SrpMx11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SrpMx19</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SrpMx26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SrpMx31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IRS 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 TIIE 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 TIIE 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 TIIE 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FTIIE 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CetePm28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CetePm91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CetePm182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CetePm364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1650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LIBOREUR1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LIBOREUR7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LIBOREUR28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LIBOREUR91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LIBOER3640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LIBER10800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UDIGOBi91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UDIGOBi182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UDIGOBi364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UDIGOBi728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UDIGBi1092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UDIGBi1820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UDIGBi3650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USD/EURO</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EUR/USD</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MEXIBOR28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MEXIBOR91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MEXIBOR180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MEXIBOR270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MEXIBOR360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GBP/USD</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USD/GBP</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USD/JPY</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JPY/USD</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MXP/GBP</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MXP/JPY</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NASDAQ</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Dow Jones</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S&amp;P TSX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S&amp;P 500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NIKKEI</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DAX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FTSE 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G102 ML</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EG01 ML</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LBIEU</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LBIE</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bottom"/>
          </w:tcPr>
          <w:p w:rsidR="008568CA" w:rsidRPr="00007910" w:rsidRDefault="008568CA" w:rsidP="00007910">
            <w:pPr>
              <w:spacing w:after="0" w:line="240" w:lineRule="auto"/>
              <w:rPr>
                <w:rFonts w:cs="Arial"/>
                <w:szCs w:val="20"/>
              </w:rPr>
            </w:pPr>
            <w:r w:rsidRPr="00007910">
              <w:rPr>
                <w:rFonts w:cs="Arial"/>
                <w:szCs w:val="20"/>
              </w:rPr>
              <w:t>QW1E</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DBIUST1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ER01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UC01</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C1A0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IBCO187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IBDO727</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IBCO190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CAC</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MIBTEL</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HSI</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IBEX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LATIBEX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MSPE</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AEX</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SMI</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MXPCJ</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CETEi10920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MPBAN10920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MPAAA10920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USTRE7280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USGOB7280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LIBOER7280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UDIGBi7280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UDIGi10920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YielR182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YielR364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YielR728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YielR1820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YielR3650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YielR7280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YielR10920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CETESi9828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CETEi10192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CETEi10556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MXPBAN9828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MPBAN10192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MPBAN10556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UDIBAN9828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UDIBA10556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UDIGOB9828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UDIGO10556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 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Yield10556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YielR10556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MXPAAA9828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MPAAA10192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MPAAA10556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MXPAA10556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jc w:val="right"/>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MXPA10556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MXPB10556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MXPC10556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MXPD1092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MXPD10556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LIBOR1456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LIBOR2184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LIBOR2548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LIBOR2912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LIBOR3276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LIBOR4004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LIBOR4368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LIBOR4732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LIBOR5096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LIBOR5460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LIBOR5824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LIBOR6188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LIBOR6552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LIBOR6916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LIBOR7644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LIBOR8008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LIBOR8372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LIBOR8736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LIBOR9100</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LIBOR9464</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LIBOR9828</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LIBOR10192</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LIBOR10556</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TFGUB</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 </w:t>
            </w:r>
          </w:p>
        </w:tc>
      </w:tr>
      <w:tr w:rsidR="008568CA" w:rsidRPr="00DD6592" w:rsidTr="00856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341" w:type="dxa"/>
            <w:tcBorders>
              <w:top w:val="nil"/>
              <w:left w:val="single" w:sz="8" w:space="0" w:color="auto"/>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aaaammdd</w:t>
            </w:r>
          </w:p>
        </w:tc>
        <w:tc>
          <w:tcPr>
            <w:tcW w:w="2911"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r w:rsidRPr="00DD6592">
              <w:rPr>
                <w:rFonts w:cs="Arial"/>
                <w:szCs w:val="20"/>
              </w:rPr>
              <w:t>TASADIVIPC</w:t>
            </w:r>
          </w:p>
        </w:tc>
        <w:tc>
          <w:tcPr>
            <w:tcW w:w="1594" w:type="dxa"/>
            <w:tcBorders>
              <w:top w:val="nil"/>
              <w:left w:val="nil"/>
              <w:bottom w:val="single" w:sz="8" w:space="0" w:color="auto"/>
              <w:right w:val="single" w:sz="8" w:space="0" w:color="auto"/>
            </w:tcBorders>
            <w:shd w:val="clear" w:color="auto" w:fill="auto"/>
            <w:noWrap/>
            <w:vAlign w:val="center"/>
          </w:tcPr>
          <w:p w:rsidR="008568CA" w:rsidRPr="00DD6592" w:rsidRDefault="008568CA" w:rsidP="00007910">
            <w:pPr>
              <w:spacing w:after="0" w:line="240" w:lineRule="auto"/>
              <w:rPr>
                <w:rFonts w:cs="Arial"/>
                <w:szCs w:val="20"/>
              </w:rPr>
            </w:pPr>
          </w:p>
        </w:tc>
      </w:tr>
    </w:tbl>
    <w:p w:rsidR="008568CA" w:rsidRPr="00DD6592" w:rsidRDefault="008568CA" w:rsidP="00007910">
      <w:pPr>
        <w:spacing w:after="0" w:line="240" w:lineRule="auto"/>
        <w:rPr>
          <w:rFonts w:cs="Arial"/>
          <w:szCs w:val="20"/>
        </w:rPr>
      </w:pPr>
    </w:p>
    <w:p w:rsidR="008568CA" w:rsidRPr="005447CA" w:rsidRDefault="008568CA" w:rsidP="00007910">
      <w:pPr>
        <w:pStyle w:val="Ttulo1"/>
        <w:numPr>
          <w:ilvl w:val="0"/>
          <w:numId w:val="0"/>
        </w:numPr>
        <w:ind w:left="-284"/>
      </w:pPr>
    </w:p>
    <w:p w:rsidR="008568CA" w:rsidRDefault="008568CA"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Del="00556AE9" w:rsidRDefault="00331455" w:rsidP="00007910">
      <w:pPr>
        <w:spacing w:after="0" w:line="240" w:lineRule="auto"/>
        <w:rPr>
          <w:del w:id="149" w:author="Jorge Albarran Hernandez" w:date="2017-11-08T13:32:00Z"/>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Pr="00007910" w:rsidRDefault="00331455" w:rsidP="00331455">
      <w:pPr>
        <w:spacing w:after="0" w:line="240" w:lineRule="auto"/>
        <w:jc w:val="both"/>
        <w:rPr>
          <w:rFonts w:cs="Arial"/>
          <w:b/>
          <w:smallCaps/>
          <w:szCs w:val="20"/>
        </w:rPr>
      </w:pPr>
      <w:r w:rsidRPr="00007910">
        <w:rPr>
          <w:rFonts w:cs="Arial"/>
          <w:b/>
          <w:smallCaps/>
          <w:szCs w:val="20"/>
        </w:rPr>
        <w:t xml:space="preserve">cálculo, determinación y proveeduría de precios actualizados para la valuación de valores, documentos e instrumentos financieros y </w:t>
      </w:r>
      <w:r>
        <w:rPr>
          <w:rFonts w:cs="Arial"/>
          <w:b/>
          <w:i/>
          <w:smallCaps/>
          <w:szCs w:val="20"/>
        </w:rPr>
        <w:t>b</w:t>
      </w:r>
      <w:r w:rsidRPr="00A12C0F">
        <w:rPr>
          <w:rFonts w:cs="Arial"/>
          <w:b/>
          <w:i/>
          <w:smallCaps/>
          <w:szCs w:val="20"/>
        </w:rPr>
        <w:t>enchmarks</w:t>
      </w:r>
      <w:r w:rsidRPr="00007910">
        <w:rPr>
          <w:rFonts w:cs="Arial"/>
          <w:b/>
          <w:smallCaps/>
          <w:szCs w:val="20"/>
        </w:rPr>
        <w:t xml:space="preserve"> públicos</w:t>
      </w:r>
    </w:p>
    <w:p w:rsidR="00331455" w:rsidRPr="00556AE9" w:rsidRDefault="00331455" w:rsidP="00007910">
      <w:pPr>
        <w:spacing w:after="0" w:line="240" w:lineRule="auto"/>
        <w:rPr>
          <w:rFonts w:cs="Arial"/>
          <w:szCs w:val="20"/>
          <w:lang w:eastAsia="ar-SA"/>
        </w:rPr>
      </w:pPr>
    </w:p>
    <w:p w:rsidR="00331455" w:rsidRDefault="00331455" w:rsidP="00331455">
      <w:pPr>
        <w:spacing w:before="60" w:after="60"/>
        <w:jc w:val="both"/>
        <w:rPr>
          <w:b/>
          <w:bCs/>
        </w:rPr>
      </w:pPr>
    </w:p>
    <w:p w:rsidR="00331455" w:rsidRPr="003B7DA7" w:rsidRDefault="00331455" w:rsidP="00331455">
      <w:pPr>
        <w:spacing w:before="60" w:after="60"/>
        <w:jc w:val="center"/>
        <w:rPr>
          <w:b/>
          <w:bCs/>
        </w:rPr>
      </w:pPr>
      <w:r w:rsidRPr="003B7DA7">
        <w:rPr>
          <w:b/>
        </w:rPr>
        <w:t>Anexo</w:t>
      </w:r>
      <w:r>
        <w:rPr>
          <w:b/>
        </w:rPr>
        <w:t xml:space="preserve"> C</w:t>
      </w:r>
    </w:p>
    <w:p w:rsidR="00331455" w:rsidRPr="003B7DA7" w:rsidRDefault="00331455" w:rsidP="00331455">
      <w:pPr>
        <w:spacing w:before="60" w:after="60"/>
        <w:jc w:val="center"/>
        <w:rPr>
          <w:b/>
          <w:bCs/>
        </w:rPr>
      </w:pPr>
      <w:r>
        <w:rPr>
          <w:b/>
        </w:rPr>
        <w:t>Superficie de volatilidad del IPC</w:t>
      </w:r>
    </w:p>
    <w:p w:rsidR="00331455" w:rsidRPr="003B7DA7" w:rsidRDefault="00331455" w:rsidP="00331455">
      <w:pPr>
        <w:spacing w:before="60" w:after="60"/>
        <w:jc w:val="center"/>
        <w:rPr>
          <w:bCs/>
        </w:rPr>
      </w:pPr>
      <w:r w:rsidRPr="003B7DA7">
        <w:t>Archivo con separador de campo “coma” ( , )</w:t>
      </w:r>
    </w:p>
    <w:p w:rsidR="00331455" w:rsidRDefault="00331455" w:rsidP="00331455">
      <w:pPr>
        <w:spacing w:before="60" w:after="60"/>
        <w:jc w:val="center"/>
        <w:rPr>
          <w:rFonts w:cs="Arial"/>
          <w:bCs/>
        </w:rPr>
      </w:pPr>
    </w:p>
    <w:p w:rsidR="00053C96" w:rsidRDefault="00053C96" w:rsidP="00331455">
      <w:pPr>
        <w:spacing w:before="60" w:after="60"/>
        <w:jc w:val="center"/>
        <w:rPr>
          <w:bCs/>
        </w:rPr>
      </w:pPr>
      <w:r>
        <w:rPr>
          <w:bCs/>
        </w:rPr>
        <w:t>Para el campo de Volatilidad los decimales del valor no se deberán truncar, ni redondear.</w:t>
      </w:r>
    </w:p>
    <w:p w:rsidR="00053C96" w:rsidRPr="00331455" w:rsidRDefault="00053C96" w:rsidP="00331455">
      <w:pPr>
        <w:spacing w:before="60" w:after="60"/>
        <w:jc w:val="center"/>
        <w:rPr>
          <w:rFonts w:cs="Arial"/>
          <w:bCs/>
        </w:rPr>
      </w:pPr>
    </w:p>
    <w:tbl>
      <w:tblPr>
        <w:tblStyle w:val="Tablaconcuadrcula"/>
        <w:tblW w:w="0" w:type="auto"/>
        <w:jc w:val="center"/>
        <w:shd w:val="clear" w:color="auto" w:fill="A6A6A6" w:themeFill="background1" w:themeFillShade="A6"/>
        <w:tblLook w:val="04A0" w:firstRow="1" w:lastRow="0" w:firstColumn="1" w:lastColumn="0" w:noHBand="0" w:noVBand="1"/>
      </w:tblPr>
      <w:tblGrid>
        <w:gridCol w:w="1653"/>
        <w:gridCol w:w="2441"/>
        <w:gridCol w:w="1102"/>
        <w:gridCol w:w="1416"/>
        <w:gridCol w:w="1653"/>
      </w:tblGrid>
      <w:tr w:rsidR="00331455" w:rsidRPr="00331455" w:rsidTr="00556AE9">
        <w:trPr>
          <w:jc w:val="center"/>
        </w:trPr>
        <w:tc>
          <w:tcPr>
            <w:tcW w:w="1653" w:type="dxa"/>
            <w:shd w:val="clear" w:color="auto" w:fill="A6A6A6" w:themeFill="background1" w:themeFillShade="A6"/>
          </w:tcPr>
          <w:p w:rsidR="00331455" w:rsidRPr="00556AE9" w:rsidRDefault="00331455" w:rsidP="00556AE9">
            <w:pPr>
              <w:spacing w:before="60" w:after="60" w:line="276" w:lineRule="auto"/>
              <w:jc w:val="center"/>
              <w:rPr>
                <w:rFonts w:ascii="Arial" w:hAnsi="Arial" w:cs="Arial"/>
                <w:b/>
                <w:bCs/>
              </w:rPr>
            </w:pPr>
            <w:r w:rsidRPr="00556AE9">
              <w:rPr>
                <w:rFonts w:cs="Arial"/>
                <w:b/>
              </w:rPr>
              <w:t>Fecha</w:t>
            </w:r>
          </w:p>
        </w:tc>
        <w:tc>
          <w:tcPr>
            <w:tcW w:w="2441" w:type="dxa"/>
            <w:shd w:val="clear" w:color="auto" w:fill="A6A6A6" w:themeFill="background1" w:themeFillShade="A6"/>
          </w:tcPr>
          <w:p w:rsidR="00331455" w:rsidRPr="00556AE9" w:rsidRDefault="00331455" w:rsidP="00556AE9">
            <w:pPr>
              <w:spacing w:before="60" w:after="60" w:line="276" w:lineRule="auto"/>
              <w:jc w:val="center"/>
              <w:rPr>
                <w:rFonts w:ascii="Arial" w:hAnsi="Arial" w:cs="Arial"/>
                <w:b/>
                <w:bCs/>
              </w:rPr>
            </w:pPr>
            <w:r w:rsidRPr="00556AE9">
              <w:rPr>
                <w:rFonts w:cs="Arial"/>
                <w:b/>
              </w:rPr>
              <w:t>Índice</w:t>
            </w:r>
          </w:p>
        </w:tc>
        <w:tc>
          <w:tcPr>
            <w:tcW w:w="1102" w:type="dxa"/>
            <w:shd w:val="clear" w:color="auto" w:fill="A6A6A6" w:themeFill="background1" w:themeFillShade="A6"/>
          </w:tcPr>
          <w:p w:rsidR="00331455" w:rsidRPr="00556AE9" w:rsidRDefault="00331455" w:rsidP="00556AE9">
            <w:pPr>
              <w:spacing w:before="60" w:after="60" w:line="276" w:lineRule="auto"/>
              <w:jc w:val="center"/>
              <w:rPr>
                <w:rFonts w:ascii="Arial" w:hAnsi="Arial" w:cs="Arial"/>
                <w:b/>
                <w:bCs/>
              </w:rPr>
            </w:pPr>
            <w:r w:rsidRPr="00556AE9">
              <w:rPr>
                <w:rFonts w:cs="Arial"/>
                <w:b/>
              </w:rPr>
              <w:t>Días por vencer</w:t>
            </w:r>
          </w:p>
        </w:tc>
        <w:tc>
          <w:tcPr>
            <w:tcW w:w="1416" w:type="dxa"/>
            <w:shd w:val="clear" w:color="auto" w:fill="A6A6A6" w:themeFill="background1" w:themeFillShade="A6"/>
          </w:tcPr>
          <w:p w:rsidR="00331455" w:rsidRPr="00556AE9" w:rsidRDefault="00331455" w:rsidP="00556AE9">
            <w:pPr>
              <w:spacing w:before="60" w:after="60" w:line="276" w:lineRule="auto"/>
              <w:jc w:val="center"/>
              <w:rPr>
                <w:rFonts w:ascii="Arial" w:hAnsi="Arial" w:cs="Arial"/>
                <w:b/>
                <w:bCs/>
              </w:rPr>
            </w:pPr>
            <w:r w:rsidRPr="00556AE9">
              <w:rPr>
                <w:rFonts w:cs="Arial"/>
                <w:b/>
              </w:rPr>
              <w:t>Strike</w:t>
            </w:r>
          </w:p>
        </w:tc>
        <w:tc>
          <w:tcPr>
            <w:tcW w:w="1653" w:type="dxa"/>
            <w:shd w:val="clear" w:color="auto" w:fill="A6A6A6" w:themeFill="background1" w:themeFillShade="A6"/>
          </w:tcPr>
          <w:p w:rsidR="00331455" w:rsidRPr="00556AE9" w:rsidRDefault="00331455" w:rsidP="00556AE9">
            <w:pPr>
              <w:spacing w:before="60" w:after="60" w:line="276" w:lineRule="auto"/>
              <w:jc w:val="center"/>
              <w:rPr>
                <w:rFonts w:ascii="Arial" w:hAnsi="Arial" w:cs="Arial"/>
                <w:b/>
                <w:bCs/>
              </w:rPr>
            </w:pPr>
            <w:r w:rsidRPr="00556AE9">
              <w:rPr>
                <w:rFonts w:cs="Arial"/>
                <w:b/>
              </w:rPr>
              <w:t>Volatilidad</w:t>
            </w:r>
          </w:p>
        </w:tc>
      </w:tr>
      <w:tr w:rsidR="00331455" w:rsidRPr="00331455" w:rsidTr="00556AE9">
        <w:trPr>
          <w:jc w:val="center"/>
        </w:trPr>
        <w:tc>
          <w:tcPr>
            <w:tcW w:w="1653" w:type="dxa"/>
            <w:shd w:val="clear" w:color="auto" w:fill="auto"/>
          </w:tcPr>
          <w:p w:rsidR="00331455" w:rsidRPr="00556AE9" w:rsidRDefault="00331455" w:rsidP="00556AE9">
            <w:pPr>
              <w:spacing w:before="60" w:after="60" w:line="276" w:lineRule="auto"/>
              <w:jc w:val="center"/>
              <w:rPr>
                <w:rFonts w:ascii="Arial" w:hAnsi="Arial" w:cs="Arial"/>
                <w:b/>
                <w:bCs/>
              </w:rPr>
            </w:pPr>
            <w:r w:rsidRPr="00556AE9">
              <w:rPr>
                <w:rFonts w:cs="Arial"/>
                <w:b/>
              </w:rPr>
              <w:t>dd/mm/aaaa</w:t>
            </w:r>
          </w:p>
        </w:tc>
        <w:tc>
          <w:tcPr>
            <w:tcW w:w="2441" w:type="dxa"/>
            <w:shd w:val="clear" w:color="auto" w:fill="auto"/>
          </w:tcPr>
          <w:p w:rsidR="00331455" w:rsidRPr="00556AE9" w:rsidRDefault="00331455" w:rsidP="00556AE9">
            <w:pPr>
              <w:spacing w:before="60" w:after="60" w:line="276" w:lineRule="auto"/>
              <w:rPr>
                <w:rFonts w:ascii="Arial" w:hAnsi="Arial" w:cs="Arial"/>
                <w:b/>
                <w:bCs/>
              </w:rPr>
            </w:pPr>
            <w:r w:rsidRPr="00556AE9">
              <w:rPr>
                <w:rFonts w:cs="Arial"/>
                <w:b/>
              </w:rPr>
              <w:t>MEXBOL-1_CALL</w:t>
            </w:r>
          </w:p>
        </w:tc>
        <w:tc>
          <w:tcPr>
            <w:tcW w:w="1102" w:type="dxa"/>
            <w:shd w:val="clear" w:color="auto" w:fill="auto"/>
          </w:tcPr>
          <w:p w:rsidR="00331455" w:rsidRPr="00556AE9" w:rsidRDefault="00331455" w:rsidP="00556AE9">
            <w:pPr>
              <w:spacing w:before="60" w:after="60" w:line="276" w:lineRule="auto"/>
              <w:jc w:val="center"/>
              <w:rPr>
                <w:rFonts w:ascii="Arial" w:hAnsi="Arial" w:cs="Arial"/>
                <w:b/>
                <w:bCs/>
              </w:rPr>
            </w:pPr>
          </w:p>
        </w:tc>
        <w:tc>
          <w:tcPr>
            <w:tcW w:w="1416" w:type="dxa"/>
            <w:shd w:val="clear" w:color="auto" w:fill="auto"/>
          </w:tcPr>
          <w:p w:rsidR="00331455" w:rsidRPr="00556AE9" w:rsidRDefault="00331455" w:rsidP="00556AE9">
            <w:pPr>
              <w:spacing w:before="60" w:after="60" w:line="276" w:lineRule="auto"/>
              <w:jc w:val="center"/>
              <w:rPr>
                <w:rFonts w:ascii="Arial" w:hAnsi="Arial" w:cs="Arial"/>
                <w:b/>
                <w:bCs/>
              </w:rPr>
            </w:pPr>
          </w:p>
        </w:tc>
        <w:tc>
          <w:tcPr>
            <w:tcW w:w="1653" w:type="dxa"/>
            <w:shd w:val="clear" w:color="auto" w:fill="auto"/>
          </w:tcPr>
          <w:p w:rsidR="00331455" w:rsidRPr="00556AE9" w:rsidRDefault="00331455" w:rsidP="00556AE9">
            <w:pPr>
              <w:spacing w:before="60" w:after="60" w:line="276" w:lineRule="auto"/>
              <w:jc w:val="center"/>
              <w:rPr>
                <w:rFonts w:ascii="Arial" w:hAnsi="Arial" w:cs="Arial"/>
                <w:b/>
                <w:bCs/>
              </w:rPr>
            </w:pPr>
          </w:p>
        </w:tc>
      </w:tr>
      <w:tr w:rsidR="00331455" w:rsidRPr="00331455" w:rsidTr="00556AE9">
        <w:trPr>
          <w:jc w:val="center"/>
        </w:trPr>
        <w:tc>
          <w:tcPr>
            <w:tcW w:w="1653" w:type="dxa"/>
            <w:shd w:val="clear" w:color="auto" w:fill="auto"/>
          </w:tcPr>
          <w:p w:rsidR="00331455" w:rsidRPr="00556AE9" w:rsidRDefault="00331455" w:rsidP="00556AE9">
            <w:pPr>
              <w:spacing w:before="60" w:after="60" w:line="276" w:lineRule="auto"/>
              <w:jc w:val="center"/>
              <w:rPr>
                <w:rFonts w:ascii="Arial" w:hAnsi="Arial" w:cs="Arial"/>
                <w:b/>
                <w:bCs/>
              </w:rPr>
            </w:pPr>
            <w:r w:rsidRPr="00556AE9">
              <w:rPr>
                <w:rFonts w:cs="Arial"/>
                <w:b/>
              </w:rPr>
              <w:t>dd/mm/aaaa</w:t>
            </w:r>
          </w:p>
        </w:tc>
        <w:tc>
          <w:tcPr>
            <w:tcW w:w="2441" w:type="dxa"/>
            <w:shd w:val="clear" w:color="auto" w:fill="auto"/>
          </w:tcPr>
          <w:p w:rsidR="00331455" w:rsidRPr="00556AE9" w:rsidRDefault="00331455" w:rsidP="00556AE9">
            <w:pPr>
              <w:spacing w:before="60" w:after="60" w:line="276" w:lineRule="auto"/>
              <w:rPr>
                <w:rFonts w:ascii="Arial" w:hAnsi="Arial" w:cs="Arial"/>
                <w:b/>
                <w:bCs/>
              </w:rPr>
            </w:pPr>
            <w:r w:rsidRPr="00556AE9">
              <w:rPr>
                <w:rFonts w:cs="Arial"/>
                <w:b/>
              </w:rPr>
              <w:t>MEXBOL-1_PUT</w:t>
            </w:r>
          </w:p>
        </w:tc>
        <w:tc>
          <w:tcPr>
            <w:tcW w:w="1102" w:type="dxa"/>
            <w:shd w:val="clear" w:color="auto" w:fill="auto"/>
          </w:tcPr>
          <w:p w:rsidR="00331455" w:rsidRPr="00556AE9" w:rsidRDefault="00331455" w:rsidP="00556AE9">
            <w:pPr>
              <w:spacing w:before="60" w:after="60" w:line="276" w:lineRule="auto"/>
              <w:jc w:val="center"/>
              <w:rPr>
                <w:rFonts w:ascii="Arial" w:hAnsi="Arial" w:cs="Arial"/>
                <w:b/>
                <w:bCs/>
              </w:rPr>
            </w:pPr>
          </w:p>
        </w:tc>
        <w:tc>
          <w:tcPr>
            <w:tcW w:w="1416" w:type="dxa"/>
            <w:shd w:val="clear" w:color="auto" w:fill="auto"/>
          </w:tcPr>
          <w:p w:rsidR="00331455" w:rsidRPr="00556AE9" w:rsidRDefault="00331455" w:rsidP="00556AE9">
            <w:pPr>
              <w:spacing w:before="60" w:after="60" w:line="276" w:lineRule="auto"/>
              <w:jc w:val="center"/>
              <w:rPr>
                <w:rFonts w:ascii="Arial" w:hAnsi="Arial" w:cs="Arial"/>
                <w:b/>
                <w:bCs/>
              </w:rPr>
            </w:pPr>
          </w:p>
        </w:tc>
        <w:tc>
          <w:tcPr>
            <w:tcW w:w="1653" w:type="dxa"/>
            <w:shd w:val="clear" w:color="auto" w:fill="auto"/>
          </w:tcPr>
          <w:p w:rsidR="00331455" w:rsidRPr="00556AE9" w:rsidRDefault="00331455" w:rsidP="00556AE9">
            <w:pPr>
              <w:spacing w:before="60" w:after="60" w:line="276" w:lineRule="auto"/>
              <w:jc w:val="center"/>
              <w:rPr>
                <w:rFonts w:ascii="Arial" w:hAnsi="Arial" w:cs="Arial"/>
                <w:b/>
                <w:bCs/>
              </w:rPr>
            </w:pPr>
          </w:p>
        </w:tc>
      </w:tr>
    </w:tbl>
    <w:p w:rsidR="00331455" w:rsidRPr="00556AE9" w:rsidRDefault="00331455" w:rsidP="00331455">
      <w:pPr>
        <w:spacing w:before="60" w:after="60"/>
        <w:jc w:val="center"/>
        <w:rPr>
          <w:rFonts w:cs="Arial"/>
          <w:bCs/>
        </w:rPr>
      </w:pPr>
    </w:p>
    <w:p w:rsidR="00331455" w:rsidRPr="00556AE9" w:rsidRDefault="00331455" w:rsidP="00331455">
      <w:pPr>
        <w:spacing w:before="60" w:after="60"/>
        <w:jc w:val="center"/>
        <w:rPr>
          <w:rFonts w:cs="Arial"/>
          <w:bCs/>
        </w:rPr>
      </w:pPr>
    </w:p>
    <w:p w:rsidR="00331455" w:rsidRPr="00556AE9" w:rsidRDefault="00331455" w:rsidP="00331455">
      <w:pPr>
        <w:spacing w:before="60" w:after="60"/>
        <w:jc w:val="center"/>
        <w:rPr>
          <w:rFonts w:cs="Arial"/>
          <w:bCs/>
        </w:rPr>
      </w:pPr>
    </w:p>
    <w:p w:rsidR="00331455" w:rsidRPr="00556AE9" w:rsidRDefault="00331455" w:rsidP="00331455">
      <w:pPr>
        <w:spacing w:before="60" w:after="60"/>
        <w:jc w:val="center"/>
        <w:rPr>
          <w:rFonts w:cs="Arial"/>
          <w:bCs/>
        </w:rPr>
      </w:pPr>
    </w:p>
    <w:p w:rsidR="00331455" w:rsidRPr="00556AE9" w:rsidRDefault="00331455" w:rsidP="00331455">
      <w:pPr>
        <w:spacing w:before="60" w:after="60"/>
        <w:jc w:val="center"/>
        <w:rPr>
          <w:rFonts w:cs="Arial"/>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331455" w:rsidRPr="00007910" w:rsidRDefault="00331455" w:rsidP="00331455">
      <w:pPr>
        <w:spacing w:after="0" w:line="240" w:lineRule="auto"/>
        <w:jc w:val="both"/>
        <w:rPr>
          <w:rFonts w:cs="Arial"/>
          <w:b/>
          <w:smallCaps/>
          <w:szCs w:val="20"/>
        </w:rPr>
      </w:pPr>
      <w:r w:rsidRPr="00007910">
        <w:rPr>
          <w:rFonts w:cs="Arial"/>
          <w:b/>
          <w:smallCaps/>
          <w:szCs w:val="20"/>
        </w:rPr>
        <w:t xml:space="preserve">cálculo, determinación y proveeduría de precios actualizados para la valuación de valores, documentos e instrumentos financieros y </w:t>
      </w:r>
      <w:r>
        <w:rPr>
          <w:rFonts w:cs="Arial"/>
          <w:b/>
          <w:i/>
          <w:smallCaps/>
          <w:szCs w:val="20"/>
        </w:rPr>
        <w:t>b</w:t>
      </w:r>
      <w:r w:rsidRPr="00A12C0F">
        <w:rPr>
          <w:rFonts w:cs="Arial"/>
          <w:b/>
          <w:i/>
          <w:smallCaps/>
          <w:szCs w:val="20"/>
        </w:rPr>
        <w:t>enchmarks</w:t>
      </w:r>
      <w:r w:rsidRPr="00007910">
        <w:rPr>
          <w:rFonts w:cs="Arial"/>
          <w:b/>
          <w:smallCaps/>
          <w:szCs w:val="20"/>
        </w:rPr>
        <w:t xml:space="preserve"> públicos</w:t>
      </w:r>
    </w:p>
    <w:p w:rsidR="00331455" w:rsidRPr="001C3202" w:rsidRDefault="00331455" w:rsidP="00331455">
      <w:pPr>
        <w:spacing w:after="0" w:line="240" w:lineRule="auto"/>
        <w:rPr>
          <w:rFonts w:cs="Arial"/>
          <w:szCs w:val="20"/>
          <w:lang w:eastAsia="ar-SA"/>
        </w:rPr>
      </w:pPr>
    </w:p>
    <w:p w:rsidR="0020756F" w:rsidRPr="00556AE9" w:rsidRDefault="0020756F" w:rsidP="00007910">
      <w:pPr>
        <w:spacing w:after="0" w:line="240" w:lineRule="auto"/>
        <w:rPr>
          <w:rFonts w:cs="Arial"/>
          <w:szCs w:val="20"/>
          <w:lang w:eastAsia="ar-SA"/>
        </w:rPr>
      </w:pPr>
    </w:p>
    <w:p w:rsidR="00331455" w:rsidRPr="003B7DA7" w:rsidRDefault="00331455" w:rsidP="00331455">
      <w:pPr>
        <w:spacing w:before="60" w:after="60"/>
        <w:jc w:val="center"/>
        <w:rPr>
          <w:b/>
          <w:bCs/>
        </w:rPr>
      </w:pPr>
      <w:r w:rsidRPr="003B7DA7">
        <w:rPr>
          <w:b/>
        </w:rPr>
        <w:t>Anexo</w:t>
      </w:r>
      <w:r>
        <w:rPr>
          <w:b/>
        </w:rPr>
        <w:t xml:space="preserve"> D</w:t>
      </w:r>
    </w:p>
    <w:p w:rsidR="00331455" w:rsidRPr="00F17CFF" w:rsidRDefault="00331455" w:rsidP="00331455">
      <w:pPr>
        <w:spacing w:before="60" w:after="60"/>
        <w:jc w:val="center"/>
        <w:rPr>
          <w:b/>
          <w:szCs w:val="20"/>
        </w:rPr>
      </w:pPr>
      <w:r w:rsidRPr="00F17CFF">
        <w:rPr>
          <w:b/>
          <w:szCs w:val="20"/>
        </w:rPr>
        <w:t xml:space="preserve">Calendario de amortizaciones </w:t>
      </w:r>
    </w:p>
    <w:p w:rsidR="00331455" w:rsidRDefault="00331455" w:rsidP="00331455">
      <w:pPr>
        <w:spacing w:before="60" w:after="60"/>
        <w:jc w:val="center"/>
        <w:rPr>
          <w:bCs/>
        </w:rPr>
      </w:pPr>
      <w:r w:rsidRPr="003B7DA7">
        <w:t>Archivo con separador de campo “coma” ( , )</w:t>
      </w:r>
    </w:p>
    <w:p w:rsidR="00331455" w:rsidRPr="00053C96" w:rsidRDefault="00331455" w:rsidP="00331455">
      <w:pPr>
        <w:spacing w:before="60" w:after="60"/>
        <w:jc w:val="center"/>
        <w:rPr>
          <w:rFonts w:cs="Arial"/>
          <w:bCs/>
        </w:rPr>
      </w:pPr>
    </w:p>
    <w:p w:rsidR="00053C96" w:rsidRPr="00556AE9" w:rsidRDefault="00053C96" w:rsidP="00053C96">
      <w:pPr>
        <w:spacing w:before="60" w:after="60"/>
        <w:jc w:val="both"/>
        <w:rPr>
          <w:rFonts w:cs="Arial"/>
          <w:bCs/>
        </w:rPr>
      </w:pPr>
      <w:r w:rsidRPr="00556AE9">
        <w:rPr>
          <w:rFonts w:cs="Arial"/>
          <w:bCs/>
        </w:rPr>
        <w:t>Para los campos Interés, Valor nominal, Amortización y Flujo los decimales del valor no se deberán truncar, ni redondear.</w:t>
      </w:r>
    </w:p>
    <w:p w:rsidR="00053C96" w:rsidRPr="003B7DA7" w:rsidRDefault="00053C96" w:rsidP="00331455">
      <w:pPr>
        <w:spacing w:before="60" w:after="60"/>
        <w:jc w:val="center"/>
        <w:rPr>
          <w:bCs/>
        </w:rPr>
      </w:pPr>
    </w:p>
    <w:tbl>
      <w:tblPr>
        <w:tblStyle w:val="Tablaconcuadrcula"/>
        <w:tblW w:w="11058" w:type="dxa"/>
        <w:jc w:val="center"/>
        <w:tblInd w:w="409" w:type="dxa"/>
        <w:shd w:val="clear" w:color="auto" w:fill="A6A6A6" w:themeFill="background1" w:themeFillShade="A6"/>
        <w:tblLayout w:type="fixed"/>
        <w:tblLook w:val="04A0" w:firstRow="1" w:lastRow="0" w:firstColumn="1" w:lastColumn="0" w:noHBand="0" w:noVBand="1"/>
      </w:tblPr>
      <w:tblGrid>
        <w:gridCol w:w="2127"/>
        <w:gridCol w:w="1560"/>
        <w:gridCol w:w="1417"/>
        <w:gridCol w:w="992"/>
        <w:gridCol w:w="1135"/>
        <w:gridCol w:w="1134"/>
        <w:gridCol w:w="1559"/>
        <w:gridCol w:w="1134"/>
      </w:tblGrid>
      <w:tr w:rsidR="00331455" w:rsidRPr="00331455" w:rsidTr="00556AE9">
        <w:trPr>
          <w:jc w:val="center"/>
        </w:trPr>
        <w:tc>
          <w:tcPr>
            <w:tcW w:w="2127"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Instrumento</w:t>
            </w:r>
          </w:p>
        </w:tc>
        <w:tc>
          <w:tcPr>
            <w:tcW w:w="1560"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Fecha</w:t>
            </w:r>
          </w:p>
        </w:tc>
        <w:tc>
          <w:tcPr>
            <w:tcW w:w="1417"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Días por vencer del instrumento</w:t>
            </w:r>
          </w:p>
        </w:tc>
        <w:tc>
          <w:tcPr>
            <w:tcW w:w="992"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Periodo del cupón</w:t>
            </w:r>
          </w:p>
        </w:tc>
        <w:tc>
          <w:tcPr>
            <w:tcW w:w="1135"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Interés</w:t>
            </w:r>
          </w:p>
        </w:tc>
        <w:tc>
          <w:tcPr>
            <w:tcW w:w="1134"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Valor nominal</w:t>
            </w:r>
          </w:p>
        </w:tc>
        <w:tc>
          <w:tcPr>
            <w:tcW w:w="1559"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Amortización</w:t>
            </w:r>
          </w:p>
        </w:tc>
        <w:tc>
          <w:tcPr>
            <w:tcW w:w="1134" w:type="dxa"/>
            <w:shd w:val="clear" w:color="auto" w:fill="A6A6A6" w:themeFill="background1" w:themeFillShade="A6"/>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Flujo</w:t>
            </w:r>
          </w:p>
        </w:tc>
      </w:tr>
      <w:tr w:rsidR="00331455" w:rsidRPr="00331455" w:rsidTr="00556AE9">
        <w:trPr>
          <w:jc w:val="center"/>
        </w:trPr>
        <w:tc>
          <w:tcPr>
            <w:tcW w:w="2127" w:type="dxa"/>
            <w:shd w:val="clear" w:color="auto" w:fill="auto"/>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Tipo de valor_instrumento_serie</w:t>
            </w:r>
          </w:p>
        </w:tc>
        <w:tc>
          <w:tcPr>
            <w:tcW w:w="1560" w:type="dxa"/>
            <w:shd w:val="clear" w:color="auto" w:fill="auto"/>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dd/mm/aaaa</w:t>
            </w:r>
          </w:p>
        </w:tc>
        <w:tc>
          <w:tcPr>
            <w:tcW w:w="1417" w:type="dxa"/>
            <w:shd w:val="clear" w:color="auto" w:fill="auto"/>
            <w:vAlign w:val="center"/>
          </w:tcPr>
          <w:p w:rsidR="00331455" w:rsidRPr="00556AE9" w:rsidRDefault="00331455" w:rsidP="00556AE9">
            <w:pPr>
              <w:spacing w:before="60" w:after="60" w:line="276" w:lineRule="auto"/>
              <w:jc w:val="center"/>
              <w:rPr>
                <w:rFonts w:ascii="Arial" w:hAnsi="Arial" w:cs="Arial"/>
                <w:b/>
                <w:bCs/>
              </w:rPr>
            </w:pPr>
          </w:p>
        </w:tc>
        <w:tc>
          <w:tcPr>
            <w:tcW w:w="992" w:type="dxa"/>
            <w:shd w:val="clear" w:color="auto" w:fill="auto"/>
            <w:vAlign w:val="center"/>
          </w:tcPr>
          <w:p w:rsidR="00331455" w:rsidRPr="00556AE9" w:rsidRDefault="00331455" w:rsidP="00556AE9">
            <w:pPr>
              <w:spacing w:before="60" w:after="60" w:line="276" w:lineRule="auto"/>
              <w:jc w:val="center"/>
              <w:rPr>
                <w:rFonts w:ascii="Arial" w:hAnsi="Arial" w:cs="Arial"/>
                <w:b/>
                <w:bCs/>
              </w:rPr>
            </w:pPr>
          </w:p>
        </w:tc>
        <w:tc>
          <w:tcPr>
            <w:tcW w:w="1135" w:type="dxa"/>
            <w:shd w:val="clear" w:color="auto" w:fill="auto"/>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En pesos</w:t>
            </w:r>
          </w:p>
        </w:tc>
        <w:tc>
          <w:tcPr>
            <w:tcW w:w="1134" w:type="dxa"/>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En pesos</w:t>
            </w:r>
          </w:p>
        </w:tc>
        <w:tc>
          <w:tcPr>
            <w:tcW w:w="1559" w:type="dxa"/>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En pesos</w:t>
            </w:r>
          </w:p>
        </w:tc>
        <w:tc>
          <w:tcPr>
            <w:tcW w:w="1134" w:type="dxa"/>
            <w:vAlign w:val="center"/>
          </w:tcPr>
          <w:p w:rsidR="00331455" w:rsidRPr="00556AE9" w:rsidRDefault="00331455" w:rsidP="00556AE9">
            <w:pPr>
              <w:spacing w:before="60" w:after="60" w:line="276" w:lineRule="auto"/>
              <w:jc w:val="center"/>
              <w:rPr>
                <w:rFonts w:ascii="Arial" w:hAnsi="Arial" w:cs="Arial"/>
                <w:b/>
                <w:bCs/>
              </w:rPr>
            </w:pPr>
            <w:r w:rsidRPr="00556AE9">
              <w:rPr>
                <w:rFonts w:cs="Arial"/>
                <w:b/>
              </w:rPr>
              <w:t>En pesos</w:t>
            </w:r>
          </w:p>
        </w:tc>
      </w:tr>
    </w:tbl>
    <w:p w:rsidR="00331455" w:rsidRDefault="00331455" w:rsidP="00331455">
      <w:pPr>
        <w:spacing w:before="60" w:after="60"/>
        <w:jc w:val="center"/>
        <w:rPr>
          <w:bCs/>
        </w:rPr>
      </w:pPr>
    </w:p>
    <w:p w:rsidR="00331455" w:rsidRDefault="00331455" w:rsidP="00331455">
      <w:pPr>
        <w:spacing w:before="60" w:after="60"/>
        <w:jc w:val="center"/>
        <w:rPr>
          <w:bCs/>
        </w:rPr>
      </w:pPr>
    </w:p>
    <w:p w:rsidR="00331455" w:rsidRDefault="00331455" w:rsidP="00331455">
      <w:pPr>
        <w:spacing w:before="60" w:after="60"/>
        <w:jc w:val="center"/>
        <w:rPr>
          <w:bCs/>
        </w:rPr>
      </w:pPr>
    </w:p>
    <w:p w:rsidR="0020756F" w:rsidRDefault="0020756F"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20756F" w:rsidRDefault="0020756F" w:rsidP="00007910">
      <w:pPr>
        <w:spacing w:after="0" w:line="240" w:lineRule="auto"/>
        <w:rPr>
          <w:rFonts w:cs="Arial"/>
          <w:szCs w:val="20"/>
          <w:lang w:val="es-ES_tradnl" w:eastAsia="ar-SA"/>
        </w:rPr>
      </w:pPr>
    </w:p>
    <w:p w:rsidR="00007910" w:rsidRDefault="00007910" w:rsidP="00007910">
      <w:pPr>
        <w:spacing w:after="0" w:line="240" w:lineRule="auto"/>
        <w:rPr>
          <w:rFonts w:cs="Arial"/>
          <w:szCs w:val="20"/>
          <w:lang w:val="es-ES_tradnl" w:eastAsia="ar-SA"/>
        </w:rPr>
      </w:pPr>
    </w:p>
    <w:p w:rsidR="001B53AF" w:rsidRPr="005447CA" w:rsidRDefault="00C46E2B" w:rsidP="00007910">
      <w:pPr>
        <w:pStyle w:val="Ttulo1"/>
        <w:numPr>
          <w:ilvl w:val="0"/>
          <w:numId w:val="0"/>
        </w:numPr>
        <w:ind w:left="-284"/>
      </w:pPr>
      <w:bookmarkStart w:id="150" w:name="_Toc497212649"/>
      <w:r w:rsidRPr="005447CA">
        <w:t>Anexo 2.- Términos y Condiciones</w:t>
      </w:r>
      <w:bookmarkEnd w:id="150"/>
    </w:p>
    <w:p w:rsidR="001B53AF" w:rsidRPr="00DD6592" w:rsidRDefault="001B53AF" w:rsidP="00007910">
      <w:pPr>
        <w:tabs>
          <w:tab w:val="left" w:pos="2702"/>
          <w:tab w:val="left" w:pos="3871"/>
        </w:tabs>
        <w:spacing w:after="0" w:line="240" w:lineRule="auto"/>
        <w:jc w:val="center"/>
        <w:rPr>
          <w:rFonts w:cs="Arial"/>
          <w:b/>
          <w:szCs w:val="20"/>
        </w:rPr>
      </w:pPr>
    </w:p>
    <w:p w:rsidR="001B53AF" w:rsidRPr="00DD6592" w:rsidRDefault="001B53AF" w:rsidP="00007910">
      <w:pPr>
        <w:numPr>
          <w:ilvl w:val="0"/>
          <w:numId w:val="55"/>
        </w:numPr>
        <w:tabs>
          <w:tab w:val="clear" w:pos="1080"/>
        </w:tabs>
        <w:spacing w:after="0" w:line="240" w:lineRule="auto"/>
        <w:ind w:left="0" w:hanging="284"/>
        <w:jc w:val="both"/>
        <w:rPr>
          <w:rFonts w:cs="Arial"/>
          <w:b/>
          <w:caps/>
          <w:szCs w:val="20"/>
        </w:rPr>
      </w:pPr>
      <w:r w:rsidRPr="00DD6592">
        <w:rPr>
          <w:rFonts w:cs="Arial"/>
          <w:b/>
          <w:caps/>
          <w:szCs w:val="20"/>
        </w:rPr>
        <w:t>Programa de entrega del servicio:</w:t>
      </w:r>
    </w:p>
    <w:p w:rsidR="001B53AF" w:rsidRPr="00DD6592" w:rsidRDefault="001B53AF" w:rsidP="00007910">
      <w:pPr>
        <w:spacing w:after="0" w:line="240" w:lineRule="auto"/>
        <w:jc w:val="both"/>
        <w:rPr>
          <w:rFonts w:cs="Arial"/>
          <w:b/>
          <w:szCs w:val="20"/>
          <w:u w:val="single"/>
        </w:rPr>
      </w:pPr>
    </w:p>
    <w:p w:rsidR="001B53AF" w:rsidRPr="00DD6592" w:rsidRDefault="001B53AF" w:rsidP="00007910">
      <w:pPr>
        <w:spacing w:after="0" w:line="240" w:lineRule="auto"/>
        <w:jc w:val="both"/>
        <w:rPr>
          <w:rFonts w:cs="Arial"/>
          <w:b/>
          <w:szCs w:val="20"/>
        </w:rPr>
      </w:pPr>
      <w:r w:rsidRPr="00DD6592">
        <w:rPr>
          <w:rFonts w:cs="Arial"/>
          <w:b/>
          <w:szCs w:val="20"/>
        </w:rPr>
        <w:t>Los siguientes términos y condiciones de las entregas de los Requerimientos fungen durante la vigencia del contrato.</w:t>
      </w:r>
    </w:p>
    <w:p w:rsidR="001B53AF" w:rsidRPr="00007910" w:rsidRDefault="001B53AF" w:rsidP="00007910">
      <w:pPr>
        <w:spacing w:after="0" w:line="240" w:lineRule="auto"/>
        <w:jc w:val="both"/>
        <w:rPr>
          <w:rFonts w:cs="Arial"/>
          <w:bCs/>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732"/>
        <w:gridCol w:w="4769"/>
      </w:tblGrid>
      <w:tr w:rsidR="001B53AF" w:rsidRPr="00DD6592" w:rsidTr="001B53AF">
        <w:trPr>
          <w:tblHeader/>
        </w:trPr>
        <w:tc>
          <w:tcPr>
            <w:tcW w:w="706" w:type="dxa"/>
            <w:shd w:val="clear" w:color="auto" w:fill="A6A6A6" w:themeFill="background1" w:themeFillShade="A6"/>
          </w:tcPr>
          <w:p w:rsidR="001B53AF" w:rsidRPr="00007910" w:rsidRDefault="001B53AF" w:rsidP="00007910">
            <w:pPr>
              <w:spacing w:after="0" w:line="240" w:lineRule="auto"/>
              <w:jc w:val="both"/>
              <w:rPr>
                <w:rFonts w:cs="Arial"/>
                <w:b/>
                <w:szCs w:val="20"/>
              </w:rPr>
            </w:pPr>
          </w:p>
        </w:tc>
        <w:tc>
          <w:tcPr>
            <w:tcW w:w="4732" w:type="dxa"/>
            <w:shd w:val="clear" w:color="auto" w:fill="A6A6A6" w:themeFill="background1" w:themeFillShade="A6"/>
          </w:tcPr>
          <w:p w:rsidR="001B53AF" w:rsidRPr="00007910" w:rsidRDefault="001B53AF" w:rsidP="00007910">
            <w:pPr>
              <w:spacing w:after="0" w:line="240" w:lineRule="auto"/>
              <w:jc w:val="both"/>
              <w:rPr>
                <w:rFonts w:cs="Arial"/>
                <w:b/>
                <w:szCs w:val="20"/>
              </w:rPr>
            </w:pPr>
            <w:r w:rsidRPr="00007910">
              <w:rPr>
                <w:rFonts w:cs="Arial"/>
                <w:b/>
                <w:szCs w:val="20"/>
              </w:rPr>
              <w:t>Requerimiento</w:t>
            </w:r>
          </w:p>
        </w:tc>
        <w:tc>
          <w:tcPr>
            <w:tcW w:w="4769" w:type="dxa"/>
            <w:shd w:val="clear" w:color="auto" w:fill="A6A6A6" w:themeFill="background1" w:themeFillShade="A6"/>
          </w:tcPr>
          <w:p w:rsidR="001B53AF" w:rsidRPr="00007910" w:rsidRDefault="001B53AF" w:rsidP="00007910">
            <w:pPr>
              <w:spacing w:after="0" w:line="240" w:lineRule="auto"/>
              <w:jc w:val="both"/>
              <w:rPr>
                <w:rFonts w:cs="Arial"/>
                <w:b/>
                <w:szCs w:val="20"/>
              </w:rPr>
            </w:pPr>
            <w:r w:rsidRPr="00007910">
              <w:rPr>
                <w:rFonts w:cs="Arial"/>
                <w:b/>
                <w:szCs w:val="20"/>
              </w:rPr>
              <w:t>Entrega</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suppressAutoHyphens/>
              <w:jc w:val="center"/>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bCs/>
                <w:szCs w:val="20"/>
              </w:rPr>
            </w:pPr>
            <w:r w:rsidRPr="00007910">
              <w:rPr>
                <w:rFonts w:cs="Arial"/>
                <w:szCs w:val="20"/>
              </w:rPr>
              <w:t>Consulta vía internet y entrega vía correo electrónico de forma diaria (días hábiles) de un archivo con un vector de instrumentos gubernamentales, bancarios, corporativos, acciones nacionales e internacionales, derivados nacionales e internacionales y notas estructuradas, que contenga al menos la información especificada en el Anexo A, con la posibilidad de ampliarlo.</w:t>
            </w:r>
          </w:p>
          <w:p w:rsidR="001B53AF" w:rsidRPr="00007910" w:rsidRDefault="001B53AF" w:rsidP="00007910">
            <w:pPr>
              <w:tabs>
                <w:tab w:val="left" w:pos="3681"/>
              </w:tabs>
              <w:spacing w:after="0" w:line="240" w:lineRule="auto"/>
              <w:jc w:val="both"/>
              <w:rPr>
                <w:rFonts w:cs="Arial"/>
                <w:b/>
                <w:szCs w:val="20"/>
              </w:rPr>
            </w:pPr>
            <w:r w:rsidRPr="00007910">
              <w:rPr>
                <w:rFonts w:cs="Arial"/>
                <w:b/>
                <w:szCs w:val="20"/>
              </w:rPr>
              <w:tab/>
            </w: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Consulta vía Internet y entrega vía correo electrónico de forma diaria (días hábiles), a las direcciones proporcionadas por la CARF, de un archivo electrónico en formato csv.</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suppressAutoHyphens/>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Consulta vía internet y entrega vía correo electrónico de forma diaria (días hábiles) de dos archivos con un vector de factores de riesgo, que contenga al menos la información especificada en el Anexo B, con la posibilidad de ampliarlo.</w:t>
            </w:r>
          </w:p>
          <w:p w:rsidR="001B53AF" w:rsidRPr="00007910" w:rsidRDefault="001B53AF" w:rsidP="00007910">
            <w:pPr>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color w:val="000000" w:themeColor="text1"/>
                <w:szCs w:val="20"/>
              </w:rPr>
              <w:t>Consulta vía internet y entrega vía correo electrónico de forma diaria (días hábiles),</w:t>
            </w:r>
            <w:r w:rsidRPr="00007910">
              <w:rPr>
                <w:rFonts w:cs="Arial"/>
                <w:szCs w:val="20"/>
              </w:rPr>
              <w:t xml:space="preserve"> a las direcciones proporcionadas por la CARF, de un archivo electrónico en formato csv.</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suppressAutoHyphens/>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Incorporación de factores de riesgo adicionales en los dos archivos señalados en el punto 2, los cuales contienen un vector de factores de riesgo de acuerdo con las especificaciones señaladas en el Anexo B, así como la entrega de un archivo con una serie histórica de cuando menos 1,000 datos, de cada factor de riesgo solicitado.</w:t>
            </w:r>
          </w:p>
          <w:p w:rsidR="001B53AF" w:rsidRPr="00007910" w:rsidRDefault="001B53AF" w:rsidP="00007910">
            <w:pPr>
              <w:spacing w:after="0" w:line="240" w:lineRule="auto"/>
              <w:jc w:val="both"/>
              <w:rPr>
                <w:rFonts w:cs="Arial"/>
                <w:b/>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De acuerdo con las especificaciones señaladas en el Anexo B, el proveedor incorporará y entregará los nuevos factores de riesgo en archivos electrónicos de prueba, de las fechas que determine la CARF, de forma paralela a los archivos oficiales en un plazo de 5 días hábiles a partir de que la CARF realice el requerimiento vía correo electrónico. Posteriormente, el proveedor incorporará los nuevos factores de riesgo en los archivos oficiales.</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El proveedor entregará la serie histórica en un archivo electrónico en formato csv o xlsx vía correo electrónico en un plazo de 5 días hábiles a partir de que la CARF realice el requerimiento vía correo electrónico.</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tabs>
                <w:tab w:val="num" w:pos="567"/>
              </w:tabs>
              <w:suppressAutoHyphens/>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Proporcionar 30 claves de acceso cuando inicie el servicio y la posibilidad de proporcionar 5 claves adicionales durante la vigencia del servicio, para consultar en línea  la información y servicios que proporciona el proveedor de precios en su página de Internet.</w:t>
            </w:r>
          </w:p>
          <w:p w:rsidR="001B53AF" w:rsidRPr="00007910" w:rsidRDefault="001B53AF" w:rsidP="00007910">
            <w:pPr>
              <w:tabs>
                <w:tab w:val="num" w:pos="567"/>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El proveedor asignará las claves de acceso personalizadas en un plazo de 5 días hábiles a partir de que inicie la vigencia del servicio, para lo cual la CARF le proporcionará vía correo electrónico una lista de las personas a las cuales se les asignará dicha clave.</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Posteriormente, la solicitud que realice la CARF para una nueva clave deberá ser asignada por el proveedor el mismo día que le sea solicitada.</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 xml:space="preserve">Valuación a precio de mercado de las notas estructuradas que solicite la CARF y su incorporación en el vector de instrumentos, con al menos la información especificada en el Anexo A. </w:t>
            </w:r>
          </w:p>
          <w:p w:rsidR="001B53AF" w:rsidRPr="00007910" w:rsidRDefault="001B53AF" w:rsidP="00007910">
            <w:pPr>
              <w:spacing w:after="0" w:line="240" w:lineRule="auto"/>
              <w:jc w:val="both"/>
              <w:rPr>
                <w:rFonts w:cs="Arial"/>
                <w:b/>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Una vez que el Instituto adquiera una nota estructurada, la CARF proporcionará al proveedor vía correo electrónico el prospecto con la información de las condiciones en que se pacten las notas estructuradas, solicitando al proveedor su valuación e incorporación en el vector de instrumentos con al menos la información que se describe en el Anexo A, en un plazo máximo de 5 días hábiles, a partir de que la CARF envíe el correo electrónico. </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con la base de calificaciones crediticias de emisiones y emisores para la fecha actual, además de disponer de información histórica.</w:t>
            </w:r>
          </w:p>
          <w:p w:rsidR="001B53AF" w:rsidRPr="00007910" w:rsidRDefault="001B53AF" w:rsidP="00007910">
            <w:pPr>
              <w:spacing w:after="0" w:line="240" w:lineRule="auto"/>
              <w:jc w:val="both"/>
              <w:rPr>
                <w:rFonts w:cs="Arial"/>
                <w:color w:val="000000" w:themeColor="text1"/>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p w:rsidR="001B53AF" w:rsidRPr="00007910" w:rsidRDefault="001B53AF" w:rsidP="00007910">
            <w:pPr>
              <w:spacing w:after="0" w:line="240" w:lineRule="auto"/>
              <w:jc w:val="both"/>
              <w:rPr>
                <w:rFonts w:cs="Arial"/>
                <w:szCs w:val="20"/>
              </w:rPr>
            </w:pPr>
            <w:r w:rsidRPr="00007910">
              <w:rPr>
                <w:rFonts w:cs="Arial"/>
                <w:szCs w:val="20"/>
              </w:rPr>
              <w:t>El proveedor entregará la información histórica en un archivo electrónico en formato csv o xlsx vía correo electrónico en un plazo de 5 días hábiles a partir de que la CARF realice el requerimiento vía correo electrónico.</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color w:val="000000" w:themeColor="text1"/>
                <w:szCs w:val="20"/>
              </w:rPr>
            </w:pPr>
            <w:r w:rsidRPr="00007910">
              <w:rPr>
                <w:rFonts w:cs="Arial"/>
                <w:color w:val="000000" w:themeColor="text1"/>
                <w:szCs w:val="20"/>
              </w:rPr>
              <w:t xml:space="preserve">Acceso a la página del proveedor para consulta y descarga de un archivo electrónico que contenga la base de instrumentos bancarios seleccionada por el usuario, para una fecha o periodo(s) determinado(s) con al menos los campos señalados en el Anexo A. </w:t>
            </w:r>
          </w:p>
          <w:p w:rsidR="001B53AF" w:rsidRPr="00007910" w:rsidRDefault="001B53AF" w:rsidP="00007910">
            <w:pPr>
              <w:spacing w:after="0" w:line="240" w:lineRule="auto"/>
              <w:jc w:val="both"/>
              <w:rPr>
                <w:rFonts w:cs="Arial"/>
                <w:bCs/>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la base de instrumentos corporativos seleccionada por el usuario, para una fecha o periodo(s) determinado(s) con al menos los campos señalados en el Anexo A.</w:t>
            </w:r>
          </w:p>
          <w:p w:rsidR="001B53AF" w:rsidRPr="00007910" w:rsidRDefault="001B53AF" w:rsidP="00007910">
            <w:pPr>
              <w:tabs>
                <w:tab w:val="num" w:pos="567"/>
              </w:tabs>
              <w:spacing w:after="0" w:line="240" w:lineRule="auto"/>
              <w:jc w:val="both"/>
              <w:rPr>
                <w:rFonts w:cs="Arial"/>
                <w:bCs/>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Acceso a la página del proveedor para consulta y descarga de un archivo electrónico que contenga la base de instrumentos gubernamentales seleccionada por el usuario, para una fecha o periodo(s) determinado(s) con al menos los campos señalados en el Anexo A.</w:t>
            </w:r>
          </w:p>
          <w:p w:rsidR="001B53AF" w:rsidRPr="00007910" w:rsidRDefault="001B53AF" w:rsidP="00007910">
            <w:pPr>
              <w:tabs>
                <w:tab w:val="num" w:pos="567"/>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Acceso a la página del proveedor para consulta y descarga de un archivo electrónico que contenga la base de notas estructuradas seleccionada por el usuario, para una fecha o periodo(s) determinado(s) con al menos los campos señalados en el Anexo A.</w:t>
            </w:r>
          </w:p>
          <w:p w:rsidR="001B53AF" w:rsidRPr="00007910" w:rsidRDefault="001B53AF" w:rsidP="00007910">
            <w:pPr>
              <w:tabs>
                <w:tab w:val="left" w:pos="0"/>
              </w:tabs>
              <w:spacing w:after="0" w:line="240" w:lineRule="auto"/>
              <w:jc w:val="both"/>
              <w:rPr>
                <w:rFonts w:cs="Arial"/>
                <w:bCs/>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 xml:space="preserve">Acceso a la página del proveedor para consulta y descarga de un archivo electrónico que contenga la base de eurobonos seleccionada por el usuario, para una fecha o periodo(s) determinado(s) con al menos los campos señalados en el Anexo A.  </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Acceso a la página del proveedor para consulta y descarga en archivo electrónico de los prospectos de colocación de ofertas públicas vigentes y vencidas.</w:t>
            </w:r>
          </w:p>
          <w:p w:rsidR="001B53AF" w:rsidRPr="00007910" w:rsidRDefault="001B53AF" w:rsidP="00007910">
            <w:pPr>
              <w:tabs>
                <w:tab w:val="left" w:pos="0"/>
              </w:tabs>
              <w:spacing w:after="0" w:line="240" w:lineRule="auto"/>
              <w:jc w:val="both"/>
              <w:rPr>
                <w:rFonts w:cs="Arial"/>
                <w:bCs/>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descarga vía internet y/o entrega vía correo electrónico de forma diaria (días hábiles) de un archivo con la superficie de volatilidad del IPC</w:t>
            </w:r>
            <w:r w:rsidR="00331455">
              <w:rPr>
                <w:rFonts w:cs="Arial"/>
                <w:szCs w:val="20"/>
              </w:rPr>
              <w:t>,</w:t>
            </w:r>
            <w:r w:rsidR="00331455" w:rsidRPr="00DD6592">
              <w:rPr>
                <w:rFonts w:cs="Arial"/>
                <w:color w:val="000000" w:themeColor="text1"/>
                <w:szCs w:val="20"/>
              </w:rPr>
              <w:t xml:space="preserve"> con al menos lo</w:t>
            </w:r>
            <w:r w:rsidR="00331455">
              <w:rPr>
                <w:rFonts w:cs="Arial"/>
                <w:color w:val="000000" w:themeColor="text1"/>
                <w:szCs w:val="20"/>
              </w:rPr>
              <w:t>s campos señalados en el Anexo C</w:t>
            </w:r>
            <w:r w:rsidRPr="00007910">
              <w:rPr>
                <w:rFonts w:cs="Arial"/>
                <w:szCs w:val="20"/>
              </w:rPr>
              <w:t>, con la posibilidad de ampliarlo con otros índices.</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hábiles) mediante el acceso a la página del proveedor, vía descarga de la información en formato csv o xlsx y/o entrega vía correo electrónico de forma diaria (días hábiles) a las direcciones determinadas por la CARF, en un archivo electrónico en formato csv o xlsx.</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tabs>
                <w:tab w:val="num" w:pos="567"/>
              </w:tabs>
              <w:jc w:val="both"/>
              <w:rPr>
                <w:rFonts w:ascii="Arial" w:hAnsi="Arial" w:cs="Arial"/>
                <w:color w:val="000000" w:themeColor="text1"/>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descarga vía internet y/o entrega vía correo electrónico de forma diaria (días hábiles) de un archivo con el calendario de amortizaciones para cada instrumento vigente en el mercado</w:t>
            </w:r>
            <w:r w:rsidR="00331455">
              <w:rPr>
                <w:rFonts w:cs="Arial"/>
                <w:szCs w:val="20"/>
              </w:rPr>
              <w:t xml:space="preserve">, </w:t>
            </w:r>
            <w:r w:rsidR="00331455" w:rsidRPr="00DD6592">
              <w:rPr>
                <w:rFonts w:cs="Arial"/>
                <w:color w:val="000000" w:themeColor="text1"/>
                <w:szCs w:val="20"/>
              </w:rPr>
              <w:t>con al menos lo</w:t>
            </w:r>
            <w:r w:rsidR="00331455">
              <w:rPr>
                <w:rFonts w:cs="Arial"/>
                <w:color w:val="000000" w:themeColor="text1"/>
                <w:szCs w:val="20"/>
              </w:rPr>
              <w:t>s campos señalados en el Anexo D,</w:t>
            </w:r>
            <w:r w:rsidR="00331455" w:rsidRPr="00DD6592">
              <w:rPr>
                <w:rFonts w:cs="Arial"/>
                <w:szCs w:val="20"/>
              </w:rPr>
              <w:t xml:space="preserve"> con la posibilidad de ampliarlo</w:t>
            </w:r>
            <w:r w:rsidRPr="00007910">
              <w:rPr>
                <w:rFonts w:cs="Arial"/>
                <w:color w:val="000000" w:themeColor="text1"/>
                <w:szCs w:val="20"/>
              </w:rPr>
              <w:t>.</w:t>
            </w:r>
          </w:p>
          <w:p w:rsidR="001B53AF" w:rsidRPr="00007910" w:rsidRDefault="001B53AF" w:rsidP="00007910">
            <w:pPr>
              <w:tabs>
                <w:tab w:val="left" w:pos="0"/>
              </w:tabs>
              <w:spacing w:after="0" w:line="240" w:lineRule="auto"/>
              <w:jc w:val="both"/>
              <w:rPr>
                <w:rFonts w:cs="Arial"/>
                <w:color w:val="000000" w:themeColor="text1"/>
                <w:szCs w:val="20"/>
              </w:rPr>
            </w:pPr>
          </w:p>
        </w:tc>
        <w:tc>
          <w:tcPr>
            <w:tcW w:w="4769"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Diaria (días hábiles) mediante el acceso a la página del proveedor, vía descarga de la información en formato csv o xlsx y/o entrega vía correo electrónico de forma diaria (días hábiles) a las direcciones determinadas por la CARF, en un archivo electrónico en formato csv o xlsx.</w:t>
            </w:r>
          </w:p>
          <w:p w:rsidR="001B53AF" w:rsidRPr="00007910" w:rsidRDefault="001B53AF" w:rsidP="00007910">
            <w:pPr>
              <w:spacing w:after="0" w:line="240" w:lineRule="auto"/>
              <w:jc w:val="both"/>
              <w:rPr>
                <w:rFonts w:cs="Arial"/>
                <w:color w:val="000000" w:themeColor="text1"/>
                <w:szCs w:val="20"/>
              </w:rPr>
            </w:pPr>
          </w:p>
          <w:p w:rsidR="001B53AF" w:rsidRPr="00007910" w:rsidRDefault="001B53AF" w:rsidP="00007910">
            <w:pPr>
              <w:spacing w:after="0" w:line="240" w:lineRule="auto"/>
              <w:jc w:val="both"/>
              <w:rPr>
                <w:rFonts w:cs="Arial"/>
                <w:color w:val="000000" w:themeColor="text1"/>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color w:val="000000" w:themeColor="text1"/>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un vector con las operaciones de papel corporativo liquidables en Indeval para la fecha actual</w:t>
            </w:r>
            <w:r w:rsidRPr="00007910">
              <w:rPr>
                <w:rFonts w:cs="Arial"/>
                <w:szCs w:val="20"/>
              </w:rPr>
              <w:t>.</w:t>
            </w:r>
          </w:p>
          <w:p w:rsidR="001B53AF" w:rsidRPr="00007910" w:rsidRDefault="001B53AF" w:rsidP="00007910">
            <w:pPr>
              <w:tabs>
                <w:tab w:val="left" w:pos="0"/>
              </w:tabs>
              <w:spacing w:after="0" w:line="240" w:lineRule="auto"/>
              <w:jc w:val="both"/>
              <w:rPr>
                <w:rFonts w:cs="Arial"/>
                <w:color w:val="000000" w:themeColor="text1"/>
                <w:szCs w:val="20"/>
              </w:rPr>
            </w:pPr>
          </w:p>
        </w:tc>
        <w:tc>
          <w:tcPr>
            <w:tcW w:w="4769"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color w:val="000000" w:themeColor="text1"/>
                <w:sz w:val="20"/>
                <w:szCs w:val="20"/>
              </w:rPr>
            </w:pPr>
          </w:p>
        </w:tc>
        <w:tc>
          <w:tcPr>
            <w:tcW w:w="4732"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los niveles de mercado para la fecha actual.</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para consulta y descarga de la información en un archivo electrónico en formato csv o xlsx.</w:t>
            </w: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color w:val="000000" w:themeColor="text1"/>
                <w:sz w:val="20"/>
                <w:szCs w:val="20"/>
              </w:rPr>
            </w:pPr>
          </w:p>
        </w:tc>
        <w:tc>
          <w:tcPr>
            <w:tcW w:w="4732"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consulta y descarga del (los) archivo(s) electrónico(s) del vector de instrumentos que publique en forma diaria y para el periodo o fecha histórica solicitado por el usuario. El vector deberá contener al menos los campos del Anexo A, numerados como: 1-11, 14-24, 28, 30-31, 34 y 39; así como los siguientes datos de cada instrumento: días por vencer, tasa de referencia, plazo del cupón, monto en circulación, valor nominal actualizado a la fecha de consulta, rendimiento y sobretasa de colocación, tipo de tasa a la que está referido, duración modificada y tipo de mercado. En caso de que: (1) la información anterior no esté disponible en un sólo archivo o vector(es), el proveedor proporcionará la información complementaria en otros espacios de su página oficial. (2) La información histórica del (los) vector(es) no esté disponible en su página oficial el proveedor deberá garantizar la entrega de la misma vía correo electrónico el mismo día de su solicitud. El proveedor deberá proveer de información histórica de al menos diez años anteriores a la fecha de consulta.</w:t>
            </w:r>
          </w:p>
          <w:p w:rsidR="001B53AF" w:rsidRPr="00007910" w:rsidRDefault="001B53AF" w:rsidP="00007910">
            <w:pPr>
              <w:tabs>
                <w:tab w:val="left" w:pos="0"/>
              </w:tabs>
              <w:spacing w:after="0" w:line="240" w:lineRule="auto"/>
              <w:jc w:val="both"/>
              <w:rPr>
                <w:rFonts w:cs="Arial"/>
                <w:szCs w:val="20"/>
              </w:rPr>
            </w:pPr>
          </w:p>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consulta y descarga del (los) vector(es) por instrumento para el periodo o fecha(s) requerido(s). El usuario podrá seleccionar por lo menos los campos del Anexo A, numerados como: 2-9, 15, 23-27, 31 y 39 así como días por vencer, plazo del cupón, duración modificada y tasa de descuento del instrumento seleccionado. En caso de que la información anterior no esté disponible en un sólo archivo o vector(es), el proveedor proporcionará la información complementaria en otros espacios de su página oficial. Cuando la información histórica no esté disponible en su página oficial el proveedor deberá garantizar la obtención de la misma vía correo electrónico el mismo día de su solicitud. El proveedor deberá proveer de información histórica de al menos diez años anteriores a la fecha de consulta.</w:t>
            </w:r>
          </w:p>
          <w:p w:rsidR="001B53AF" w:rsidRPr="00007910" w:rsidRDefault="001B53AF" w:rsidP="00007910">
            <w:pPr>
              <w:tabs>
                <w:tab w:val="left" w:pos="0"/>
              </w:tabs>
              <w:spacing w:after="0" w:line="240" w:lineRule="auto"/>
              <w:jc w:val="both"/>
              <w:rPr>
                <w:rFonts w:cs="Arial"/>
                <w:szCs w:val="20"/>
              </w:rPr>
            </w:pPr>
          </w:p>
          <w:p w:rsidR="001B53AF" w:rsidRPr="00007910" w:rsidRDefault="001B53AF" w:rsidP="00007910">
            <w:pPr>
              <w:tabs>
                <w:tab w:val="left" w:pos="0"/>
              </w:tabs>
              <w:spacing w:after="0" w:line="240" w:lineRule="auto"/>
              <w:jc w:val="both"/>
              <w:rPr>
                <w:rFonts w:cs="Arial"/>
                <w:szCs w:val="20"/>
              </w:rPr>
            </w:pPr>
            <w:r w:rsidRPr="00007910">
              <w:rPr>
                <w:rFonts w:cs="Arial"/>
                <w:szCs w:val="20"/>
              </w:rPr>
              <w:t>Los vectores podrán descargarse en formato csv o xlsx, lo mismo que la información complementaria.</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Respecto a la información histórica ésta deberá ser proporcionada el mismo día de su solicitud.</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y descarga del (los) archivo(s) electrónico(s) que contenga(n) la(s) curva(s) domésticas y extranjeras, completa(s) y/o por nodo(s), solicitadas por el usuario para una fecha, periodos y nodo(s) seleccionado(s). </w:t>
            </w:r>
          </w:p>
          <w:p w:rsidR="001B53AF" w:rsidRPr="00007910" w:rsidRDefault="001B53AF" w:rsidP="00007910">
            <w:pPr>
              <w:tabs>
                <w:tab w:val="left" w:pos="0"/>
              </w:tabs>
              <w:spacing w:after="0" w:line="240" w:lineRule="auto"/>
              <w:jc w:val="both"/>
              <w:rPr>
                <w:rFonts w:cs="Arial"/>
                <w:szCs w:val="20"/>
              </w:rPr>
            </w:pPr>
            <w:r w:rsidRPr="00007910">
              <w:rPr>
                <w:rFonts w:cs="Arial"/>
                <w:szCs w:val="20"/>
              </w:rPr>
              <w:t>El proveedor deberá proveer de información histórica de al menos diez años anteriores a la fecha de consulta. La descarga electrónica de la información podrá ser en formato csv o xlsx y con periodicidad diaria.</w:t>
            </w:r>
          </w:p>
          <w:p w:rsidR="001B53AF" w:rsidRPr="00007910" w:rsidRDefault="001B53AF" w:rsidP="00007910">
            <w:pPr>
              <w:tabs>
                <w:tab w:val="left" w:pos="0"/>
              </w:tabs>
              <w:spacing w:after="0" w:line="240" w:lineRule="auto"/>
              <w:jc w:val="both"/>
              <w:rPr>
                <w:rFonts w:cs="Arial"/>
                <w:szCs w:val="20"/>
              </w:rPr>
            </w:pPr>
            <w:r w:rsidRPr="00007910">
              <w:rPr>
                <w:rFonts w:cs="Arial"/>
                <w:szCs w:val="20"/>
              </w:rPr>
              <w:t>En caso que en la página del proveedor no se tuviera acceso a las curvas con fechas anteriores a la fecha de consulta, el proveedor deberá garantizar la entrega de las mismas, vía correo electrónico, el mismo día de la solicitud.</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o vía correo electrónico si no está disponible en la página del proveedor</w:t>
            </w:r>
            <w:r w:rsidRPr="00007910">
              <w:rPr>
                <w:rFonts w:cs="Arial"/>
                <w:color w:val="000000" w:themeColor="text1"/>
                <w:szCs w:val="20"/>
              </w:rPr>
              <w:t>; en caso de ser un día inhábil, se entregará al siguiente día hábil</w:t>
            </w:r>
            <w:r w:rsidRPr="00007910">
              <w:rPr>
                <w:rFonts w:cs="Arial"/>
                <w:szCs w:val="20"/>
              </w:rPr>
              <w:t>. Respecto a la información histórica ésta deberá ser proporcionada por el proveedor el mismo día de su solicitud.</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 xml:space="preserve">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 </w:t>
            </w:r>
          </w:p>
          <w:p w:rsidR="001B53AF" w:rsidRPr="00007910" w:rsidRDefault="001B53AF" w:rsidP="00007910">
            <w:pPr>
              <w:tabs>
                <w:tab w:val="left" w:pos="0"/>
              </w:tabs>
              <w:spacing w:after="0" w:line="240" w:lineRule="auto"/>
              <w:jc w:val="both"/>
              <w:rPr>
                <w:rFonts w:cs="Arial"/>
                <w:szCs w:val="20"/>
              </w:rPr>
            </w:pPr>
            <w:r w:rsidRPr="00007910">
              <w:rPr>
                <w:rFonts w:cs="Arial"/>
                <w:szCs w:val="20"/>
              </w:rPr>
              <w:t>El proveedor deberá proveer de información histórica de al menos diez años anteriores a la fecha de consulta. La descarga electrónica de la información podrá ser en formato csv o xlsx y con periodicidad diaria. Cuando la información histórica no esté disponible en su página oficial, el proveedor deberá garantizar la entrega de la misma, vía correo electrónico, el mismo día de su solicitud.</w:t>
            </w:r>
          </w:p>
          <w:p w:rsidR="001B53AF" w:rsidRPr="00007910" w:rsidRDefault="001B53AF" w:rsidP="00007910">
            <w:pPr>
              <w:tabs>
                <w:tab w:val="left" w:pos="0"/>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o vía correo electrónico si no está disponible en la página del proveedor</w:t>
            </w:r>
            <w:r w:rsidRPr="00007910">
              <w:rPr>
                <w:rFonts w:cs="Arial"/>
                <w:color w:val="000000" w:themeColor="text1"/>
                <w:szCs w:val="20"/>
              </w:rPr>
              <w:t>; en caso de ser un día inhábil, se entregará al siguiente día hábil</w:t>
            </w:r>
            <w:r w:rsidRPr="00007910">
              <w:rPr>
                <w:rFonts w:cs="Arial"/>
                <w:szCs w:val="20"/>
              </w:rPr>
              <w:t>.</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A93AB2" w:rsidRDefault="001B53AF" w:rsidP="00007910">
            <w:pPr>
              <w:spacing w:after="0" w:line="240" w:lineRule="auto"/>
              <w:jc w:val="both"/>
              <w:rPr>
                <w:sz w:val="22"/>
              </w:rPr>
            </w:pPr>
            <w:r w:rsidRPr="00A93AB2">
              <w:rPr>
                <w:sz w:val="22"/>
              </w:rPr>
              <w:t xml:space="preserve">Acceso a la página del proveedor, para consulta diaria de los </w:t>
            </w:r>
            <w:r w:rsidRPr="00A93AB2">
              <w:rPr>
                <w:i/>
                <w:sz w:val="22"/>
              </w:rPr>
              <w:t>benchmarks</w:t>
            </w:r>
            <w:r w:rsidRPr="00A93AB2">
              <w:rPr>
                <w:sz w:val="22"/>
              </w:rPr>
              <w:t xml:space="preserve"> públicos mismo día contenidos en su(s) manual(es) de metodologías o de </w:t>
            </w:r>
            <w:r w:rsidRPr="00A93AB2">
              <w:rPr>
                <w:i/>
                <w:sz w:val="22"/>
              </w:rPr>
              <w:t>benchmarks</w:t>
            </w:r>
            <w:r w:rsidRPr="00A93AB2">
              <w:rPr>
                <w:sz w:val="22"/>
              </w:rPr>
              <w:t xml:space="preserve"> públicos, el/los cual(es) contendrá(n) como mínimo, índices de instrumentos gubernamentales, corporativos y bancarios, según el emisor de los instrumentos que los integren, así como índices de efectivo o fondeo cuya referencia de rendimiento sea una tasa de interés. </w:t>
            </w:r>
          </w:p>
          <w:p w:rsidR="001B53AF" w:rsidRPr="00A93AB2" w:rsidRDefault="001B53AF" w:rsidP="00007910">
            <w:pPr>
              <w:spacing w:after="0" w:line="240" w:lineRule="auto"/>
              <w:jc w:val="both"/>
              <w:rPr>
                <w:sz w:val="22"/>
              </w:rPr>
            </w:pPr>
            <w:r w:rsidRPr="00A93AB2">
              <w:rPr>
                <w:sz w:val="22"/>
              </w:rPr>
              <w:t xml:space="preserve">El/los manual(es) citado(s), deberá(n) mantenerse actualizado(s) y permitirá(n) la réplica de los </w:t>
            </w:r>
            <w:r w:rsidRPr="00A93AB2">
              <w:rPr>
                <w:i/>
                <w:sz w:val="22"/>
              </w:rPr>
              <w:t>benchmarks</w:t>
            </w:r>
            <w:r w:rsidRPr="00A93AB2">
              <w:rPr>
                <w:sz w:val="22"/>
              </w:rPr>
              <w:t xml:space="preserve"> -a partir de los insumos de cálculo que el/los documento(s) especifique(n) y que sean obtenidos directamente de la página del proveedor o vía correo electrónico-. </w:t>
            </w:r>
          </w:p>
          <w:p w:rsidR="001B53AF" w:rsidRPr="00A93AB2" w:rsidRDefault="001B53AF" w:rsidP="00007910">
            <w:pPr>
              <w:spacing w:after="0" w:line="240" w:lineRule="auto"/>
              <w:jc w:val="both"/>
              <w:rPr>
                <w:sz w:val="22"/>
              </w:rPr>
            </w:pPr>
            <w:r w:rsidRPr="00A93AB2">
              <w:rPr>
                <w:sz w:val="22"/>
              </w:rPr>
              <w:t>El/los manual(es) contendrá como mínimo:</w:t>
            </w:r>
          </w:p>
          <w:p w:rsidR="001B53AF" w:rsidRPr="00A93AB2" w:rsidRDefault="001B53AF" w:rsidP="00007910">
            <w:pPr>
              <w:spacing w:after="0" w:line="240" w:lineRule="auto"/>
              <w:jc w:val="both"/>
              <w:rPr>
                <w:sz w:val="22"/>
              </w:rPr>
            </w:pPr>
            <w:r w:rsidRPr="00A93AB2">
              <w:rPr>
                <w:b/>
                <w:sz w:val="22"/>
              </w:rPr>
              <w:t>19.1)</w:t>
            </w:r>
            <w:r w:rsidRPr="00A93AB2">
              <w:rPr>
                <w:sz w:val="22"/>
              </w:rPr>
              <w:t xml:space="preserve">Características generales de los </w:t>
            </w:r>
            <w:r w:rsidRPr="00A93AB2">
              <w:rPr>
                <w:i/>
                <w:sz w:val="22"/>
              </w:rPr>
              <w:t>benchmarks</w:t>
            </w:r>
            <w:r w:rsidRPr="00A93AB2">
              <w:rPr>
                <w:sz w:val="22"/>
              </w:rPr>
              <w:t xml:space="preserve"> públicos. </w:t>
            </w:r>
          </w:p>
          <w:p w:rsidR="001B53AF" w:rsidRPr="00A93AB2" w:rsidRDefault="001B53AF" w:rsidP="00007910">
            <w:pPr>
              <w:spacing w:after="0" w:line="240" w:lineRule="auto"/>
              <w:jc w:val="both"/>
              <w:rPr>
                <w:sz w:val="22"/>
              </w:rPr>
            </w:pPr>
            <w:r w:rsidRPr="00A93AB2">
              <w:rPr>
                <w:b/>
                <w:sz w:val="22"/>
              </w:rPr>
              <w:t>19.2)</w:t>
            </w:r>
            <w:r w:rsidRPr="00A93AB2">
              <w:rPr>
                <w:sz w:val="22"/>
              </w:rPr>
              <w:t xml:space="preserve">Catálogo(s) de </w:t>
            </w:r>
            <w:r w:rsidRPr="00A93AB2">
              <w:rPr>
                <w:i/>
                <w:sz w:val="22"/>
              </w:rPr>
              <w:t>benchmarks</w:t>
            </w:r>
            <w:r w:rsidRPr="00A93AB2">
              <w:rPr>
                <w:sz w:val="22"/>
              </w:rPr>
              <w:t xml:space="preserve"> públicos. </w:t>
            </w:r>
          </w:p>
          <w:p w:rsidR="001B53AF" w:rsidRPr="00A93AB2" w:rsidRDefault="001B53AF" w:rsidP="00007910">
            <w:pPr>
              <w:spacing w:after="0" w:line="240" w:lineRule="auto"/>
              <w:jc w:val="both"/>
              <w:rPr>
                <w:sz w:val="22"/>
              </w:rPr>
            </w:pPr>
            <w:r w:rsidRPr="00A93AB2">
              <w:rPr>
                <w:b/>
                <w:sz w:val="22"/>
              </w:rPr>
              <w:t>19.3)</w:t>
            </w:r>
            <w:r w:rsidRPr="00A93AB2">
              <w:rPr>
                <w:sz w:val="22"/>
              </w:rPr>
              <w:t xml:space="preserve">Características específicas por </w:t>
            </w:r>
            <w:r w:rsidRPr="00A93AB2">
              <w:rPr>
                <w:i/>
                <w:sz w:val="22"/>
              </w:rPr>
              <w:t>benchmark</w:t>
            </w:r>
            <w:r w:rsidRPr="00A93AB2">
              <w:rPr>
                <w:sz w:val="22"/>
              </w:rPr>
              <w:t xml:space="preserve"> que incluya las reglas de inclusión y exclusión de los instrumentos, como por ejemplo: requerimiento mínimo de calidad crediticia, fuente oficial de la calidad crediticia, número de calificaciones requeridas, plazo a vencimiento, emisor, periodicidad del rebalanceo, entre otros, </w:t>
            </w:r>
            <w:r w:rsidRPr="00A93AB2">
              <w:rPr>
                <w:sz w:val="22"/>
                <w:u w:val="single"/>
              </w:rPr>
              <w:t>según aplique</w:t>
            </w:r>
            <w:r w:rsidRPr="00A93AB2">
              <w:rPr>
                <w:sz w:val="22"/>
              </w:rPr>
              <w:t>.</w:t>
            </w:r>
          </w:p>
          <w:p w:rsidR="001B53AF" w:rsidRPr="00A93AB2" w:rsidRDefault="001B53AF" w:rsidP="00007910">
            <w:pPr>
              <w:spacing w:after="0" w:line="240" w:lineRule="auto"/>
              <w:jc w:val="both"/>
              <w:rPr>
                <w:sz w:val="22"/>
              </w:rPr>
            </w:pPr>
            <w:r w:rsidRPr="00A93AB2">
              <w:rPr>
                <w:b/>
                <w:sz w:val="22"/>
              </w:rPr>
              <w:t>19.4)</w:t>
            </w:r>
            <w:r w:rsidRPr="00A93AB2">
              <w:rPr>
                <w:sz w:val="22"/>
              </w:rPr>
              <w:t xml:space="preserve">Metodología de construcción de </w:t>
            </w:r>
            <w:r w:rsidRPr="00A93AB2">
              <w:rPr>
                <w:i/>
                <w:sz w:val="22"/>
              </w:rPr>
              <w:t>benchmarks</w:t>
            </w:r>
            <w:r w:rsidRPr="00A93AB2">
              <w:rPr>
                <w:sz w:val="22"/>
              </w:rPr>
              <w:t xml:space="preserve"> mismo día. </w:t>
            </w:r>
          </w:p>
          <w:p w:rsidR="001B53AF" w:rsidRPr="00A93AB2" w:rsidRDefault="001B53AF" w:rsidP="00007910">
            <w:pPr>
              <w:spacing w:after="0" w:line="240" w:lineRule="auto"/>
              <w:jc w:val="both"/>
              <w:rPr>
                <w:sz w:val="22"/>
              </w:rPr>
            </w:pPr>
          </w:p>
          <w:p w:rsidR="001B53AF" w:rsidRPr="00A93AB2" w:rsidRDefault="001B53AF" w:rsidP="00007910">
            <w:pPr>
              <w:spacing w:after="0" w:line="240" w:lineRule="auto"/>
              <w:jc w:val="both"/>
              <w:rPr>
                <w:sz w:val="22"/>
              </w:rPr>
            </w:pPr>
            <w:r w:rsidRPr="00A93AB2">
              <w:rPr>
                <w:sz w:val="22"/>
              </w:rPr>
              <w:t>El/los manual(es) deberá(n) ser enviado(s) en forma impresa a las oficinas de la CAEE.</w:t>
            </w:r>
          </w:p>
          <w:p w:rsidR="001B53AF" w:rsidRPr="00A93AB2" w:rsidRDefault="001B53AF" w:rsidP="00007910">
            <w:pPr>
              <w:spacing w:after="0" w:line="240" w:lineRule="auto"/>
              <w:jc w:val="both"/>
              <w:rPr>
                <w:sz w:val="22"/>
              </w:rPr>
            </w:pPr>
          </w:p>
        </w:tc>
        <w:tc>
          <w:tcPr>
            <w:tcW w:w="4769" w:type="dxa"/>
            <w:shd w:val="clear" w:color="auto" w:fill="auto"/>
          </w:tcPr>
          <w:p w:rsidR="001B53AF" w:rsidRPr="00A93AB2" w:rsidRDefault="001B53AF" w:rsidP="00007910">
            <w:pPr>
              <w:spacing w:after="0" w:line="240" w:lineRule="auto"/>
              <w:jc w:val="both"/>
              <w:rPr>
                <w:sz w:val="22"/>
              </w:rPr>
            </w:pPr>
            <w:r w:rsidRPr="00A93AB2">
              <w:rPr>
                <w:sz w:val="22"/>
              </w:rPr>
              <w:t xml:space="preserve">Consulta de los </w:t>
            </w:r>
            <w:r w:rsidRPr="00A93AB2">
              <w:rPr>
                <w:i/>
                <w:sz w:val="22"/>
              </w:rPr>
              <w:t>benchmarks</w:t>
            </w:r>
            <w:r w:rsidRPr="00A93AB2">
              <w:rPr>
                <w:sz w:val="22"/>
              </w:rPr>
              <w:t xml:space="preserve"> en forma diaria (días naturales), mediante el acceso a la página del proveedor; para información no disponible en tal página, mediante correo electrónico</w:t>
            </w:r>
            <w:r w:rsidRPr="00A93AB2">
              <w:rPr>
                <w:color w:val="000000" w:themeColor="text1"/>
                <w:sz w:val="22"/>
              </w:rPr>
              <w:t>; en caso de ser un día inhábil, se entregará al siguiente día hábil</w:t>
            </w:r>
            <w:r w:rsidRPr="00A93AB2">
              <w:rPr>
                <w:sz w:val="22"/>
              </w:rPr>
              <w:t>.</w:t>
            </w:r>
          </w:p>
          <w:p w:rsidR="001B53AF" w:rsidRPr="00A93AB2" w:rsidRDefault="001B53AF" w:rsidP="00007910">
            <w:pPr>
              <w:spacing w:after="0" w:line="240" w:lineRule="auto"/>
              <w:jc w:val="both"/>
              <w:rPr>
                <w:sz w:val="22"/>
              </w:rPr>
            </w:pPr>
          </w:p>
          <w:p w:rsidR="001B53AF" w:rsidRPr="00A93AB2" w:rsidRDefault="001B53AF" w:rsidP="00007910">
            <w:pPr>
              <w:spacing w:after="0" w:line="240" w:lineRule="auto"/>
              <w:jc w:val="both"/>
              <w:rPr>
                <w:sz w:val="22"/>
              </w:rPr>
            </w:pPr>
            <w:r w:rsidRPr="00A93AB2">
              <w:rPr>
                <w:b/>
                <w:sz w:val="22"/>
              </w:rPr>
              <w:t>Versión impresa del/(de los) manual(es), dentro de los primeros diez días naturales a partir del inicio de la vigencia del contrato</w:t>
            </w:r>
            <w:r w:rsidRPr="00A93AB2">
              <w:rPr>
                <w:sz w:val="22"/>
              </w:rPr>
              <w:t>; posteriormente, cada vez que lo solicite la CAEE en su(s) versión(es) electrónica(s) actualizada(s) y en formato pdf.</w:t>
            </w:r>
          </w:p>
          <w:p w:rsidR="001B53AF" w:rsidRPr="00A93AB2" w:rsidRDefault="001B53AF" w:rsidP="00007910">
            <w:pPr>
              <w:spacing w:after="0" w:line="240" w:lineRule="auto"/>
              <w:jc w:val="both"/>
              <w:rPr>
                <w:sz w:val="22"/>
              </w:rPr>
            </w:pPr>
          </w:p>
          <w:p w:rsidR="001B53AF" w:rsidRPr="00A93AB2" w:rsidRDefault="001B53AF" w:rsidP="00007910">
            <w:pPr>
              <w:spacing w:after="0" w:line="240" w:lineRule="auto"/>
              <w:jc w:val="both"/>
              <w:rPr>
                <w:sz w:val="22"/>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y descarga de los </w:t>
            </w:r>
            <w:r w:rsidRPr="00007910">
              <w:rPr>
                <w:rFonts w:cs="Arial"/>
                <w:i/>
                <w:szCs w:val="20"/>
              </w:rPr>
              <w:t>benchmarks</w:t>
            </w:r>
            <w:r w:rsidRPr="00007910">
              <w:rPr>
                <w:rFonts w:cs="Arial"/>
                <w:szCs w:val="20"/>
              </w:rPr>
              <w:t xml:space="preserve"> públicos mismo día que deberá facilitar la descarga de información en forma general y en forma desagregada en formato csv con periodicidad diaria.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w:t>
            </w:r>
            <w:r w:rsidRPr="00007910">
              <w:rPr>
                <w:rFonts w:cs="Arial"/>
                <w:b/>
                <w:szCs w:val="20"/>
              </w:rPr>
              <w:t>información desagregada</w:t>
            </w:r>
            <w:r w:rsidRPr="00007910">
              <w:rPr>
                <w:rFonts w:cs="Arial"/>
                <w:szCs w:val="20"/>
              </w:rPr>
              <w:t xml:space="preserve"> que se requiere es aquella que permita replicar los </w:t>
            </w:r>
            <w:r w:rsidRPr="00007910">
              <w:rPr>
                <w:rFonts w:cs="Arial"/>
                <w:i/>
                <w:szCs w:val="20"/>
              </w:rPr>
              <w:t>benchmarks</w:t>
            </w:r>
            <w:r w:rsidRPr="00007910">
              <w:rPr>
                <w:rFonts w:cs="Arial"/>
                <w:szCs w:val="20"/>
              </w:rPr>
              <w:t xml:space="preserve">, según aplique: 20.1.1) la </w:t>
            </w:r>
            <w:r w:rsidRPr="00007910">
              <w:rPr>
                <w:rFonts w:cs="Arial"/>
                <w:szCs w:val="20"/>
                <w:u w:val="single"/>
              </w:rPr>
              <w:t>composición detallada</w:t>
            </w:r>
            <w:r w:rsidRPr="00007910">
              <w:rPr>
                <w:rFonts w:cs="Arial"/>
                <w:szCs w:val="20"/>
              </w:rPr>
              <w:t xml:space="preserve"> al cierre de día indicando los </w:t>
            </w:r>
            <w:r w:rsidRPr="00007910">
              <w:rPr>
                <w:rFonts w:cs="Arial"/>
                <w:szCs w:val="20"/>
                <w:u w:val="single"/>
              </w:rPr>
              <w:t xml:space="preserve">instrumentos </w:t>
            </w:r>
            <w:r w:rsidRPr="00007910">
              <w:rPr>
                <w:rFonts w:cs="Arial"/>
                <w:szCs w:val="20"/>
              </w:rPr>
              <w:t xml:space="preserve">que integran el </w:t>
            </w:r>
            <w:r w:rsidRPr="00007910">
              <w:rPr>
                <w:rFonts w:cs="Arial"/>
                <w:i/>
                <w:szCs w:val="20"/>
              </w:rPr>
              <w:t>benchmark</w:t>
            </w:r>
            <w:r w:rsidRPr="00007910">
              <w:rPr>
                <w:rFonts w:cs="Arial"/>
                <w:szCs w:val="20"/>
              </w:rPr>
              <w:t xml:space="preserve"> por </w:t>
            </w:r>
            <w:r w:rsidRPr="00007910">
              <w:rPr>
                <w:rFonts w:cs="Arial"/>
                <w:szCs w:val="20"/>
                <w:u w:val="single"/>
              </w:rPr>
              <w:t>tipo valor, emisor y serie</w:t>
            </w:r>
            <w:r w:rsidRPr="00007910">
              <w:rPr>
                <w:rFonts w:cs="Arial"/>
                <w:szCs w:val="20"/>
              </w:rPr>
              <w:t xml:space="preserve">; 20.1.2) la </w:t>
            </w:r>
            <w:r w:rsidRPr="00007910">
              <w:rPr>
                <w:rFonts w:cs="Arial"/>
                <w:szCs w:val="20"/>
                <w:u w:val="single"/>
              </w:rPr>
              <w:t>fecha</w:t>
            </w:r>
            <w:r w:rsidRPr="00007910">
              <w:rPr>
                <w:rFonts w:cs="Arial"/>
                <w:szCs w:val="20"/>
              </w:rPr>
              <w:t xml:space="preserve"> a la que corresponde dicha composición; 20.1.3) el </w:t>
            </w:r>
            <w:r w:rsidRPr="00007910">
              <w:rPr>
                <w:rFonts w:cs="Arial"/>
                <w:szCs w:val="20"/>
                <w:u w:val="single"/>
              </w:rPr>
              <w:t>monto en circulación</w:t>
            </w:r>
            <w:r w:rsidRPr="00007910">
              <w:rPr>
                <w:rFonts w:cs="Arial"/>
                <w:szCs w:val="20"/>
              </w:rPr>
              <w:t xml:space="preserve"> a valor mercado de cada instrumento; 20.1.4) la </w:t>
            </w:r>
            <w:r w:rsidRPr="00007910">
              <w:rPr>
                <w:rFonts w:cs="Arial"/>
                <w:szCs w:val="20"/>
                <w:u w:val="single"/>
              </w:rPr>
              <w:t>ponderación</w:t>
            </w:r>
            <w:r w:rsidRPr="00007910">
              <w:rPr>
                <w:rFonts w:cs="Arial"/>
                <w:szCs w:val="20"/>
              </w:rPr>
              <w:t xml:space="preserve"> por instrumento en el </w:t>
            </w:r>
            <w:r w:rsidRPr="00007910">
              <w:rPr>
                <w:rFonts w:cs="Arial"/>
                <w:i/>
                <w:szCs w:val="20"/>
              </w:rPr>
              <w:t>benchmark</w:t>
            </w:r>
            <w:r w:rsidRPr="00007910">
              <w:rPr>
                <w:rFonts w:cs="Arial"/>
                <w:szCs w:val="20"/>
              </w:rPr>
              <w:t xml:space="preserve">; 20.1.5) cualquier </w:t>
            </w:r>
            <w:r w:rsidRPr="00007910">
              <w:rPr>
                <w:rFonts w:cs="Arial"/>
                <w:szCs w:val="20"/>
                <w:u w:val="single"/>
              </w:rPr>
              <w:t>insumo para determinar el rendimiento y la ponderación de cada instrumento</w:t>
            </w:r>
            <w:r w:rsidRPr="00007910">
              <w:rPr>
                <w:rFonts w:cs="Arial"/>
                <w:szCs w:val="20"/>
              </w:rPr>
              <w:t xml:space="preserve">; y, 20.1.6) el </w:t>
            </w:r>
            <w:r w:rsidRPr="00007910">
              <w:rPr>
                <w:rFonts w:cs="Arial"/>
                <w:szCs w:val="20"/>
                <w:u w:val="single"/>
              </w:rPr>
              <w:t>nivel de la tasa de referencia</w:t>
            </w:r>
            <w:r w:rsidRPr="00007910">
              <w:rPr>
                <w:rFonts w:cs="Arial"/>
                <w:szCs w:val="20"/>
              </w:rPr>
              <w:t xml:space="preserve"> con base en la cual fue construido el </w:t>
            </w:r>
            <w:r w:rsidRPr="00007910">
              <w:rPr>
                <w:rFonts w:cs="Arial"/>
                <w:i/>
                <w:szCs w:val="20"/>
              </w:rPr>
              <w:t>benchmark</w:t>
            </w:r>
            <w:r w:rsidRPr="00007910">
              <w:rPr>
                <w:rFonts w:cs="Arial"/>
                <w:szCs w:val="20"/>
              </w:rPr>
              <w:t>.</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w:t>
            </w:r>
            <w:r w:rsidRPr="00007910">
              <w:rPr>
                <w:rFonts w:cs="Arial"/>
                <w:b/>
                <w:szCs w:val="20"/>
              </w:rPr>
              <w:t>información general</w:t>
            </w:r>
            <w:r w:rsidRPr="00007910">
              <w:rPr>
                <w:rFonts w:cs="Arial"/>
                <w:szCs w:val="20"/>
              </w:rPr>
              <w:t xml:space="preserve"> que se requiere es: 20.2.1) el </w:t>
            </w:r>
            <w:r w:rsidRPr="00007910">
              <w:rPr>
                <w:rFonts w:cs="Arial"/>
                <w:szCs w:val="20"/>
                <w:u w:val="single"/>
              </w:rPr>
              <w:t xml:space="preserve">valor del </w:t>
            </w:r>
            <w:r w:rsidRPr="00007910">
              <w:rPr>
                <w:rFonts w:cs="Arial"/>
                <w:i/>
                <w:szCs w:val="20"/>
                <w:u w:val="single"/>
              </w:rPr>
              <w:t>benchmark</w:t>
            </w:r>
            <w:r w:rsidRPr="00007910">
              <w:rPr>
                <w:rFonts w:cs="Arial"/>
                <w:szCs w:val="20"/>
                <w:u w:val="single"/>
              </w:rPr>
              <w:t xml:space="preserve"> como índice</w:t>
            </w:r>
            <w:r w:rsidRPr="00007910">
              <w:rPr>
                <w:rFonts w:cs="Arial"/>
                <w:szCs w:val="20"/>
              </w:rPr>
              <w:t xml:space="preserve">; 20.2.2) su </w:t>
            </w:r>
            <w:r w:rsidRPr="00007910">
              <w:rPr>
                <w:rFonts w:cs="Arial"/>
                <w:szCs w:val="20"/>
                <w:u w:val="single"/>
              </w:rPr>
              <w:t>rendimiento diario</w:t>
            </w:r>
            <w:r w:rsidRPr="00007910">
              <w:rPr>
                <w:rFonts w:cs="Arial"/>
                <w:szCs w:val="20"/>
              </w:rPr>
              <w:t xml:space="preserve">; y, 20.2.3) el </w:t>
            </w:r>
            <w:r w:rsidRPr="00007910">
              <w:rPr>
                <w:rFonts w:cs="Arial"/>
                <w:szCs w:val="20"/>
                <w:u w:val="single"/>
              </w:rPr>
              <w:t>monto en circulación</w:t>
            </w:r>
            <w:r w:rsidRPr="00007910">
              <w:rPr>
                <w:rFonts w:cs="Arial"/>
                <w:szCs w:val="20"/>
              </w:rPr>
              <w:t xml:space="preserve"> a valor mercado mismo día, según aplique.</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CAEE podrá solicitar por correo electrónico la información en forma general y en forma desagregada de los </w:t>
            </w:r>
            <w:r w:rsidRPr="00007910">
              <w:rPr>
                <w:rFonts w:cs="Arial"/>
                <w:i/>
                <w:szCs w:val="20"/>
              </w:rPr>
              <w:t>benchmarks</w:t>
            </w:r>
            <w:r w:rsidRPr="00007910">
              <w:rPr>
                <w:rFonts w:cs="Arial"/>
                <w:szCs w:val="20"/>
              </w:rPr>
              <w:t xml:space="preserve"> públicos para cualquier fecha de interés, en los términos antes señalados.</w:t>
            </w:r>
          </w:p>
          <w:p w:rsidR="001B53AF" w:rsidRPr="00007910" w:rsidRDefault="001B53AF" w:rsidP="00007910">
            <w:pPr>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vía consulta y descarga de la información en formato csv; para información no disponible en tal página, ya sea de fechas recientes o históricas, mediante correo electrónico</w:t>
            </w:r>
            <w:r w:rsidRPr="00007910">
              <w:rPr>
                <w:rFonts w:cs="Arial"/>
                <w:color w:val="000000" w:themeColor="text1"/>
                <w:szCs w:val="20"/>
              </w:rPr>
              <w:t>; en caso de ser un día inhábil, se entregará al siguiente día hábil</w:t>
            </w:r>
            <w:r w:rsidRPr="00007910">
              <w:rPr>
                <w:rFonts w:cs="Arial"/>
                <w:szCs w:val="20"/>
              </w:rPr>
              <w:t>.</w:t>
            </w: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1701"/>
              </w:tabs>
              <w:spacing w:after="0" w:line="240" w:lineRule="auto"/>
              <w:jc w:val="both"/>
              <w:rPr>
                <w:rFonts w:cs="Arial"/>
                <w:szCs w:val="20"/>
              </w:rPr>
            </w:pPr>
            <w:r w:rsidRPr="00007910">
              <w:rPr>
                <w:rFonts w:cs="Arial"/>
                <w:szCs w:val="20"/>
              </w:rPr>
              <w:t xml:space="preserve">Acceso a la página del proveedor para consulta del valor histórico de los </w:t>
            </w:r>
            <w:r w:rsidRPr="00007910">
              <w:rPr>
                <w:rFonts w:cs="Arial"/>
                <w:i/>
                <w:szCs w:val="20"/>
              </w:rPr>
              <w:t>benchmarks</w:t>
            </w:r>
            <w:r w:rsidRPr="00007910">
              <w:rPr>
                <w:rFonts w:cs="Arial"/>
                <w:szCs w:val="20"/>
              </w:rPr>
              <w:t xml:space="preserve"> públicos mismo día, para el periodo comprendido a partir de la fecha base de origen de cada portafolio hipotético y hasta el día hábil de la fecha de consulta. Se deberá facilitar la descarga de la información histórica en un mismo archivo, o bien, en diferentes archivos en caso de diferenciar la clasificación de los </w:t>
            </w:r>
            <w:r w:rsidRPr="00007910">
              <w:rPr>
                <w:rFonts w:cs="Arial"/>
                <w:i/>
                <w:szCs w:val="20"/>
              </w:rPr>
              <w:t>benchmarks</w:t>
            </w:r>
            <w:r w:rsidRPr="00007910">
              <w:rPr>
                <w:rFonts w:cs="Arial"/>
                <w:szCs w:val="20"/>
              </w:rPr>
              <w:t xml:space="preserve"> por emisor y/o por </w:t>
            </w:r>
            <w:r w:rsidRPr="00007910">
              <w:rPr>
                <w:rFonts w:cs="Arial"/>
                <w:i/>
                <w:szCs w:val="20"/>
              </w:rPr>
              <w:t>benchmarks</w:t>
            </w:r>
            <w:r w:rsidRPr="00007910">
              <w:rPr>
                <w:rFonts w:cs="Arial"/>
                <w:szCs w:val="20"/>
              </w:rPr>
              <w:t xml:space="preserve"> de efectivo o fondeo, entre otros, en formato csv, en forma diaria.</w:t>
            </w:r>
          </w:p>
          <w:p w:rsidR="001B53AF" w:rsidRPr="00007910" w:rsidRDefault="001B53AF" w:rsidP="00007910">
            <w:pPr>
              <w:tabs>
                <w:tab w:val="left" w:pos="1701"/>
              </w:tabs>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Diaria (días naturales), mediante el acceso a la página del proveedor, vía consulta y descarga de la información en formato csv; para información no disponible en tal página, mediante correo electrónico</w:t>
            </w:r>
            <w:r w:rsidRPr="00007910">
              <w:rPr>
                <w:rFonts w:cs="Arial"/>
                <w:color w:val="000000" w:themeColor="text1"/>
                <w:szCs w:val="20"/>
              </w:rPr>
              <w:t>; en caso de ser un día inhábil, se entregará al siguiente día hábil</w:t>
            </w:r>
            <w:r w:rsidRPr="00007910">
              <w:rPr>
                <w:rFonts w:cs="Arial"/>
                <w:szCs w:val="20"/>
              </w:rPr>
              <w:t>.</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autoSpaceDE w:val="0"/>
              <w:spacing w:after="0" w:line="240" w:lineRule="auto"/>
              <w:jc w:val="both"/>
              <w:rPr>
                <w:rFonts w:cs="Arial"/>
                <w:szCs w:val="20"/>
              </w:rPr>
            </w:pPr>
            <w:r w:rsidRPr="00007910">
              <w:rPr>
                <w:rFonts w:cs="Arial"/>
                <w:szCs w:val="20"/>
              </w:rPr>
              <w:t>Acceso al servicio en línea de una calculadora de precios y tasas de rendimiento, para cualquier instrumento contenido en el(los) vector(es) de instrumento(s).</w:t>
            </w:r>
          </w:p>
          <w:p w:rsidR="001B53AF" w:rsidRPr="00007910" w:rsidRDefault="001B53AF" w:rsidP="00007910">
            <w:pPr>
              <w:tabs>
                <w:tab w:val="left" w:pos="0"/>
              </w:tabs>
              <w:autoSpaceDE w:val="0"/>
              <w:spacing w:after="0" w:line="240" w:lineRule="auto"/>
              <w:jc w:val="both"/>
              <w:rPr>
                <w:rFonts w:cs="Arial"/>
                <w:szCs w:val="20"/>
              </w:rPr>
            </w:pPr>
          </w:p>
          <w:p w:rsidR="001B53AF" w:rsidRPr="00007910" w:rsidRDefault="001B53AF" w:rsidP="00007910">
            <w:pPr>
              <w:tabs>
                <w:tab w:val="left" w:pos="0"/>
              </w:tabs>
              <w:autoSpaceDE w:val="0"/>
              <w:spacing w:after="0" w:line="240" w:lineRule="auto"/>
              <w:jc w:val="both"/>
              <w:rPr>
                <w:rFonts w:cs="Arial"/>
                <w:szCs w:val="20"/>
              </w:rPr>
            </w:pPr>
            <w:r w:rsidRPr="00007910">
              <w:rPr>
                <w:rFonts w:cs="Arial"/>
                <w:szCs w:val="20"/>
              </w:rPr>
              <w:t>La calculadora deberá permitir la modificación de la fecha de valuación, la tasa de rendimiento, la sobretasa, y cuando corresponda, el precio del instrumento. Asimismo, deberá generar una tabla de flujos que incluya, al menos, la fecha, días por vencer para cada corte cupón, periodo cupón, monto de intereses, valor nominal, amortizaciones y flujos de cada periodo.</w:t>
            </w:r>
          </w:p>
          <w:p w:rsidR="001B53AF" w:rsidRPr="00007910" w:rsidRDefault="001B53AF" w:rsidP="00007910">
            <w:pPr>
              <w:tabs>
                <w:tab w:val="left" w:pos="0"/>
              </w:tabs>
              <w:autoSpaceDE w:val="0"/>
              <w:spacing w:after="0" w:line="240" w:lineRule="auto"/>
              <w:jc w:val="both"/>
              <w:rPr>
                <w:rFonts w:cs="Arial"/>
                <w:szCs w:val="20"/>
              </w:rPr>
            </w:pPr>
          </w:p>
        </w:tc>
        <w:tc>
          <w:tcPr>
            <w:tcW w:w="476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Diario (días naturales), a través del acceso a la página del proveedor.</w:t>
            </w: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la base de acciones y ETF’s negociados en el mercado nacional para la(s) fecha(s) o periodo(s) solicitado(s). La base deberá contener, al menos, los siguientes campos: ISIN, razón social, país emisor, nombre mercado, emisión, sector económico, número de acciones inscritas, número de acciones en circulación, bursatilidad, índice de bursatilidad, precio cierre, fecha al cierre, moneda, valor en libros, dividendo, tipo de pago dividendo, frecuencia de dividendos, fecha de pago de dividendos, tipo de cambio de capital.</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El proveedor deberá proveer la información histórica. La descarga electrónica de la información podrá ser en formato csv o xlsx y con periodicidad diaria. Cuando la información histórica no esté disponible en su página oficial el proveedor deberá garantizar la entrega de la misma, vía correo electrónico, el mismo día de la solicitud.</w:t>
            </w:r>
          </w:p>
          <w:p w:rsidR="001B53AF" w:rsidRPr="00007910" w:rsidRDefault="001B53AF" w:rsidP="00007910">
            <w:pPr>
              <w:tabs>
                <w:tab w:val="left" w:pos="0"/>
              </w:tabs>
              <w:autoSpaceDE w:val="0"/>
              <w:spacing w:after="0" w:line="240" w:lineRule="auto"/>
              <w:jc w:val="both"/>
              <w:rPr>
                <w:rFonts w:cs="Arial"/>
                <w:szCs w:val="20"/>
              </w:rPr>
            </w:pPr>
          </w:p>
        </w:tc>
        <w:tc>
          <w:tcPr>
            <w:tcW w:w="476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Respecto a la información histórica ésta deberá ser proporcionada el mismo día de su solicitud.</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Acceso a la página del proveedor para consulta y descarga del (los) archivo(s) electrónico(s) que contenga(n) el vector de betas de acciones así como de fondos de inversión del mercado nacional, para la(s) fecha(s) o periodo(s) solicitado(s). </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El vector de betas deberá contener, al menos los campos siguientes: betas de las acciones y fondos de inversión respecto al Índice de Precios y Cotizaciones (IPC); betas de las acciones respecto a los sectores económicos, betas de cada acción respecto al sector al que pertenece la misma, betas de cada uno de los sectores respecto al IPC; así como la varianza y volatilidad de las acciones y fondos de inversión.  </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Se requiere que la información se pueda proveer al menos para un periodo de 10 años anteriores a la fecha de consulta o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Cuando la información histórica no esté disponible en su página oficial el proveedor deberá garantizar la entrega de la misma, vía correo electrónico, el mismo día de la solicitud.</w:t>
            </w:r>
          </w:p>
          <w:p w:rsidR="001B53AF" w:rsidRPr="00007910" w:rsidRDefault="001B53AF" w:rsidP="00007910">
            <w:pPr>
              <w:tabs>
                <w:tab w:val="left" w:pos="0"/>
              </w:tabs>
              <w:autoSpaceDE w:val="0"/>
              <w:spacing w:after="0" w:line="240" w:lineRule="auto"/>
              <w:jc w:val="both"/>
              <w:rPr>
                <w:rFonts w:cs="Arial"/>
                <w:szCs w:val="20"/>
              </w:rPr>
            </w:pPr>
          </w:p>
        </w:tc>
        <w:tc>
          <w:tcPr>
            <w:tcW w:w="476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Respecto a la información histórica ésta deberá ser proporcionada el mismo día de su solicitud.</w:t>
            </w:r>
          </w:p>
          <w:p w:rsidR="001B53AF" w:rsidRPr="00007910" w:rsidRDefault="001B53AF" w:rsidP="00007910">
            <w:pPr>
              <w:spacing w:after="0" w:line="240" w:lineRule="auto"/>
              <w:jc w:val="both"/>
              <w:rPr>
                <w:rFonts w:cs="Arial"/>
                <w:szCs w:val="20"/>
              </w:rPr>
            </w:pPr>
          </w:p>
        </w:tc>
      </w:tr>
      <w:tr w:rsidR="001B53AF" w:rsidRPr="00DD6592" w:rsidTr="001B53AF">
        <w:tc>
          <w:tcPr>
            <w:tcW w:w="706" w:type="dxa"/>
          </w:tcPr>
          <w:p w:rsidR="001B53AF" w:rsidRPr="00007910" w:rsidRDefault="001B53AF" w:rsidP="00DD6592">
            <w:pPr>
              <w:pStyle w:val="Prrafodelista"/>
              <w:numPr>
                <w:ilvl w:val="0"/>
                <w:numId w:val="44"/>
              </w:numPr>
              <w:jc w:val="both"/>
              <w:rPr>
                <w:rFonts w:ascii="Arial" w:hAnsi="Arial" w:cs="Arial"/>
                <w:sz w:val="20"/>
                <w:szCs w:val="20"/>
              </w:rPr>
            </w:pPr>
          </w:p>
        </w:tc>
        <w:tc>
          <w:tcPr>
            <w:tcW w:w="4732"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del (los) archivo(s) electrónico(s) que contenga(n) el índice de rotación de los instrumentos gubernamentales, bancarios, corporativos, acciones nacionales e internacionales, notas estructuradas, fondos de inversión,  para la fecha o periodo(s) solicitado(s). El archivo de índice de rotación deberá contener, al menos, los siguientes campos: fecha de vencimiento, días por vencer, índice del periodo acumulado, índice promedio diario del periodo, títulos promedio del periodo. Se requiere que el índice se pueda proveer para un periodo de al menos 10 años anteriores a la fecha de consulta o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 proveedor para consultar y descargar el índice de rotación para un instrumento financiero en particular para una fecha y/o un periodo determinado. El proveedor deberá disponer de información histórica de al menos 10 años anteriores a la fecha de consulta.</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Cuando la información histórica no esté disponible en su página oficial el proveedor deberá garantizar la entrega de la misma, vía correo electrónico, el mismo día de la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El (los) archivo(s) deberá(n) descargarse en formato csv o xlsx.</w:t>
            </w:r>
          </w:p>
          <w:p w:rsidR="001B53AF" w:rsidRPr="00007910" w:rsidRDefault="001B53AF" w:rsidP="00007910">
            <w:pPr>
              <w:tabs>
                <w:tab w:val="left" w:pos="0"/>
              </w:tabs>
              <w:autoSpaceDE w:val="0"/>
              <w:spacing w:after="0" w:line="240" w:lineRule="auto"/>
              <w:jc w:val="both"/>
              <w:rPr>
                <w:rFonts w:cs="Arial"/>
                <w:szCs w:val="20"/>
              </w:rPr>
            </w:pPr>
          </w:p>
        </w:tc>
        <w:tc>
          <w:tcPr>
            <w:tcW w:w="476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Respecto a la información histórica ésta deberá ser proporcionada el mismo día de su solicitud.</w:t>
            </w:r>
          </w:p>
          <w:p w:rsidR="001B53AF" w:rsidRPr="00007910" w:rsidRDefault="001B53AF" w:rsidP="00007910">
            <w:pPr>
              <w:spacing w:after="0" w:line="240" w:lineRule="auto"/>
              <w:jc w:val="both"/>
              <w:rPr>
                <w:rFonts w:cs="Arial"/>
                <w:szCs w:val="20"/>
              </w:rPr>
            </w:pPr>
          </w:p>
        </w:tc>
      </w:tr>
    </w:tbl>
    <w:p w:rsidR="001B53AF" w:rsidRPr="00DD6592" w:rsidRDefault="001B53AF" w:rsidP="00007910">
      <w:pPr>
        <w:tabs>
          <w:tab w:val="left" w:pos="284"/>
        </w:tabs>
        <w:spacing w:after="0" w:line="240" w:lineRule="auto"/>
        <w:jc w:val="both"/>
        <w:rPr>
          <w:rFonts w:cs="Arial"/>
          <w:b/>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caps/>
          <w:szCs w:val="20"/>
        </w:rPr>
      </w:pPr>
      <w:r w:rsidRPr="00DD6592">
        <w:rPr>
          <w:rFonts w:cs="Arial"/>
          <w:b/>
          <w:caps/>
          <w:szCs w:val="20"/>
        </w:rPr>
        <w:t>Norma o especificación técnica que debe cumplir el servicio</w:t>
      </w:r>
    </w:p>
    <w:p w:rsidR="001B53AF" w:rsidRPr="00DD6592" w:rsidRDefault="001B53AF" w:rsidP="00007910">
      <w:pPr>
        <w:spacing w:after="0" w:line="240" w:lineRule="auto"/>
        <w:ind w:left="1080"/>
        <w:jc w:val="both"/>
        <w:rPr>
          <w:rFonts w:cs="Arial"/>
          <w:b/>
          <w:szCs w:val="20"/>
        </w:rPr>
      </w:pPr>
    </w:p>
    <w:p w:rsidR="001B53AF" w:rsidRPr="00DD6592" w:rsidRDefault="001B53AF" w:rsidP="00007910">
      <w:pPr>
        <w:tabs>
          <w:tab w:val="left" w:pos="142"/>
        </w:tabs>
        <w:spacing w:after="0" w:line="240" w:lineRule="auto"/>
        <w:jc w:val="both"/>
        <w:rPr>
          <w:rFonts w:cs="Arial"/>
          <w:szCs w:val="20"/>
        </w:rPr>
      </w:pPr>
      <w:r w:rsidRPr="00DD6592">
        <w:rPr>
          <w:rFonts w:cs="Arial"/>
          <w:szCs w:val="20"/>
        </w:rPr>
        <w:t>No aplica.</w:t>
      </w:r>
    </w:p>
    <w:p w:rsidR="001B53AF" w:rsidRPr="00DD6592" w:rsidRDefault="001B53AF" w:rsidP="00007910">
      <w:pPr>
        <w:spacing w:after="0" w:line="240" w:lineRule="auto"/>
        <w:ind w:left="1080" w:hanging="1222"/>
        <w:jc w:val="both"/>
        <w:rPr>
          <w:rFonts w:cs="Arial"/>
          <w:b/>
          <w:szCs w:val="20"/>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Licencias, permisos, registros, certificados o autorizaciones que debe cumlir el servicio</w:t>
      </w:r>
    </w:p>
    <w:p w:rsidR="001B53AF" w:rsidRPr="00DD6592" w:rsidRDefault="001B53AF" w:rsidP="00007910">
      <w:pPr>
        <w:spacing w:after="0" w:line="240" w:lineRule="auto"/>
        <w:ind w:left="1080"/>
        <w:jc w:val="both"/>
        <w:rPr>
          <w:rFonts w:cs="Arial"/>
          <w:b/>
          <w:szCs w:val="20"/>
        </w:rPr>
      </w:pPr>
    </w:p>
    <w:p w:rsidR="001B53AF" w:rsidRPr="00DD6592" w:rsidRDefault="001B53AF" w:rsidP="00007910">
      <w:pPr>
        <w:spacing w:after="0" w:line="240" w:lineRule="auto"/>
        <w:jc w:val="both"/>
        <w:rPr>
          <w:rFonts w:cs="Arial"/>
          <w:szCs w:val="20"/>
        </w:rPr>
      </w:pPr>
      <w:r w:rsidRPr="00DD6592">
        <w:rPr>
          <w:rFonts w:cs="Arial"/>
          <w:szCs w:val="20"/>
        </w:rPr>
        <w:t>Contar con la autorización, otorgada por la CNBV, que le permita ofrecer los servicios de proveedor de precios, de acuerdo con el artículo 323 de la Ley del Mercado de Valores. En la página de internet de la Comisión se constatará que es un proveedor de precios autorizado por la CNBV.</w:t>
      </w:r>
    </w:p>
    <w:p w:rsidR="001B53AF" w:rsidRPr="00DD6592" w:rsidRDefault="001B53AF" w:rsidP="00007910">
      <w:pPr>
        <w:spacing w:after="0" w:line="240" w:lineRule="auto"/>
        <w:ind w:left="-142"/>
        <w:jc w:val="both"/>
        <w:rPr>
          <w:rFonts w:cs="Arial"/>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szCs w:val="20"/>
        </w:rPr>
      </w:pPr>
      <w:r w:rsidRPr="00DD6592">
        <w:rPr>
          <w:rFonts w:cs="Arial"/>
          <w:b/>
          <w:caps/>
          <w:szCs w:val="20"/>
        </w:rPr>
        <w:t>Folletos, catálogos, fotografías, manuales, entre otros, en caso de que se requieran para comprobar las especificaciones técnicas requeridas</w:t>
      </w:r>
    </w:p>
    <w:p w:rsidR="001B53AF" w:rsidRPr="00DD6592" w:rsidRDefault="001B53AF" w:rsidP="00007910">
      <w:pPr>
        <w:tabs>
          <w:tab w:val="left" w:pos="142"/>
        </w:tabs>
        <w:spacing w:after="0" w:line="240" w:lineRule="auto"/>
        <w:ind w:left="142"/>
        <w:jc w:val="both"/>
        <w:rPr>
          <w:rFonts w:cs="Arial"/>
          <w:b/>
          <w:caps/>
          <w:szCs w:val="20"/>
        </w:rPr>
      </w:pPr>
    </w:p>
    <w:p w:rsidR="001B53AF" w:rsidRPr="00DD6592" w:rsidRDefault="001B53AF" w:rsidP="00007910">
      <w:pPr>
        <w:tabs>
          <w:tab w:val="left" w:pos="0"/>
        </w:tabs>
        <w:spacing w:after="0" w:line="240" w:lineRule="auto"/>
        <w:jc w:val="both"/>
        <w:rPr>
          <w:rFonts w:cs="Arial"/>
          <w:szCs w:val="20"/>
        </w:rPr>
      </w:pPr>
      <w:r w:rsidRPr="00DD6592">
        <w:rPr>
          <w:rFonts w:cs="Arial"/>
          <w:szCs w:val="20"/>
        </w:rPr>
        <w:t>No aplica.</w:t>
      </w:r>
    </w:p>
    <w:p w:rsidR="001B53AF" w:rsidRPr="00DD6592" w:rsidRDefault="001B53AF" w:rsidP="00007910">
      <w:pPr>
        <w:numPr>
          <w:ilvl w:val="0"/>
          <w:numId w:val="55"/>
        </w:numPr>
        <w:tabs>
          <w:tab w:val="clear" w:pos="1080"/>
        </w:tabs>
        <w:spacing w:after="0" w:line="240" w:lineRule="auto"/>
        <w:ind w:left="0" w:hanging="142"/>
        <w:jc w:val="both"/>
        <w:rPr>
          <w:rFonts w:cs="Arial"/>
          <w:b/>
          <w:szCs w:val="20"/>
        </w:rPr>
      </w:pPr>
      <w:r w:rsidRPr="00DD6592">
        <w:rPr>
          <w:rFonts w:cs="Arial"/>
          <w:b/>
          <w:caps/>
          <w:szCs w:val="20"/>
        </w:rPr>
        <w:t>Visitas a las instalaciones del IMSS</w:t>
      </w:r>
    </w:p>
    <w:p w:rsidR="001B53AF" w:rsidRPr="00DD6592" w:rsidRDefault="001B53AF" w:rsidP="00007910">
      <w:pPr>
        <w:tabs>
          <w:tab w:val="left" w:pos="142"/>
        </w:tabs>
        <w:spacing w:after="0" w:line="240" w:lineRule="auto"/>
        <w:ind w:left="142"/>
        <w:jc w:val="both"/>
        <w:rPr>
          <w:rFonts w:cs="Arial"/>
          <w:b/>
          <w:caps/>
          <w:szCs w:val="20"/>
        </w:rPr>
      </w:pPr>
    </w:p>
    <w:p w:rsidR="001B53AF" w:rsidRPr="00DD6592" w:rsidRDefault="001B53AF" w:rsidP="00007910">
      <w:pPr>
        <w:tabs>
          <w:tab w:val="left" w:pos="142"/>
        </w:tabs>
        <w:spacing w:after="0" w:line="240" w:lineRule="auto"/>
        <w:ind w:left="142"/>
        <w:jc w:val="both"/>
        <w:rPr>
          <w:rFonts w:cs="Arial"/>
          <w:szCs w:val="20"/>
        </w:rPr>
      </w:pPr>
      <w:r w:rsidRPr="00DD6592">
        <w:rPr>
          <w:rFonts w:cs="Arial"/>
          <w:szCs w:val="20"/>
        </w:rPr>
        <w:t>No aplica.</w:t>
      </w:r>
    </w:p>
    <w:p w:rsidR="001B53AF" w:rsidRPr="00DD6592" w:rsidRDefault="001B53AF" w:rsidP="00007910">
      <w:pPr>
        <w:numPr>
          <w:ilvl w:val="0"/>
          <w:numId w:val="55"/>
        </w:numPr>
        <w:tabs>
          <w:tab w:val="clear" w:pos="1080"/>
        </w:tabs>
        <w:spacing w:after="0" w:line="240" w:lineRule="auto"/>
        <w:ind w:left="0" w:hanging="142"/>
        <w:jc w:val="both"/>
        <w:rPr>
          <w:rFonts w:cs="Arial"/>
          <w:b/>
          <w:szCs w:val="20"/>
        </w:rPr>
      </w:pPr>
      <w:r w:rsidRPr="00DD6592">
        <w:rPr>
          <w:rFonts w:cs="Arial"/>
          <w:b/>
          <w:caps/>
          <w:szCs w:val="20"/>
        </w:rPr>
        <w:t>Visitas a las instalaciones del Licitante</w:t>
      </w:r>
    </w:p>
    <w:p w:rsidR="001B53AF" w:rsidRPr="00DD6592" w:rsidRDefault="001B53AF" w:rsidP="00007910">
      <w:pPr>
        <w:tabs>
          <w:tab w:val="left" w:pos="142"/>
        </w:tabs>
        <w:spacing w:after="0" w:line="240" w:lineRule="auto"/>
        <w:ind w:left="142"/>
        <w:jc w:val="both"/>
        <w:rPr>
          <w:rFonts w:cs="Arial"/>
          <w:b/>
          <w:caps/>
          <w:szCs w:val="20"/>
        </w:rPr>
      </w:pPr>
    </w:p>
    <w:p w:rsidR="001B53AF" w:rsidRPr="00DD6592" w:rsidRDefault="001B53AF" w:rsidP="00007910">
      <w:pPr>
        <w:tabs>
          <w:tab w:val="left" w:pos="142"/>
        </w:tabs>
        <w:spacing w:after="0" w:line="240" w:lineRule="auto"/>
        <w:ind w:left="142"/>
        <w:jc w:val="both"/>
        <w:rPr>
          <w:rFonts w:cs="Arial"/>
          <w:szCs w:val="20"/>
        </w:rPr>
      </w:pPr>
      <w:r w:rsidRPr="00DD6592">
        <w:rPr>
          <w:rFonts w:cs="Arial"/>
          <w:szCs w:val="20"/>
        </w:rPr>
        <w:t>No aplica.</w:t>
      </w:r>
    </w:p>
    <w:p w:rsidR="008568CA" w:rsidRPr="00DD6592" w:rsidRDefault="008568CA" w:rsidP="00007910">
      <w:pPr>
        <w:tabs>
          <w:tab w:val="left" w:pos="142"/>
        </w:tabs>
        <w:spacing w:after="0" w:line="240" w:lineRule="auto"/>
        <w:ind w:left="142"/>
        <w:jc w:val="both"/>
        <w:rPr>
          <w:rFonts w:cs="Arial"/>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caps/>
          <w:szCs w:val="20"/>
        </w:rPr>
      </w:pPr>
      <w:r w:rsidRPr="00DD6592">
        <w:rPr>
          <w:rFonts w:cs="Arial"/>
          <w:b/>
          <w:caps/>
          <w:szCs w:val="20"/>
        </w:rPr>
        <w:t>Plazo, lugar y condiciones de entrega</w:t>
      </w:r>
    </w:p>
    <w:p w:rsidR="001B53AF" w:rsidRPr="00DD6592" w:rsidRDefault="001B53AF" w:rsidP="00007910">
      <w:pPr>
        <w:spacing w:after="0" w:line="240" w:lineRule="auto"/>
        <w:jc w:val="both"/>
        <w:rPr>
          <w:rFonts w:cs="Arial"/>
          <w:b/>
          <w:szCs w:val="20"/>
        </w:rPr>
      </w:pPr>
    </w:p>
    <w:p w:rsidR="001B53AF" w:rsidRPr="00007910" w:rsidRDefault="001B53AF" w:rsidP="00DD6592">
      <w:pPr>
        <w:pStyle w:val="Prrafodelista"/>
        <w:numPr>
          <w:ilvl w:val="0"/>
          <w:numId w:val="48"/>
        </w:numPr>
        <w:suppressAutoHyphens/>
        <w:ind w:left="426" w:hanging="284"/>
        <w:jc w:val="both"/>
        <w:rPr>
          <w:rFonts w:ascii="Arial" w:hAnsi="Arial" w:cs="Arial"/>
          <w:sz w:val="20"/>
          <w:szCs w:val="20"/>
        </w:rPr>
      </w:pPr>
      <w:r w:rsidRPr="00007910">
        <w:rPr>
          <w:rFonts w:ascii="Arial" w:hAnsi="Arial" w:cs="Arial"/>
          <w:sz w:val="20"/>
          <w:szCs w:val="20"/>
        </w:rPr>
        <w:t>Plazo: el servicio se requiere del 1º de enero y hasta al 31 de diciembre de 2018.</w:t>
      </w:r>
    </w:p>
    <w:p w:rsidR="001B53AF" w:rsidRPr="00DD6592" w:rsidRDefault="001B53AF" w:rsidP="00007910">
      <w:pPr>
        <w:tabs>
          <w:tab w:val="num" w:pos="709"/>
        </w:tabs>
        <w:spacing w:after="0" w:line="240" w:lineRule="auto"/>
        <w:ind w:left="426" w:hanging="284"/>
        <w:jc w:val="both"/>
        <w:rPr>
          <w:rFonts w:cs="Arial"/>
          <w:szCs w:val="20"/>
        </w:rPr>
      </w:pPr>
    </w:p>
    <w:p w:rsidR="001B53AF" w:rsidRPr="00007910" w:rsidRDefault="001B53AF" w:rsidP="00DD6592">
      <w:pPr>
        <w:pStyle w:val="Prrafodelista"/>
        <w:numPr>
          <w:ilvl w:val="0"/>
          <w:numId w:val="48"/>
        </w:numPr>
        <w:suppressAutoHyphens/>
        <w:ind w:left="426" w:hanging="284"/>
        <w:jc w:val="both"/>
        <w:rPr>
          <w:rFonts w:ascii="Arial" w:hAnsi="Arial" w:cs="Arial"/>
          <w:sz w:val="20"/>
          <w:szCs w:val="20"/>
        </w:rPr>
      </w:pPr>
      <w:r w:rsidRPr="00007910">
        <w:rPr>
          <w:rFonts w:ascii="Arial" w:hAnsi="Arial" w:cs="Arial"/>
          <w:sz w:val="20"/>
          <w:szCs w:val="20"/>
        </w:rPr>
        <w:t>Lugar: La prestación del servicio se efectuará en las oficinas de la UIF y de la CARF, ubicadas en Reforma 476, piso 8º, Colonia Juárez, Delegación Cuauhtémoc, Ciudad de México, Código Postal 06600.</w:t>
      </w:r>
    </w:p>
    <w:p w:rsidR="001B53AF" w:rsidRPr="00DD6592" w:rsidRDefault="001B53AF" w:rsidP="00007910">
      <w:pPr>
        <w:tabs>
          <w:tab w:val="num" w:pos="709"/>
        </w:tabs>
        <w:spacing w:after="0" w:line="240" w:lineRule="auto"/>
        <w:ind w:left="426" w:hanging="284"/>
        <w:jc w:val="both"/>
        <w:rPr>
          <w:rFonts w:cs="Arial"/>
          <w:szCs w:val="20"/>
        </w:rPr>
      </w:pPr>
      <w:r w:rsidRPr="00DD6592">
        <w:rPr>
          <w:rFonts w:cs="Arial"/>
          <w:szCs w:val="20"/>
        </w:rPr>
        <w:t xml:space="preserve"> </w:t>
      </w:r>
    </w:p>
    <w:p w:rsidR="001B53AF" w:rsidRPr="00007910" w:rsidRDefault="001B53AF" w:rsidP="00DD6592">
      <w:pPr>
        <w:pStyle w:val="Prrafodelista"/>
        <w:numPr>
          <w:ilvl w:val="0"/>
          <w:numId w:val="48"/>
        </w:numPr>
        <w:suppressAutoHyphens/>
        <w:ind w:left="426" w:hanging="284"/>
        <w:jc w:val="both"/>
        <w:rPr>
          <w:rFonts w:ascii="Arial" w:hAnsi="Arial" w:cs="Arial"/>
          <w:sz w:val="20"/>
          <w:szCs w:val="20"/>
        </w:rPr>
      </w:pPr>
      <w:r w:rsidRPr="00007910">
        <w:rPr>
          <w:rFonts w:ascii="Arial" w:hAnsi="Arial" w:cs="Arial"/>
          <w:sz w:val="20"/>
          <w:szCs w:val="20"/>
        </w:rPr>
        <w:t xml:space="preserve">La información deberá ser entregada en los plazos establecidos mediante consulta y/o descarga en la página del proveedor o vía correo electrónico a las direcciones electrónicas que la CARF le proporcione al proveedor mediante correo electrónico a partir de la vigencia del servicio, según se especifica en el numeral correspondiente al </w:t>
      </w:r>
      <w:r w:rsidRPr="00007910">
        <w:rPr>
          <w:rFonts w:ascii="Arial" w:hAnsi="Arial" w:cs="Arial"/>
          <w:i/>
          <w:sz w:val="20"/>
          <w:szCs w:val="20"/>
        </w:rPr>
        <w:t>Programa de entrega del servicio</w:t>
      </w:r>
      <w:r w:rsidRPr="00007910">
        <w:rPr>
          <w:rFonts w:ascii="Arial" w:hAnsi="Arial" w:cs="Arial"/>
          <w:sz w:val="20"/>
          <w:szCs w:val="20"/>
        </w:rPr>
        <w:t>.</w:t>
      </w:r>
    </w:p>
    <w:p w:rsidR="001B53AF" w:rsidRPr="00DD6592" w:rsidRDefault="001B53AF" w:rsidP="00007910">
      <w:pPr>
        <w:tabs>
          <w:tab w:val="num" w:pos="709"/>
        </w:tabs>
        <w:spacing w:after="0" w:line="240" w:lineRule="auto"/>
        <w:ind w:left="426" w:hanging="284"/>
        <w:jc w:val="both"/>
        <w:rPr>
          <w:rFonts w:cs="Arial"/>
          <w:szCs w:val="20"/>
        </w:rPr>
      </w:pPr>
    </w:p>
    <w:p w:rsidR="001B53AF" w:rsidRPr="00007910" w:rsidRDefault="001B53AF" w:rsidP="00DD6592">
      <w:pPr>
        <w:pStyle w:val="Prrafodelista"/>
        <w:numPr>
          <w:ilvl w:val="0"/>
          <w:numId w:val="48"/>
        </w:numPr>
        <w:suppressAutoHyphens/>
        <w:ind w:left="426" w:hanging="284"/>
        <w:jc w:val="both"/>
        <w:rPr>
          <w:rFonts w:ascii="Arial" w:hAnsi="Arial" w:cs="Arial"/>
          <w:color w:val="000000" w:themeColor="text1"/>
          <w:sz w:val="20"/>
          <w:szCs w:val="20"/>
        </w:rPr>
      </w:pPr>
      <w:r w:rsidRPr="00007910">
        <w:rPr>
          <w:rFonts w:ascii="Arial" w:hAnsi="Arial" w:cs="Arial"/>
          <w:color w:val="000000" w:themeColor="text1"/>
          <w:sz w:val="20"/>
          <w:szCs w:val="20"/>
          <w:lang w:val="es-MX"/>
        </w:rPr>
        <w:t xml:space="preserve">Área </w:t>
      </w:r>
      <w:r w:rsidRPr="00007910">
        <w:rPr>
          <w:rFonts w:ascii="Arial" w:hAnsi="Arial" w:cs="Arial"/>
          <w:color w:val="000000" w:themeColor="text1"/>
          <w:sz w:val="20"/>
          <w:szCs w:val="20"/>
        </w:rPr>
        <w:t>responsable de la recepción de los requerimientos:</w:t>
      </w:r>
    </w:p>
    <w:p w:rsidR="001B53AF" w:rsidRPr="00DD6592" w:rsidRDefault="001B53AF" w:rsidP="00007910">
      <w:pPr>
        <w:spacing w:after="0" w:line="240" w:lineRule="auto"/>
        <w:ind w:left="426" w:hanging="284"/>
        <w:jc w:val="both"/>
        <w:rPr>
          <w:rFonts w:cs="Arial"/>
          <w:color w:val="000000" w:themeColor="text1"/>
          <w:szCs w:val="20"/>
        </w:rPr>
      </w:pPr>
    </w:p>
    <w:p w:rsidR="001B53AF" w:rsidRPr="00DD6592" w:rsidRDefault="001B53AF" w:rsidP="00007910">
      <w:pPr>
        <w:spacing w:after="0" w:line="240" w:lineRule="auto"/>
        <w:ind w:left="426"/>
        <w:jc w:val="both"/>
        <w:rPr>
          <w:rFonts w:cs="Arial"/>
          <w:color w:val="000000" w:themeColor="text1"/>
          <w:szCs w:val="20"/>
        </w:rPr>
      </w:pPr>
      <w:r w:rsidRPr="00DD6592">
        <w:rPr>
          <w:rFonts w:cs="Arial"/>
          <w:color w:val="000000" w:themeColor="text1"/>
          <w:szCs w:val="20"/>
        </w:rPr>
        <w:t>Coordinación de Administración de Riesgos Financieros de la Dirección de Finanzas.</w:t>
      </w:r>
    </w:p>
    <w:p w:rsidR="001B53AF" w:rsidRPr="00DD6592" w:rsidRDefault="001B53AF" w:rsidP="00007910">
      <w:pPr>
        <w:spacing w:after="0" w:line="240" w:lineRule="auto"/>
        <w:ind w:left="426" w:hanging="284"/>
        <w:jc w:val="both"/>
        <w:rPr>
          <w:rFonts w:cs="Arial"/>
          <w:color w:val="000000" w:themeColor="text1"/>
          <w:szCs w:val="20"/>
        </w:rPr>
      </w:pPr>
    </w:p>
    <w:p w:rsidR="001B53AF" w:rsidRPr="00007910" w:rsidRDefault="001B53AF" w:rsidP="00DD6592">
      <w:pPr>
        <w:pStyle w:val="Prrafodelista"/>
        <w:numPr>
          <w:ilvl w:val="0"/>
          <w:numId w:val="48"/>
        </w:numPr>
        <w:suppressAutoHyphens/>
        <w:ind w:left="426" w:hanging="284"/>
        <w:jc w:val="both"/>
        <w:rPr>
          <w:rFonts w:ascii="Arial" w:hAnsi="Arial" w:cs="Arial"/>
          <w:color w:val="000000" w:themeColor="text1"/>
          <w:sz w:val="20"/>
          <w:szCs w:val="20"/>
          <w:lang w:val="es-MX"/>
        </w:rPr>
      </w:pPr>
      <w:r w:rsidRPr="00007910">
        <w:rPr>
          <w:rFonts w:ascii="Arial" w:hAnsi="Arial" w:cs="Arial"/>
          <w:color w:val="000000" w:themeColor="text1"/>
          <w:sz w:val="20"/>
          <w:szCs w:val="20"/>
          <w:lang w:val="es-MX"/>
        </w:rPr>
        <w:t>Cargo de la persona autorizada para elaborar el Acta de Entrega-Recepción del servicio:</w:t>
      </w:r>
    </w:p>
    <w:p w:rsidR="001B53AF" w:rsidRPr="00DD6592" w:rsidRDefault="001B53AF" w:rsidP="00007910">
      <w:pPr>
        <w:spacing w:after="0" w:line="240" w:lineRule="auto"/>
        <w:ind w:left="426" w:hanging="284"/>
        <w:jc w:val="both"/>
        <w:rPr>
          <w:rFonts w:cs="Arial"/>
          <w:color w:val="000000" w:themeColor="text1"/>
          <w:szCs w:val="20"/>
        </w:rPr>
      </w:pPr>
    </w:p>
    <w:p w:rsidR="001B53AF" w:rsidRPr="00DD6592" w:rsidRDefault="001B53AF" w:rsidP="00007910">
      <w:pPr>
        <w:spacing w:after="0" w:line="240" w:lineRule="auto"/>
        <w:ind w:left="426"/>
        <w:jc w:val="both"/>
        <w:rPr>
          <w:rFonts w:cs="Arial"/>
          <w:color w:val="000000" w:themeColor="text1"/>
          <w:szCs w:val="20"/>
        </w:rPr>
      </w:pPr>
      <w:r w:rsidRPr="00DD6592">
        <w:rPr>
          <w:rFonts w:cs="Arial"/>
          <w:color w:val="000000" w:themeColor="text1"/>
          <w:szCs w:val="20"/>
        </w:rPr>
        <w:t>Titular de la Coordinación de Administración de Riesgos Financieros.</w:t>
      </w:r>
    </w:p>
    <w:p w:rsidR="001B53AF" w:rsidRPr="00DD6592" w:rsidRDefault="001B53AF" w:rsidP="00007910">
      <w:pPr>
        <w:tabs>
          <w:tab w:val="num" w:pos="709"/>
        </w:tabs>
        <w:spacing w:after="0" w:line="240" w:lineRule="auto"/>
        <w:jc w:val="both"/>
        <w:rPr>
          <w:rFonts w:cs="Arial"/>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szCs w:val="20"/>
        </w:rPr>
      </w:pPr>
      <w:r w:rsidRPr="00DD6592">
        <w:rPr>
          <w:rFonts w:cs="Arial"/>
          <w:b/>
          <w:caps/>
          <w:szCs w:val="20"/>
        </w:rPr>
        <w:t>modalidad de la contratación propuesta</w:t>
      </w:r>
    </w:p>
    <w:p w:rsidR="001B53AF" w:rsidRPr="00DD6592" w:rsidRDefault="001B53AF" w:rsidP="00007910">
      <w:pPr>
        <w:tabs>
          <w:tab w:val="num" w:pos="709"/>
        </w:tabs>
        <w:spacing w:after="0" w:line="240" w:lineRule="auto"/>
        <w:jc w:val="both"/>
        <w:rPr>
          <w:rFonts w:cs="Arial"/>
          <w:szCs w:val="20"/>
        </w:rPr>
      </w:pPr>
    </w:p>
    <w:p w:rsidR="001B53AF" w:rsidRPr="00DD6592" w:rsidRDefault="001B53AF" w:rsidP="00007910">
      <w:pPr>
        <w:tabs>
          <w:tab w:val="num" w:pos="709"/>
        </w:tabs>
        <w:spacing w:after="0" w:line="240" w:lineRule="auto"/>
        <w:jc w:val="both"/>
        <w:rPr>
          <w:rFonts w:cs="Arial"/>
          <w:szCs w:val="20"/>
        </w:rPr>
      </w:pPr>
      <w:r w:rsidRPr="00DD6592">
        <w:rPr>
          <w:rFonts w:cs="Arial"/>
          <w:szCs w:val="20"/>
        </w:rPr>
        <w:t>La modalidad del contrato será Cerrado, con una sola fuente de abasto.</w:t>
      </w:r>
    </w:p>
    <w:p w:rsidR="001B53AF" w:rsidRPr="00DD6592" w:rsidRDefault="001B53AF" w:rsidP="00007910">
      <w:pPr>
        <w:tabs>
          <w:tab w:val="num" w:pos="709"/>
        </w:tabs>
        <w:spacing w:after="0" w:line="240" w:lineRule="auto"/>
        <w:jc w:val="both"/>
        <w:rPr>
          <w:rFonts w:cs="Arial"/>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caps/>
          <w:szCs w:val="20"/>
        </w:rPr>
      </w:pPr>
      <w:r w:rsidRPr="00DD6592">
        <w:rPr>
          <w:rFonts w:cs="Arial"/>
          <w:b/>
          <w:caps/>
          <w:szCs w:val="20"/>
        </w:rPr>
        <w:t>Vigencia de contrato</w:t>
      </w:r>
    </w:p>
    <w:p w:rsidR="001B53AF" w:rsidRPr="00DD6592" w:rsidRDefault="001B53AF" w:rsidP="00007910">
      <w:pPr>
        <w:spacing w:after="0" w:line="240" w:lineRule="auto"/>
        <w:jc w:val="both"/>
        <w:rPr>
          <w:rFonts w:cs="Arial"/>
          <w:szCs w:val="20"/>
        </w:rPr>
      </w:pPr>
    </w:p>
    <w:p w:rsidR="001B53AF" w:rsidRPr="00DD6592" w:rsidRDefault="001B53AF" w:rsidP="00007910">
      <w:pPr>
        <w:spacing w:after="0" w:line="240" w:lineRule="auto"/>
        <w:jc w:val="both"/>
        <w:rPr>
          <w:rFonts w:cs="Arial"/>
          <w:szCs w:val="20"/>
        </w:rPr>
      </w:pPr>
      <w:r w:rsidRPr="00DD6592">
        <w:rPr>
          <w:rFonts w:cs="Arial"/>
          <w:szCs w:val="20"/>
        </w:rPr>
        <w:t>La vigencia del contrato será a partir del 1º  de enero y hasta el 31 de diciembre del 2018.</w:t>
      </w:r>
    </w:p>
    <w:p w:rsidR="001B53AF" w:rsidRPr="00DD6592" w:rsidRDefault="001B53AF" w:rsidP="00007910">
      <w:pPr>
        <w:spacing w:after="0" w:line="240" w:lineRule="auto"/>
        <w:jc w:val="both"/>
        <w:rPr>
          <w:rFonts w:cs="Arial"/>
          <w:szCs w:val="20"/>
        </w:rPr>
      </w:pPr>
    </w:p>
    <w:p w:rsidR="008568CA" w:rsidRPr="00DD6592" w:rsidRDefault="008568CA" w:rsidP="00007910">
      <w:pPr>
        <w:spacing w:after="0" w:line="240" w:lineRule="auto"/>
        <w:jc w:val="both"/>
        <w:rPr>
          <w:rFonts w:cs="Arial"/>
          <w:szCs w:val="20"/>
        </w:rPr>
      </w:pPr>
    </w:p>
    <w:p w:rsidR="008568CA" w:rsidRPr="00DD6592" w:rsidRDefault="008568CA" w:rsidP="00007910">
      <w:pPr>
        <w:spacing w:after="0" w:line="240" w:lineRule="auto"/>
        <w:jc w:val="both"/>
        <w:rPr>
          <w:rFonts w:cs="Arial"/>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caps/>
          <w:szCs w:val="20"/>
        </w:rPr>
      </w:pPr>
      <w:r w:rsidRPr="00DD6592">
        <w:rPr>
          <w:rFonts w:cs="Arial"/>
          <w:b/>
          <w:caps/>
          <w:szCs w:val="20"/>
        </w:rPr>
        <w:t xml:space="preserve">Garantías de la prestación del servicio </w:t>
      </w:r>
    </w:p>
    <w:p w:rsidR="001B53AF" w:rsidRPr="00DD6592" w:rsidRDefault="001B53AF" w:rsidP="00007910">
      <w:pPr>
        <w:tabs>
          <w:tab w:val="left" w:pos="1701"/>
        </w:tabs>
        <w:autoSpaceDE w:val="0"/>
        <w:spacing w:after="0" w:line="240" w:lineRule="auto"/>
        <w:jc w:val="both"/>
        <w:rPr>
          <w:rFonts w:cs="Arial"/>
          <w:szCs w:val="20"/>
        </w:rPr>
      </w:pPr>
    </w:p>
    <w:p w:rsidR="001B53AF" w:rsidRPr="00007910" w:rsidRDefault="001B53AF" w:rsidP="00007910">
      <w:pPr>
        <w:spacing w:after="0" w:line="240" w:lineRule="auto"/>
        <w:jc w:val="both"/>
        <w:rPr>
          <w:rFonts w:cs="Arial"/>
          <w:bCs/>
          <w:szCs w:val="20"/>
        </w:rPr>
      </w:pPr>
      <w:r w:rsidRPr="00007910">
        <w:rPr>
          <w:rFonts w:cs="Arial"/>
          <w:b/>
          <w:szCs w:val="20"/>
        </w:rPr>
        <w:t>Los siguientes términos y condiciones de las garantías de los Requerimientos fungen durante la vigencia del contrato</w:t>
      </w:r>
      <w:r w:rsidRPr="00007910">
        <w:rPr>
          <w:rFonts w:cs="Arial"/>
          <w:szCs w:val="20"/>
        </w:rPr>
        <w:t>.</w:t>
      </w:r>
    </w:p>
    <w:p w:rsidR="001B53AF" w:rsidRDefault="001B53AF" w:rsidP="00007910">
      <w:pPr>
        <w:tabs>
          <w:tab w:val="left" w:pos="1701"/>
        </w:tabs>
        <w:autoSpaceDE w:val="0"/>
        <w:spacing w:after="0" w:line="240" w:lineRule="auto"/>
        <w:jc w:val="both"/>
        <w:rPr>
          <w:rFonts w:cs="Arial"/>
          <w:szCs w:val="20"/>
        </w:rPr>
      </w:pPr>
    </w:p>
    <w:p w:rsidR="00007910" w:rsidRDefault="00007910" w:rsidP="00007910">
      <w:pPr>
        <w:tabs>
          <w:tab w:val="left" w:pos="1701"/>
        </w:tabs>
        <w:autoSpaceDE w:val="0"/>
        <w:spacing w:after="0" w:line="240" w:lineRule="auto"/>
        <w:jc w:val="both"/>
        <w:rPr>
          <w:rFonts w:cs="Arial"/>
          <w:szCs w:val="20"/>
        </w:rPr>
      </w:pPr>
    </w:p>
    <w:p w:rsidR="00007910" w:rsidRPr="00DD6592" w:rsidRDefault="00007910" w:rsidP="00007910">
      <w:pPr>
        <w:tabs>
          <w:tab w:val="left" w:pos="1701"/>
        </w:tabs>
        <w:autoSpaceDE w:val="0"/>
        <w:spacing w:after="0" w:line="240" w:lineRule="auto"/>
        <w:jc w:val="both"/>
        <w:rPr>
          <w:rFonts w:cs="Arial"/>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9"/>
        <w:gridCol w:w="4820"/>
      </w:tblGrid>
      <w:tr w:rsidR="001B53AF" w:rsidRPr="00DD6592" w:rsidTr="001B53AF">
        <w:trPr>
          <w:trHeight w:val="349"/>
          <w:tblHeader/>
        </w:trPr>
        <w:tc>
          <w:tcPr>
            <w:tcW w:w="568" w:type="dxa"/>
            <w:shd w:val="clear" w:color="auto" w:fill="A6A6A6" w:themeFill="background1" w:themeFillShade="A6"/>
          </w:tcPr>
          <w:p w:rsidR="001B53AF" w:rsidRPr="00007910" w:rsidRDefault="001B53AF" w:rsidP="00007910">
            <w:pPr>
              <w:spacing w:after="0" w:line="240" w:lineRule="auto"/>
              <w:jc w:val="center"/>
              <w:rPr>
                <w:rFonts w:cs="Arial"/>
                <w:b/>
                <w:szCs w:val="20"/>
              </w:rPr>
            </w:pPr>
          </w:p>
        </w:tc>
        <w:tc>
          <w:tcPr>
            <w:tcW w:w="4819" w:type="dxa"/>
            <w:shd w:val="clear" w:color="auto" w:fill="A6A6A6" w:themeFill="background1" w:themeFillShade="A6"/>
          </w:tcPr>
          <w:p w:rsidR="001B53AF" w:rsidRPr="00007910" w:rsidRDefault="001B53AF" w:rsidP="00007910">
            <w:pPr>
              <w:spacing w:after="0" w:line="240" w:lineRule="auto"/>
              <w:jc w:val="center"/>
              <w:rPr>
                <w:rFonts w:cs="Arial"/>
                <w:b/>
                <w:szCs w:val="20"/>
              </w:rPr>
            </w:pPr>
            <w:r w:rsidRPr="00007910">
              <w:rPr>
                <w:rFonts w:cs="Arial"/>
                <w:b/>
                <w:szCs w:val="20"/>
              </w:rPr>
              <w:t>Requerimiento</w:t>
            </w:r>
          </w:p>
        </w:tc>
        <w:tc>
          <w:tcPr>
            <w:tcW w:w="4820" w:type="dxa"/>
            <w:shd w:val="clear" w:color="auto" w:fill="A6A6A6" w:themeFill="background1" w:themeFillShade="A6"/>
          </w:tcPr>
          <w:p w:rsidR="001B53AF" w:rsidRPr="00007910" w:rsidRDefault="001B53AF" w:rsidP="00007910">
            <w:pPr>
              <w:tabs>
                <w:tab w:val="left" w:pos="1701"/>
              </w:tabs>
              <w:autoSpaceDE w:val="0"/>
              <w:spacing w:after="0" w:line="240" w:lineRule="auto"/>
              <w:jc w:val="center"/>
              <w:rPr>
                <w:rFonts w:cs="Arial"/>
                <w:b/>
                <w:szCs w:val="20"/>
              </w:rPr>
            </w:pPr>
            <w:r w:rsidRPr="00007910">
              <w:rPr>
                <w:rFonts w:cs="Arial"/>
                <w:b/>
                <w:szCs w:val="20"/>
              </w:rPr>
              <w:t>Garantía</w:t>
            </w: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jc w:val="center"/>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Consulta y entrega diaria (días hábiles) vía Internet de un archivo con un vector de instrumentos gubernamentales, bancarios, corporativos, acciones nacionales e internacionales, derivados nacionales e internacionales y notas estructuradas, que contenga al menos la información especificada en el Anexo A, con la posibilidad de ampliarlo.</w:t>
            </w:r>
          </w:p>
          <w:p w:rsidR="001B53AF" w:rsidRPr="00007910" w:rsidRDefault="001B53AF" w:rsidP="00007910">
            <w:pPr>
              <w:tabs>
                <w:tab w:val="num" w:pos="567"/>
              </w:tabs>
              <w:spacing w:after="0" w:line="240" w:lineRule="auto"/>
              <w:jc w:val="both"/>
              <w:rPr>
                <w:rFonts w:cs="Arial"/>
                <w:b/>
                <w:szCs w:val="20"/>
              </w:rPr>
            </w:pPr>
          </w:p>
        </w:tc>
        <w:tc>
          <w:tcPr>
            <w:tcW w:w="4820"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En caso de que la información del archivo tenga errores, el proveedor reenviará el archivo con la información corregida el mismo día, a todas las direcciones de correo electrónico que proporcione la CARF.</w:t>
            </w:r>
          </w:p>
          <w:p w:rsidR="001B53AF" w:rsidRPr="00007910" w:rsidRDefault="001B53AF" w:rsidP="00007910">
            <w:pPr>
              <w:tabs>
                <w:tab w:val="left" w:pos="0"/>
              </w:tabs>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jc w:val="center"/>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Consulta y entrega diaria (días hábiles) vía Internet de dos archivos con un vector de factores de riesgo, que contenga al menos la información especificada en el Anexo B, con la posibilidad de ampliarlo.</w:t>
            </w:r>
          </w:p>
          <w:p w:rsidR="001B53AF" w:rsidRPr="00007910" w:rsidRDefault="001B53AF" w:rsidP="00007910">
            <w:pPr>
              <w:spacing w:after="0" w:line="240" w:lineRule="auto"/>
              <w:jc w:val="both"/>
              <w:rPr>
                <w:rFonts w:cs="Arial"/>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 los archivos tenga errores, el proveedor reenviará los archivos con la información corregida el mismo día, a todas las direcciones de correo electrónico que proporcione la CARF.</w:t>
            </w:r>
          </w:p>
          <w:p w:rsidR="001B53AF" w:rsidRPr="00007910" w:rsidRDefault="001B53AF" w:rsidP="00007910">
            <w:pPr>
              <w:tabs>
                <w:tab w:val="left" w:pos="1701"/>
              </w:tabs>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b/>
                <w:szCs w:val="20"/>
              </w:rPr>
            </w:pPr>
            <w:r w:rsidRPr="00007910">
              <w:rPr>
                <w:rFonts w:cs="Arial"/>
                <w:szCs w:val="20"/>
              </w:rPr>
              <w:t>Incorporación de factores de riesgo adicionales en los dos archivos señalados en el punto 2, los cuales contienen un vector de factores de riesgo de acuerdo a las especificaciones señaladas en el Anexo B, así como la entrega de un archivo con una serie histórica de cuando menos 1,000 datos, de cada factor de riesgo solicitado.</w:t>
            </w: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Una vez que la CARF solicite la incorporación de factores de riesgo adicionales vía correo electrónico, el proveedor deberá enviar archivos prueba, de las fechas que determine la CARF, con un vector de factores de riesgo con el/los nuevo(s) factor(es) de riesgo requerido(s), de forma paralela a los archivos oficiales, hasta que la CARF realice las pruebas convenientes para determinar que la información es correcta y cumple con las especificaciones señaladas en el Anexo B.</w:t>
            </w:r>
          </w:p>
          <w:p w:rsidR="001B53AF" w:rsidRPr="00007910" w:rsidRDefault="001B53AF" w:rsidP="00007910">
            <w:pPr>
              <w:tabs>
                <w:tab w:val="left" w:pos="1701"/>
              </w:tabs>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Proporcionar 30 claves de acceso </w:t>
            </w:r>
            <w:r w:rsidRPr="00007910">
              <w:rPr>
                <w:rFonts w:cs="Arial"/>
                <w:color w:val="000000" w:themeColor="text1"/>
                <w:szCs w:val="20"/>
              </w:rPr>
              <w:t>cuando inicie el servicio y la posibilidad de proporcionar 5 claves adicionales durante la vigencia del servicio,</w:t>
            </w:r>
            <w:r w:rsidRPr="00007910">
              <w:rPr>
                <w:rFonts w:cs="Arial"/>
                <w:szCs w:val="20"/>
              </w:rPr>
              <w:t xml:space="preserve"> para consultar en línea la información y servicios que proporciona el proveedor de precios en su página de Internet.</w:t>
            </w:r>
          </w:p>
          <w:p w:rsidR="001B53AF" w:rsidRPr="00007910" w:rsidRDefault="001B53AF" w:rsidP="00007910">
            <w:pPr>
              <w:spacing w:after="0" w:line="240" w:lineRule="auto"/>
              <w:jc w:val="both"/>
              <w:rPr>
                <w:rFonts w:cs="Arial"/>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Una vez que el proveedor proporcione la clave personalizada, cada usuario deberá verificar su acceso a la página, en caso de que no se pueda acceder o posteriormente se desactive la clave, el proveedor deberá activarla el mismo día en que se reporte.</w:t>
            </w:r>
          </w:p>
          <w:p w:rsidR="001B53AF" w:rsidRPr="00007910" w:rsidRDefault="001B53AF" w:rsidP="00007910">
            <w:pPr>
              <w:tabs>
                <w:tab w:val="left" w:pos="1701"/>
              </w:tabs>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Valuación a precio de mercado de las notas estructuradas que solicite la CARF y su incorporación en el vector de instrumentos, con al menos la información especificada en el Anexo A.</w:t>
            </w:r>
          </w:p>
          <w:p w:rsidR="001B53AF" w:rsidRPr="00007910" w:rsidRDefault="001B53AF" w:rsidP="00007910">
            <w:pPr>
              <w:spacing w:after="0" w:line="240" w:lineRule="auto"/>
              <w:jc w:val="both"/>
              <w:rPr>
                <w:rFonts w:cs="Arial"/>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El proveedor deberá proporcionar vía correo electrónico a la CARF la metodología que permita reproducir el procedimiento para determinar el valor de mercado de las notas estructuradas solicitadas.</w:t>
            </w:r>
          </w:p>
          <w:p w:rsidR="001B53AF" w:rsidRPr="00007910" w:rsidRDefault="001B53AF" w:rsidP="00007910">
            <w:pPr>
              <w:tabs>
                <w:tab w:val="left" w:pos="1701"/>
              </w:tabs>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bCs/>
                <w:szCs w:val="20"/>
              </w:rPr>
            </w:pPr>
            <w:r w:rsidRPr="00007910">
              <w:rPr>
                <w:rFonts w:cs="Arial"/>
                <w:color w:val="000000" w:themeColor="text1"/>
                <w:szCs w:val="20"/>
              </w:rPr>
              <w:t>Acceso a la página del proveedor para consulta y descarga de un archivo electrónico con la base de calificaciones crediticias de emisiones y emisores para la fecha actual, además de disponer de información histórica.</w:t>
            </w: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la(s) persona(s) que lo solicite(n) 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CARF detecte algún error en la información histórica entregada, el proveedor tendrá un día hábil a partir de que se detecte el error para corregirla.</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Acceso a la página del proveedor para consulta y descarga de un archivo electrónico que contenga la base de instrumentos bancarios seleccionada por el usuario, para una fecha o periodo(s) determinado(s) con al menos los campos señalados en el Anexo A.</w:t>
            </w:r>
          </w:p>
          <w:p w:rsidR="001B53AF" w:rsidRPr="00007910" w:rsidRDefault="001B53AF" w:rsidP="00007910">
            <w:pPr>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la(s) persona(s) que lo solicite(n) o que le indique(n). En caso de solicitarse después de las 5 p.m., el proveedor proporcionará la información que se requiera vía correo electrónico al día hábil siguiente</w:t>
            </w:r>
            <w:r w:rsidRPr="00007910">
              <w:rPr>
                <w:rFonts w:cs="Arial"/>
                <w:color w:val="FF0000"/>
                <w:szCs w:val="20"/>
              </w:rPr>
              <w:t xml:space="preserve"> </w:t>
            </w:r>
            <w:r w:rsidRPr="00007910">
              <w:rPr>
                <w:rFonts w:cs="Arial"/>
                <w:szCs w:val="20"/>
              </w:rPr>
              <w:t>antes de las 10:00 a.m.</w:t>
            </w:r>
          </w:p>
          <w:p w:rsidR="001B53AF" w:rsidRPr="00007910" w:rsidRDefault="001B53AF" w:rsidP="00007910">
            <w:pPr>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 xml:space="preserve">Acceso a la página del proveedor para consulta y descarga de un archivo electrónico que contenga la base de instrumentos corporativos seleccionada por el usuario, para una fecha o periodo(s) determinado(s) con al menos los campos señalados en el Anexo A.  </w:t>
            </w:r>
          </w:p>
          <w:p w:rsidR="001B53AF" w:rsidRPr="00007910" w:rsidRDefault="001B53AF" w:rsidP="00007910">
            <w:pPr>
              <w:tabs>
                <w:tab w:val="num" w:pos="567"/>
              </w:tabs>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 persona(s) que lo solicite(n) 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 xml:space="preserve">Acceso a la página del proveedor para consulta y descarga de un archivo electrónico que contenga la base de instrumentos gubernamentales seleccionada por el usuario, para una fecha o periodo(s) determinado(s) con al menos los campos señalados en el Anexo A.  </w:t>
            </w:r>
          </w:p>
          <w:p w:rsidR="001B53AF" w:rsidRPr="00007910" w:rsidRDefault="001B53AF" w:rsidP="00007910">
            <w:pPr>
              <w:tabs>
                <w:tab w:val="left" w:pos="0"/>
              </w:tabs>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 xml:space="preserve">Acceso a la página del proveedor para consulta y descarga de un archivo electrónico que contenga la base de notas estructuradas seleccionada por el usuario, para una fecha o periodo(s) determinado(s) con al menos los campos señalados en el Anexo A.  </w:t>
            </w:r>
          </w:p>
          <w:p w:rsidR="001B53AF" w:rsidRPr="00007910" w:rsidRDefault="001B53AF" w:rsidP="00007910">
            <w:pPr>
              <w:tabs>
                <w:tab w:val="num" w:pos="567"/>
              </w:tabs>
              <w:spacing w:after="0" w:line="240" w:lineRule="auto"/>
              <w:ind w:left="426" w:hanging="426"/>
              <w:jc w:val="both"/>
              <w:rPr>
                <w:rFonts w:cs="Arial"/>
                <w:bCs/>
                <w:szCs w:val="20"/>
              </w:rPr>
            </w:pPr>
          </w:p>
          <w:p w:rsidR="001B53AF" w:rsidRPr="00007910" w:rsidRDefault="001B53AF" w:rsidP="00007910">
            <w:pPr>
              <w:tabs>
                <w:tab w:val="left" w:pos="0"/>
              </w:tabs>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Acceso a la página del proveedor para consulta y descarga de un archivo electrónico que contenga la base de eurobonos seleccionada por el usuario, para una fecha o periodo(s) determinado(s) con al menos los campos señalados en el Anexo A.</w:t>
            </w:r>
          </w:p>
          <w:p w:rsidR="001B53AF" w:rsidRPr="00007910" w:rsidRDefault="001B53AF" w:rsidP="00007910">
            <w:pPr>
              <w:tabs>
                <w:tab w:val="left" w:pos="0"/>
              </w:tabs>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num" w:pos="567"/>
              </w:tabs>
              <w:spacing w:after="0" w:line="240" w:lineRule="auto"/>
              <w:jc w:val="both"/>
              <w:rPr>
                <w:rFonts w:cs="Arial"/>
                <w:szCs w:val="20"/>
              </w:rPr>
            </w:pPr>
            <w:r w:rsidRPr="00007910">
              <w:rPr>
                <w:rFonts w:cs="Arial"/>
                <w:szCs w:val="20"/>
              </w:rPr>
              <w:t>Acceso a la página del proveedor para consulta y descarga en archivo electrónico de los prospectos de colocación de ofertas públicas vigentes y vencidas.</w:t>
            </w:r>
          </w:p>
          <w:p w:rsidR="001B53AF" w:rsidRPr="00007910" w:rsidRDefault="001B53AF" w:rsidP="00007910">
            <w:pPr>
              <w:tabs>
                <w:tab w:val="left" w:pos="0"/>
              </w:tabs>
              <w:spacing w:after="0" w:line="240" w:lineRule="auto"/>
              <w:jc w:val="both"/>
              <w:rPr>
                <w:rFonts w:cs="Arial"/>
                <w:bCs/>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la(s)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tabs>
                <w:tab w:val="left" w:pos="1701"/>
              </w:tabs>
              <w:autoSpaceDE w:val="0"/>
              <w:spacing w:after="0" w:line="240" w:lineRule="auto"/>
              <w:jc w:val="both"/>
              <w:rPr>
                <w:rFonts w:cs="Arial"/>
                <w:bCs/>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descarga vía internet y/o entrega vía correo electrónico de forma diaria (días hábiles) de un archivo con la superficie de volatilidad del IPC</w:t>
            </w:r>
            <w:r w:rsidR="00331455">
              <w:rPr>
                <w:rFonts w:cs="Arial"/>
                <w:szCs w:val="20"/>
              </w:rPr>
              <w:t>,</w:t>
            </w:r>
            <w:r w:rsidR="00331455" w:rsidRPr="00DD6592">
              <w:rPr>
                <w:rFonts w:cs="Arial"/>
                <w:color w:val="000000" w:themeColor="text1"/>
                <w:szCs w:val="20"/>
              </w:rPr>
              <w:t xml:space="preserve"> con al menos lo</w:t>
            </w:r>
            <w:r w:rsidR="00331455">
              <w:rPr>
                <w:rFonts w:cs="Arial"/>
                <w:color w:val="000000" w:themeColor="text1"/>
                <w:szCs w:val="20"/>
              </w:rPr>
              <w:t>s campos señalados en el Anexo C</w:t>
            </w:r>
            <w:r w:rsidRPr="00007910">
              <w:rPr>
                <w:rFonts w:cs="Arial"/>
                <w:szCs w:val="20"/>
              </w:rPr>
              <w:t>, con la posibilidad de ampliarlo con otros índices.</w:t>
            </w:r>
          </w:p>
          <w:p w:rsidR="001B53AF" w:rsidRPr="00007910" w:rsidRDefault="001B53AF" w:rsidP="00007910">
            <w:pPr>
              <w:tabs>
                <w:tab w:val="left" w:pos="0"/>
              </w:tabs>
              <w:spacing w:after="0" w:line="240" w:lineRule="auto"/>
              <w:jc w:val="both"/>
              <w:rPr>
                <w:rFonts w:cs="Arial"/>
                <w:szCs w:val="20"/>
              </w:rPr>
            </w:pPr>
          </w:p>
        </w:tc>
        <w:tc>
          <w:tcPr>
            <w:tcW w:w="4820" w:type="dxa"/>
            <w:shd w:val="clear" w:color="auto" w:fill="auto"/>
          </w:tcPr>
          <w:p w:rsidR="001B53AF" w:rsidRPr="00007910" w:rsidRDefault="001B53AF" w:rsidP="00007910">
            <w:pPr>
              <w:autoSpaceDE w:val="0"/>
              <w:spacing w:after="0" w:line="240" w:lineRule="auto"/>
              <w:jc w:val="both"/>
              <w:rPr>
                <w:rFonts w:cs="Arial"/>
                <w:szCs w:val="20"/>
              </w:rPr>
            </w:pPr>
            <w:r w:rsidRPr="00007910">
              <w:rPr>
                <w:rFonts w:cs="Arial"/>
                <w:szCs w:val="20"/>
              </w:rPr>
              <w:t xml:space="preserve">En caso de que la información del archivo tenga errores, el proveedor reenviará el archivo con la información corregida el mismo día a todas las direcciones de correo electrónico que determine la CARF y/o actualizará la información en la página del proveedor para realizar nuevamente su descarga. </w:t>
            </w:r>
          </w:p>
          <w:p w:rsidR="001B53AF" w:rsidRPr="00007910" w:rsidRDefault="001B53AF" w:rsidP="00007910">
            <w:pPr>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color w:val="000000" w:themeColor="text1"/>
                <w:sz w:val="20"/>
                <w:szCs w:val="20"/>
              </w:rPr>
            </w:pPr>
          </w:p>
        </w:tc>
        <w:tc>
          <w:tcPr>
            <w:tcW w:w="4819"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descarga vía internet y/o entrega vía correo electrónico de forma diaria (días hábiles) de un archivo con el calendario de amortizaciones para cada instrumento vigente en el mercado</w:t>
            </w:r>
            <w:r w:rsidR="00331455">
              <w:rPr>
                <w:rFonts w:cs="Arial"/>
                <w:szCs w:val="20"/>
              </w:rPr>
              <w:t xml:space="preserve">, </w:t>
            </w:r>
            <w:r w:rsidR="00331455" w:rsidRPr="00DD6592">
              <w:rPr>
                <w:rFonts w:cs="Arial"/>
                <w:color w:val="000000" w:themeColor="text1"/>
                <w:szCs w:val="20"/>
              </w:rPr>
              <w:t>con al menos lo</w:t>
            </w:r>
            <w:r w:rsidR="00331455">
              <w:rPr>
                <w:rFonts w:cs="Arial"/>
                <w:color w:val="000000" w:themeColor="text1"/>
                <w:szCs w:val="20"/>
              </w:rPr>
              <w:t>s campos señalados en el Anexo D,</w:t>
            </w:r>
            <w:r w:rsidR="00331455" w:rsidRPr="00DD6592">
              <w:rPr>
                <w:rFonts w:cs="Arial"/>
                <w:szCs w:val="20"/>
              </w:rPr>
              <w:t xml:space="preserve"> con la posibilidad de ampliarlo</w:t>
            </w:r>
            <w:r w:rsidRPr="00007910">
              <w:rPr>
                <w:rFonts w:cs="Arial"/>
                <w:color w:val="000000" w:themeColor="text1"/>
                <w:szCs w:val="20"/>
              </w:rPr>
              <w:t>.</w:t>
            </w:r>
          </w:p>
          <w:p w:rsidR="001B53AF" w:rsidRPr="00007910" w:rsidRDefault="001B53AF" w:rsidP="00007910">
            <w:pPr>
              <w:tabs>
                <w:tab w:val="left" w:pos="0"/>
                <w:tab w:val="left" w:pos="3225"/>
              </w:tabs>
              <w:spacing w:after="0" w:line="240" w:lineRule="auto"/>
              <w:jc w:val="both"/>
              <w:rPr>
                <w:rFonts w:cs="Arial"/>
                <w:color w:val="000000" w:themeColor="text1"/>
                <w:szCs w:val="20"/>
              </w:rPr>
            </w:pPr>
          </w:p>
        </w:tc>
        <w:tc>
          <w:tcPr>
            <w:tcW w:w="4820" w:type="dxa"/>
            <w:shd w:val="clear" w:color="auto" w:fill="auto"/>
          </w:tcPr>
          <w:p w:rsidR="001B53AF" w:rsidRPr="00007910" w:rsidRDefault="001B53AF" w:rsidP="00007910">
            <w:pPr>
              <w:autoSpaceDE w:val="0"/>
              <w:spacing w:after="0" w:line="240" w:lineRule="auto"/>
              <w:jc w:val="both"/>
              <w:rPr>
                <w:rFonts w:cs="Arial"/>
                <w:color w:val="000000" w:themeColor="text1"/>
                <w:szCs w:val="20"/>
              </w:rPr>
            </w:pPr>
            <w:r w:rsidRPr="00007910">
              <w:rPr>
                <w:rFonts w:cs="Arial"/>
                <w:color w:val="000000" w:themeColor="text1"/>
                <w:szCs w:val="20"/>
              </w:rPr>
              <w:t xml:space="preserve">En caso de que la información del archivo tenga errores, el proveedor reenviará el archivo con la información corregida el mismo día a todas las direcciones de correo electrónico que determine la CARF y/o actualizará la información en la página del proveedor para realizar nuevamente su descarga. </w:t>
            </w:r>
          </w:p>
          <w:p w:rsidR="001B53AF" w:rsidRPr="00007910" w:rsidRDefault="001B53AF" w:rsidP="00007910">
            <w:pPr>
              <w:autoSpaceDE w:val="0"/>
              <w:spacing w:after="0" w:line="240" w:lineRule="auto"/>
              <w:jc w:val="both"/>
              <w:rPr>
                <w:rFonts w:cs="Arial"/>
                <w:color w:val="000000" w:themeColor="text1"/>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color w:val="000000" w:themeColor="text1"/>
                <w:sz w:val="20"/>
                <w:szCs w:val="20"/>
              </w:rPr>
            </w:pPr>
          </w:p>
        </w:tc>
        <w:tc>
          <w:tcPr>
            <w:tcW w:w="4819" w:type="dxa"/>
            <w:shd w:val="clear" w:color="auto" w:fill="auto"/>
          </w:tcPr>
          <w:p w:rsidR="001B53AF" w:rsidRPr="00007910" w:rsidRDefault="001B53AF" w:rsidP="00007910">
            <w:pPr>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un vector con las operaciones de papel corporativo liquidables en Indeval para la fecha actual</w:t>
            </w:r>
            <w:r w:rsidRPr="00007910">
              <w:rPr>
                <w:rFonts w:cs="Arial"/>
                <w:szCs w:val="20"/>
              </w:rPr>
              <w:t>.</w:t>
            </w:r>
          </w:p>
          <w:p w:rsidR="001B53AF" w:rsidRPr="00007910" w:rsidRDefault="001B53AF" w:rsidP="00007910">
            <w:pPr>
              <w:tabs>
                <w:tab w:val="left" w:pos="0"/>
                <w:tab w:val="left" w:pos="3225"/>
              </w:tabs>
              <w:spacing w:after="0" w:line="240" w:lineRule="auto"/>
              <w:jc w:val="both"/>
              <w:rPr>
                <w:rFonts w:cs="Arial"/>
                <w:color w:val="000000" w:themeColor="text1"/>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la(s)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autoSpaceDE w:val="0"/>
              <w:spacing w:after="0" w:line="240" w:lineRule="auto"/>
              <w:jc w:val="both"/>
              <w:rPr>
                <w:rFonts w:cs="Arial"/>
                <w:color w:val="000000" w:themeColor="text1"/>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DD6592" w:rsidRDefault="001B53AF" w:rsidP="00007910">
            <w:pPr>
              <w:spacing w:after="0" w:line="240" w:lineRule="auto"/>
              <w:jc w:val="both"/>
              <w:rPr>
                <w:rFonts w:cs="Arial"/>
                <w:color w:val="000000" w:themeColor="text1"/>
                <w:szCs w:val="20"/>
              </w:rPr>
            </w:pPr>
            <w:r w:rsidRPr="00DD6592">
              <w:rPr>
                <w:rFonts w:cs="Arial"/>
                <w:color w:val="000000" w:themeColor="text1"/>
                <w:szCs w:val="20"/>
              </w:rPr>
              <w:t>Acceso a la página del proveedor para consulta y descarga de un archivo electrónico que contenga los niveles de mercado para la fecha actual.</w:t>
            </w:r>
          </w:p>
          <w:p w:rsidR="001B53AF" w:rsidRPr="00007910" w:rsidRDefault="001B53AF" w:rsidP="00007910">
            <w:pPr>
              <w:tabs>
                <w:tab w:val="left" w:pos="0"/>
              </w:tabs>
              <w:spacing w:after="0" w:line="240" w:lineRule="auto"/>
              <w:jc w:val="both"/>
              <w:rPr>
                <w:rFonts w:cs="Arial"/>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el usuario no pueda acceder a la página de Internet, el proveedor proporcionará la información requerida el mismo día, vía correo electrónico a la(s) persona(s) que lo solicite(n) y/o que le indique(n). En caso de solicitarse después de las 5 p.m., el proveedor proporcionará la información que se requiera vía correo electrónico al día hábil siguiente antes de las 10:00 a.m.</w:t>
            </w:r>
          </w:p>
          <w:p w:rsidR="001B53AF" w:rsidRPr="00007910" w:rsidRDefault="001B53AF" w:rsidP="00007910">
            <w:pPr>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consulta y descarga del (los) archivo(s) electrónico(s)  del vector de instrumentos que publique en forma diaria y para el periodo o fecha histórica solicitado por el usuario. El vector deberá contener al menos los campos del Anexo A, numerados como: 1-11, 14-24, 28, 30-31, 34 y 39; así como los siguientes datos de cada instrumento: días por vencer, tasa de referencia, plazo del cupón, monto en circulación, valor nominal actualizado a la fecha de consulta, rendimiento y sobretasa de colocación, tipo de tasa a la que está referido, duración modificada y tipo de mercado. En caso de que: (1) la información anterior no esté disponible en un sólo archivo o vector(es), el proveedor proporcionará la información complementaria en otros espacios de su página oficial. (2) La información histórica de (los) vector(es) no esté disponible en su página oficial el proveedor deberá garantizar la entrega de la misma vía correo electrónico el mismo día de su solicitud. El proveedor deberá proveer de información histórica de al menos diez años anteriores a la fecha de consulta.</w:t>
            </w:r>
          </w:p>
          <w:p w:rsidR="001B53AF" w:rsidRPr="00007910" w:rsidRDefault="001B53AF" w:rsidP="00007910">
            <w:pPr>
              <w:tabs>
                <w:tab w:val="left" w:pos="0"/>
              </w:tabs>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Acceso al (los) vector(es) por instrumento para el periodo o fecha requerido. El usuario podrá seleccionar por lo menos los campos del Anexo A, numerados como: 2-9, 15, 23-27, 31 y 39 así como días por vencer, plazo del cupón, duración modificada y tasa de descuento del instrumento seleccionado. En caso de que la información anterior no esté disponible en un sólo archivo o vector, el proveedor proporcionará la información complementaria en otros espacios de su página oficial. Cuando la información histórica no esté disponible en su página oficial el proveedor deberá garantizar la entrega de la misma vía correo electrónico el mismo día de su solicitud. El proveedor deberá proveer de información histórica de al menos diez años anteriores a la fecha de consulta.</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Ambos vectores podrán descargarse en formato csv o xlsx, al igual que la información complementaria, en su caso.</w:t>
            </w:r>
          </w:p>
          <w:p w:rsidR="001B53AF" w:rsidRPr="00007910" w:rsidRDefault="001B53AF" w:rsidP="00007910">
            <w:pPr>
              <w:spacing w:after="0" w:line="240" w:lineRule="auto"/>
              <w:jc w:val="both"/>
              <w:rPr>
                <w:rFonts w:cs="Arial"/>
                <w:szCs w:val="20"/>
                <w:highlight w:val="yellow"/>
              </w:rPr>
            </w:pPr>
          </w:p>
        </w:tc>
        <w:tc>
          <w:tcPr>
            <w:tcW w:w="4820" w:type="dxa"/>
            <w:shd w:val="clear" w:color="auto" w:fill="auto"/>
          </w:tcPr>
          <w:p w:rsidR="001B53AF" w:rsidRPr="00007910" w:rsidRDefault="001B53AF" w:rsidP="00007910">
            <w:pPr>
              <w:autoSpaceDE w:val="0"/>
              <w:spacing w:after="0" w:line="240" w:lineRule="auto"/>
              <w:jc w:val="both"/>
              <w:rPr>
                <w:rFonts w:cs="Arial"/>
                <w:szCs w:val="20"/>
              </w:rPr>
            </w:pPr>
            <w:r w:rsidRPr="00007910">
              <w:rPr>
                <w:rFonts w:cs="Arial"/>
                <w:szCs w:val="20"/>
              </w:rPr>
              <w:t>En caso de que la información referida en el requerimiento no esté disponible en la página o bien, no sea posible el acceso de los usuarios a la página, el proveedor deberá proporcionar la información que se requiera, el mismo día de su solicitud cuando ésta se realice antes de las 5                                                                                                p.m., vía correo electrónico; en caso de solicitarse después de las 5 p.m. el proveedor deberá proporcionar la información que se requiera, vía correo electrónico, el día hábil siguiente antes de las 10 a.m. El proveedor deberá restablecer el acceso a su página el mismo día.</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El proveedor deberá garantizar que el usuario obtendrá la información completa con los campos especificados para los vectores mencionados, de otra forma deberá especificar si la información requerida puede estar contenida en dos o más vectores que éste publique. Asimismo, si en la página del proveedor no se tuviera acceso a los vectores de fechas anteriores a la fecha de consulta, éste deberá garantizar la entrega de los mismos, vía correo electrónico, el mismo día de la solicitud cuando ésta se realice antes de las 5 p.m., en caso de solicitarse después de las 5 p.m. el proveedor proporcionará la información que se requiera vía correo electrónico el día hábil siguiente antes de las 10 a.m.</w:t>
            </w:r>
          </w:p>
          <w:p w:rsidR="001B53AF" w:rsidRPr="00007910" w:rsidRDefault="001B53AF" w:rsidP="00007910">
            <w:pPr>
              <w:autoSpaceDE w:val="0"/>
              <w:spacing w:after="0" w:line="240" w:lineRule="auto"/>
              <w:jc w:val="both"/>
              <w:rPr>
                <w:rFonts w:cs="Arial"/>
                <w:szCs w:val="20"/>
                <w:highlight w:val="yellow"/>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p w:rsidR="001B53AF" w:rsidRPr="00007910" w:rsidRDefault="001B53AF" w:rsidP="00007910">
            <w:pPr>
              <w:tabs>
                <w:tab w:val="left" w:pos="176"/>
              </w:tabs>
              <w:spacing w:after="0" w:line="240" w:lineRule="auto"/>
              <w:ind w:left="250"/>
              <w:rPr>
                <w:rFonts w:cs="Arial"/>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y descarga de (los) archivo(s) electrónico(s) que contenga las curvas domésticas y extranjeras, completa(s) y/o por nodo(s) solicitadas por el usuario para una fecha, periodos y nodo(s) seleccionado(s). </w:t>
            </w:r>
          </w:p>
          <w:p w:rsidR="001B53AF" w:rsidRPr="00007910" w:rsidRDefault="001B53AF" w:rsidP="00007910">
            <w:pPr>
              <w:tabs>
                <w:tab w:val="left" w:pos="0"/>
              </w:tabs>
              <w:spacing w:after="0" w:line="240" w:lineRule="auto"/>
              <w:jc w:val="both"/>
              <w:rPr>
                <w:rFonts w:cs="Arial"/>
                <w:szCs w:val="20"/>
              </w:rPr>
            </w:pPr>
          </w:p>
          <w:p w:rsidR="001B53AF" w:rsidRPr="00007910" w:rsidRDefault="001B53AF" w:rsidP="00007910">
            <w:pPr>
              <w:tabs>
                <w:tab w:val="left" w:pos="0"/>
              </w:tabs>
              <w:spacing w:after="0" w:line="240" w:lineRule="auto"/>
              <w:jc w:val="both"/>
              <w:rPr>
                <w:rFonts w:cs="Arial"/>
                <w:szCs w:val="20"/>
              </w:rPr>
            </w:pPr>
            <w:r w:rsidRPr="00007910">
              <w:rPr>
                <w:rFonts w:cs="Arial"/>
                <w:szCs w:val="20"/>
              </w:rPr>
              <w:t>El proveedor deberá proveer de información histórica de al menos diez años anteriores a la fecha de consulta. La descarga electrónica de la información podrá ser en formato csv o xlsx y con periodicidad diaria.</w:t>
            </w:r>
          </w:p>
          <w:p w:rsidR="001B53AF" w:rsidRPr="00007910" w:rsidRDefault="001B53AF" w:rsidP="00007910">
            <w:pPr>
              <w:tabs>
                <w:tab w:val="left" w:pos="0"/>
              </w:tabs>
              <w:spacing w:after="0" w:line="240" w:lineRule="auto"/>
              <w:jc w:val="both"/>
              <w:rPr>
                <w:rFonts w:cs="Arial"/>
                <w:szCs w:val="20"/>
              </w:rPr>
            </w:pPr>
          </w:p>
          <w:p w:rsidR="001B53AF" w:rsidRPr="00007910" w:rsidRDefault="001B53AF" w:rsidP="00007910">
            <w:pPr>
              <w:tabs>
                <w:tab w:val="left" w:pos="0"/>
              </w:tabs>
              <w:spacing w:after="0" w:line="240" w:lineRule="auto"/>
              <w:jc w:val="both"/>
              <w:rPr>
                <w:rFonts w:cs="Arial"/>
                <w:szCs w:val="20"/>
              </w:rPr>
            </w:pPr>
            <w:r w:rsidRPr="00007910">
              <w:rPr>
                <w:rFonts w:cs="Arial"/>
                <w:szCs w:val="20"/>
              </w:rPr>
              <w:t>En caso que en la página del proveedor no se tuviera acceso a las curvas con fechas anteriores a la fecha de consulta, el proveedor deberá garantizar la entrega de las mismas vía correo electrónico el mismo día de la solicitud.</w:t>
            </w:r>
          </w:p>
          <w:p w:rsidR="001B53AF" w:rsidRPr="00007910" w:rsidRDefault="001B53AF" w:rsidP="00007910">
            <w:pPr>
              <w:tabs>
                <w:tab w:val="left" w:pos="0"/>
              </w:tabs>
              <w:spacing w:after="0" w:line="240" w:lineRule="auto"/>
              <w:jc w:val="both"/>
              <w:rPr>
                <w:rFonts w:cs="Arial"/>
                <w:szCs w:val="20"/>
              </w:rPr>
            </w:pP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highlight w:val="yellow"/>
              </w:rPr>
            </w:pPr>
            <w:r w:rsidRPr="00007910">
              <w:rPr>
                <w:rFonts w:cs="Arial"/>
                <w:szCs w:val="20"/>
              </w:rPr>
              <w:t>En caso de que la información del requerimiento no esté disponible en la página, o bien, no se permita el acceso del usuario a la página de Internet, el proveedor deberá proporcionar la información requerida el mismo día, vía correo electrónico, debiendo restablecer el acceso a su página, de igual forma, el mismo día; en caso de solicitarse después de las 5 p.m. el proveedor proporcionará la información que se requiera vía correo electrónico el día hábil siguiente antes de las 10 a.m. En caso de que la información de los archivos tenga errores, el proveedor deberá notificar que la información ha sido reprocesada o corregida. En caso de demora en la disponibilidad de la información el mismo día, el proveedor deberá notificar al usuario el tiempo estimado de disponibilidad.</w:t>
            </w: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spacing w:after="0" w:line="240" w:lineRule="auto"/>
              <w:jc w:val="both"/>
              <w:rPr>
                <w:rFonts w:cs="Arial"/>
                <w:szCs w:val="20"/>
              </w:rPr>
            </w:pPr>
            <w:r w:rsidRPr="00007910">
              <w:rPr>
                <w:rFonts w:cs="Arial"/>
                <w:szCs w:val="20"/>
              </w:rPr>
              <w:t>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 El proveedor deberá proveer de información histórica de al menos diez años anteriores a la fecha de consultada. La descarga electrónica de la información podrá ser en formato csv o xlsx y con periodicidad diaria. Cuando la información histórica no esté disponible en su página oficial el proveedor deberá garantizar la entrega de la misma vía correo electrónico el mismo día de su solicitud.</w:t>
            </w:r>
          </w:p>
        </w:tc>
        <w:tc>
          <w:tcPr>
            <w:tcW w:w="4820" w:type="dxa"/>
            <w:shd w:val="clear" w:color="auto" w:fill="auto"/>
          </w:tcPr>
          <w:p w:rsidR="001B53AF" w:rsidRPr="00007910" w:rsidRDefault="001B53AF" w:rsidP="00007910">
            <w:pPr>
              <w:tabs>
                <w:tab w:val="left" w:pos="1701"/>
              </w:tabs>
              <w:autoSpaceDE w:val="0"/>
              <w:spacing w:after="0" w:line="240" w:lineRule="auto"/>
              <w:jc w:val="both"/>
              <w:rPr>
                <w:rFonts w:cs="Arial"/>
                <w:szCs w:val="20"/>
              </w:rPr>
            </w:pPr>
            <w:r w:rsidRPr="00007910">
              <w:rPr>
                <w:rFonts w:cs="Arial"/>
                <w:szCs w:val="20"/>
              </w:rPr>
              <w:t>En caso de que la información del requerimiento no esté disponible en la página, o bien, no se permita el acceso del usuario a la página de Internet, el proveedor proporcionará la información requerida el mismo día, vía correo electrónico, debiendo restablecer el acceso a su página el mismo día; en caso de solicitarse después de las 5 p.m. el proveedor proporcionará la información que se requiera vía correo electrónico el día hábil siguiente antes de las 10 am. En caso de que la información de los archivos tenga errores, el proveedor deberá notificar que la información ha sido reprocesada o corregida. En caso de demora en la disponibilidad de la información el mismo día, el proveedor deberá notificar al usuario el tiempo estimado de disponibilidad.</w:t>
            </w:r>
          </w:p>
          <w:p w:rsidR="001B53AF" w:rsidRPr="00007910" w:rsidRDefault="001B53AF" w:rsidP="00007910">
            <w:pPr>
              <w:tabs>
                <w:tab w:val="left" w:pos="1701"/>
              </w:tabs>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diaria de los </w:t>
            </w:r>
            <w:r w:rsidRPr="00007910">
              <w:rPr>
                <w:rFonts w:cs="Arial"/>
                <w:i/>
                <w:szCs w:val="20"/>
              </w:rPr>
              <w:t>benchmarks</w:t>
            </w:r>
            <w:r w:rsidRPr="00007910">
              <w:rPr>
                <w:rFonts w:cs="Arial"/>
                <w:szCs w:val="20"/>
              </w:rPr>
              <w:t xml:space="preserve"> públicos mismo día contenidos en su(s) manual(es) de metodologías o de </w:t>
            </w:r>
            <w:r w:rsidRPr="00007910">
              <w:rPr>
                <w:rFonts w:cs="Arial"/>
                <w:i/>
                <w:szCs w:val="20"/>
              </w:rPr>
              <w:t>benchmarks</w:t>
            </w:r>
            <w:r w:rsidRPr="00007910">
              <w:rPr>
                <w:rFonts w:cs="Arial"/>
                <w:szCs w:val="20"/>
              </w:rPr>
              <w:t xml:space="preserve"> públicos, el/los cual(es) contendrá(n) como mínimo, índices de  instrumentos gubernamentales, corporativos y bancarios, según el emisor de los instrumentos que los integren, así como índices de efectivo o fondeo cuya referencia de rendimiento sea una tasa de interés.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El/los manual(es) citado(s), deberá(n) mantenerse actualizado(s) y permitirá(n) la réplica de los </w:t>
            </w:r>
            <w:r w:rsidRPr="00007910">
              <w:rPr>
                <w:rFonts w:cs="Arial"/>
                <w:i/>
                <w:szCs w:val="20"/>
              </w:rPr>
              <w:t>benchmarks</w:t>
            </w:r>
            <w:r w:rsidRPr="00007910">
              <w:rPr>
                <w:rFonts w:cs="Arial"/>
                <w:szCs w:val="20"/>
              </w:rPr>
              <w:t xml:space="preserve"> -a partir de los insumos de cálculo que el/los documento(s) especifique(n) y que sean obtenidos directamente de la página del proveedor o vía correo electrónico-.</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El/los manual(es) contendrá(n) como mínimo:</w:t>
            </w:r>
          </w:p>
          <w:p w:rsidR="001B53AF" w:rsidRPr="00007910" w:rsidRDefault="001B53AF" w:rsidP="00007910">
            <w:pPr>
              <w:spacing w:after="0" w:line="240" w:lineRule="auto"/>
              <w:jc w:val="both"/>
              <w:rPr>
                <w:rFonts w:cs="Arial"/>
                <w:szCs w:val="20"/>
              </w:rPr>
            </w:pPr>
            <w:r w:rsidRPr="00007910">
              <w:rPr>
                <w:rFonts w:cs="Arial"/>
                <w:b/>
                <w:szCs w:val="20"/>
              </w:rPr>
              <w:t xml:space="preserve">19.1) </w:t>
            </w:r>
            <w:r w:rsidRPr="00007910">
              <w:rPr>
                <w:rFonts w:cs="Arial"/>
                <w:szCs w:val="20"/>
              </w:rPr>
              <w:t xml:space="preserve">Características generales de los </w:t>
            </w:r>
            <w:r w:rsidRPr="00007910">
              <w:rPr>
                <w:rFonts w:cs="Arial"/>
                <w:i/>
                <w:szCs w:val="20"/>
              </w:rPr>
              <w:t>benchmarks</w:t>
            </w:r>
            <w:r w:rsidRPr="00007910">
              <w:rPr>
                <w:rFonts w:cs="Arial"/>
                <w:szCs w:val="20"/>
              </w:rPr>
              <w:t xml:space="preserve"> públicos. </w:t>
            </w:r>
          </w:p>
          <w:p w:rsidR="001B53AF" w:rsidRPr="00007910" w:rsidRDefault="001B53AF" w:rsidP="00007910">
            <w:pPr>
              <w:spacing w:after="0" w:line="240" w:lineRule="auto"/>
              <w:ind w:left="34"/>
              <w:jc w:val="both"/>
              <w:rPr>
                <w:rFonts w:cs="Arial"/>
                <w:szCs w:val="20"/>
              </w:rPr>
            </w:pPr>
            <w:r w:rsidRPr="00007910">
              <w:rPr>
                <w:rFonts w:cs="Arial"/>
                <w:b/>
                <w:szCs w:val="20"/>
              </w:rPr>
              <w:t xml:space="preserve">19.2) </w:t>
            </w:r>
            <w:r w:rsidRPr="00007910">
              <w:rPr>
                <w:rFonts w:cs="Arial"/>
                <w:szCs w:val="20"/>
              </w:rPr>
              <w:t xml:space="preserve">Catálogo(s) de </w:t>
            </w:r>
            <w:r w:rsidRPr="00007910">
              <w:rPr>
                <w:rFonts w:cs="Arial"/>
                <w:i/>
                <w:szCs w:val="20"/>
              </w:rPr>
              <w:t>benchmarks</w:t>
            </w:r>
            <w:r w:rsidRPr="00007910">
              <w:rPr>
                <w:rFonts w:cs="Arial"/>
                <w:szCs w:val="20"/>
              </w:rPr>
              <w:t xml:space="preserve"> públicos. </w:t>
            </w:r>
          </w:p>
          <w:p w:rsidR="001B53AF" w:rsidRPr="00007910" w:rsidRDefault="001B53AF" w:rsidP="00007910">
            <w:pPr>
              <w:spacing w:after="0" w:line="240" w:lineRule="auto"/>
              <w:jc w:val="both"/>
              <w:rPr>
                <w:rFonts w:cs="Arial"/>
                <w:szCs w:val="20"/>
              </w:rPr>
            </w:pPr>
            <w:r w:rsidRPr="00007910">
              <w:rPr>
                <w:rFonts w:cs="Arial"/>
                <w:b/>
                <w:szCs w:val="20"/>
              </w:rPr>
              <w:t xml:space="preserve">19.3) </w:t>
            </w:r>
            <w:r w:rsidRPr="00007910">
              <w:rPr>
                <w:rFonts w:cs="Arial"/>
                <w:szCs w:val="20"/>
              </w:rPr>
              <w:t xml:space="preserve">Características específicas por </w:t>
            </w:r>
            <w:r w:rsidRPr="00007910">
              <w:rPr>
                <w:rFonts w:cs="Arial"/>
                <w:i/>
                <w:szCs w:val="20"/>
              </w:rPr>
              <w:t>benchmark</w:t>
            </w:r>
            <w:r w:rsidRPr="00007910">
              <w:rPr>
                <w:rFonts w:cs="Arial"/>
                <w:szCs w:val="20"/>
              </w:rPr>
              <w:t xml:space="preserve"> que incluya las reglas de inclusión y exclusión de los instrumentos, como por ejemplo: requerimiento mínimo de calidad crediticia, fuente oficial de la calidad crediticia, número de calificaciones requeridas, plazo a vencimiento, emisor, periodicidad del rebalanceo, entre otros, </w:t>
            </w:r>
            <w:r w:rsidRPr="00007910">
              <w:rPr>
                <w:rFonts w:cs="Arial"/>
                <w:szCs w:val="20"/>
                <w:u w:val="single"/>
              </w:rPr>
              <w:t>según aplique</w:t>
            </w:r>
            <w:r w:rsidRPr="00007910">
              <w:rPr>
                <w:rFonts w:cs="Arial"/>
                <w:szCs w:val="20"/>
              </w:rPr>
              <w:t>.</w:t>
            </w:r>
          </w:p>
          <w:p w:rsidR="001B53AF" w:rsidRPr="00007910" w:rsidRDefault="001B53AF" w:rsidP="00007910">
            <w:pPr>
              <w:spacing w:after="0" w:line="240" w:lineRule="auto"/>
              <w:jc w:val="both"/>
              <w:rPr>
                <w:rFonts w:cs="Arial"/>
                <w:szCs w:val="20"/>
              </w:rPr>
            </w:pPr>
            <w:r w:rsidRPr="00007910">
              <w:rPr>
                <w:rFonts w:cs="Arial"/>
                <w:b/>
                <w:szCs w:val="20"/>
              </w:rPr>
              <w:t xml:space="preserve">19.4) </w:t>
            </w:r>
            <w:r w:rsidRPr="00007910">
              <w:rPr>
                <w:rFonts w:cs="Arial"/>
                <w:szCs w:val="20"/>
              </w:rPr>
              <w:t xml:space="preserve">Metodología de construcción de </w:t>
            </w:r>
            <w:r w:rsidRPr="00007910">
              <w:rPr>
                <w:rFonts w:cs="Arial"/>
                <w:i/>
                <w:szCs w:val="20"/>
              </w:rPr>
              <w:t>benchmarks</w:t>
            </w:r>
            <w:r w:rsidRPr="00007910">
              <w:rPr>
                <w:rFonts w:cs="Arial"/>
                <w:szCs w:val="20"/>
              </w:rPr>
              <w:t xml:space="preserve"> mismo día.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El/los manual(es) deberá(n) ser enviado(s) en forma impresa a las oficinas de la CAEE.</w:t>
            </w:r>
          </w:p>
          <w:p w:rsidR="001B53AF" w:rsidRPr="00007910" w:rsidDel="00C27746" w:rsidRDefault="001B53AF" w:rsidP="00007910">
            <w:pPr>
              <w:spacing w:after="0" w:line="240" w:lineRule="auto"/>
              <w:jc w:val="both"/>
              <w:rPr>
                <w:rFonts w:cs="Arial"/>
                <w:szCs w:val="20"/>
              </w:rPr>
            </w:pPr>
          </w:p>
        </w:tc>
        <w:tc>
          <w:tcPr>
            <w:tcW w:w="4820"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En caso de que la información referida en el Requerimiento no esté disponible en la página o bien, no sea posible el acceso de los usuarios a la página, el proveedor solventará la deficiencia proporcionando la información que se requiera, el mismo día de su solicitud, vía correo electrónico. El proveedor deberá restablecer los accesos a su página en un plazo máximo de tres días naturales.</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En caso de que sea detectado algún incumplimiento al/(a los) manual(es) citado(s) o bien, de detección de errores en la información relacionada con el Requerimiento, el proveedor deberá: </w:t>
            </w:r>
          </w:p>
          <w:p w:rsidR="001B53AF" w:rsidRPr="00007910" w:rsidRDefault="001B53AF" w:rsidP="00007910">
            <w:pPr>
              <w:tabs>
                <w:tab w:val="left" w:pos="2192"/>
              </w:tabs>
              <w:autoSpaceDE w:val="0"/>
              <w:spacing w:after="0" w:line="240" w:lineRule="auto"/>
              <w:jc w:val="both"/>
              <w:rPr>
                <w:rFonts w:cs="Arial"/>
                <w:szCs w:val="20"/>
              </w:rPr>
            </w:pPr>
            <w:r w:rsidRPr="00007910">
              <w:rPr>
                <w:rFonts w:cs="Arial"/>
                <w:szCs w:val="20"/>
              </w:rPr>
              <w:t xml:space="preserve">1) Dar aviso mediante correo electrónico y por teléfono al personal de la CAEE; 2) proporcionar vía correo electrónico: a) motivo del evento; b) el reproceso de la información impactada, en un plazo no mayor a los cinco días naturales a partir de la fecha en que  notifique al Instituto el evento.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Cuando el incumplimiento de criterios o errores, antes mencionado, impacte información correspondiente al periodo comprendido en el último mes, el proveedor deberá presentar el reproceso de la información así como el motivo del evento citado en el punto 2 anterior, el mismo día en que esto sea detectado; en caso de que sea la CAEE quien detecte el incumplimiento/error y solicite el reproceso después de las 5 p.m., el proveedor proporcionará la información que se requiera vía correo electrónico al día hábil siguiente antes de las 10 a.m.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Cualquier reproceso de información originado por causas distintas a las antes citadas relacionado con el Requerimiento, será notificado por correo electrónico y por teléfono a la CAEE el mismo día del reproceso.</w:t>
            </w:r>
          </w:p>
          <w:p w:rsidR="001B53AF" w:rsidRPr="00007910" w:rsidRDefault="001B53AF" w:rsidP="00007910">
            <w:pPr>
              <w:autoSpaceDE w:val="0"/>
              <w:spacing w:after="0" w:line="240" w:lineRule="auto"/>
              <w:jc w:val="both"/>
              <w:rPr>
                <w:rFonts w:cs="Arial"/>
                <w:b/>
                <w:szCs w:val="20"/>
              </w:rPr>
            </w:pPr>
          </w:p>
          <w:p w:rsidR="001B53AF" w:rsidRPr="00007910" w:rsidRDefault="001B53AF" w:rsidP="00007910">
            <w:pPr>
              <w:autoSpaceDE w:val="0"/>
              <w:spacing w:after="0" w:line="240" w:lineRule="auto"/>
              <w:jc w:val="both"/>
              <w:rPr>
                <w:rFonts w:cs="Arial"/>
                <w:szCs w:val="20"/>
              </w:rPr>
            </w:pPr>
            <w:r w:rsidRPr="00007910">
              <w:rPr>
                <w:rFonts w:cs="Arial"/>
                <w:szCs w:val="20"/>
                <w:u w:val="single"/>
              </w:rPr>
              <w:t>La información reprocesada, deberá incorporarse en la página del proveedor</w:t>
            </w:r>
            <w:r w:rsidRPr="00007910">
              <w:rPr>
                <w:rFonts w:cs="Arial"/>
                <w:szCs w:val="20"/>
              </w:rPr>
              <w:t>, aun cuando la CAEE detecte un error, incumplimiento o falta de apego al/(a los) manual(es) citado(s).</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La CAEE podrá solicitar explicación y/o reproducción de cualquier </w:t>
            </w:r>
            <w:r w:rsidRPr="00007910">
              <w:rPr>
                <w:rFonts w:cs="Arial"/>
                <w:i/>
                <w:szCs w:val="20"/>
              </w:rPr>
              <w:t>benchmark</w:t>
            </w:r>
            <w:r w:rsidRPr="00007910">
              <w:rPr>
                <w:rFonts w:cs="Arial"/>
                <w:szCs w:val="20"/>
              </w:rPr>
              <w:t xml:space="preserve"> público o cálculo relacionado con su generación, incluso la réplica completa de los índices publicados en su página, en cuyo caso el proveedor deberá proporcionar tal explicación, réplica e insumos utilizados, así como su(s) manual(es) actualizado(s) y en formato pdf en su caso, dentro de los siguientes dos días naturales a partir de la solicitud, vía correo electrónico.</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En caso de ajuste a los procesos o metodologías de generación de los </w:t>
            </w:r>
            <w:r w:rsidRPr="00007910">
              <w:rPr>
                <w:rFonts w:cs="Arial"/>
                <w:i/>
                <w:szCs w:val="20"/>
              </w:rPr>
              <w:t>benchmarks</w:t>
            </w:r>
            <w:r w:rsidRPr="00007910">
              <w:rPr>
                <w:rFonts w:cs="Arial"/>
                <w:szCs w:val="20"/>
              </w:rPr>
              <w:t xml:space="preserve"> públicos, y cuando el proveedor decida dejar de construir </w:t>
            </w:r>
            <w:r w:rsidRPr="00007910">
              <w:rPr>
                <w:rFonts w:cs="Arial"/>
                <w:i/>
                <w:szCs w:val="20"/>
              </w:rPr>
              <w:t>benchmarks</w:t>
            </w:r>
            <w:r w:rsidRPr="00007910">
              <w:rPr>
                <w:rFonts w:cs="Arial"/>
                <w:szCs w:val="20"/>
              </w:rPr>
              <w:t xml:space="preserve"> contenidos en el/los catálogo(s) del punto 19.2 del Requerimiento </w:t>
            </w:r>
            <w:r w:rsidRPr="00007910">
              <w:rPr>
                <w:rFonts w:cs="Arial"/>
                <w:color w:val="000000" w:themeColor="text1"/>
                <w:szCs w:val="20"/>
              </w:rPr>
              <w:t>correspondiente al/los manual(es) o documentos complementarios</w:t>
            </w:r>
            <w:r w:rsidRPr="00007910">
              <w:rPr>
                <w:rFonts w:cs="Arial"/>
                <w:szCs w:val="20"/>
              </w:rPr>
              <w:t xml:space="preserve">, el proveedor lo notificará mediante correo electrónico a la CAEE al menos con un mes de anticipación, con la descripción breve de los ajustes y la lista de </w:t>
            </w:r>
            <w:r w:rsidRPr="00007910">
              <w:rPr>
                <w:rFonts w:cs="Arial"/>
                <w:i/>
                <w:szCs w:val="20"/>
              </w:rPr>
              <w:t>benchmarks</w:t>
            </w:r>
            <w:r w:rsidRPr="00007910">
              <w:rPr>
                <w:rFonts w:cs="Arial"/>
                <w:szCs w:val="20"/>
              </w:rPr>
              <w:t xml:space="preserve"> que afectará y la fecha estimada de aplicación. La información de los </w:t>
            </w:r>
            <w:r w:rsidRPr="00007910">
              <w:rPr>
                <w:rFonts w:cs="Arial"/>
                <w:i/>
                <w:szCs w:val="20"/>
              </w:rPr>
              <w:t>benchmarks</w:t>
            </w:r>
            <w:r w:rsidRPr="00007910">
              <w:rPr>
                <w:rFonts w:cs="Arial"/>
                <w:szCs w:val="20"/>
              </w:rPr>
              <w:t xml:space="preserve"> afectados estará a disposición a solicitud. El proveedor publicará los manuales actualizados a más tardar el día de la aplicación de los cambios anteriores señalados. </w:t>
            </w:r>
          </w:p>
          <w:p w:rsidR="001B53AF" w:rsidRPr="00007910" w:rsidRDefault="001B53AF" w:rsidP="00007910">
            <w:pPr>
              <w:tabs>
                <w:tab w:val="left" w:pos="0"/>
                <w:tab w:val="left" w:pos="34"/>
                <w:tab w:val="left" w:pos="317"/>
              </w:tabs>
              <w:spacing w:after="0" w:line="240" w:lineRule="auto"/>
              <w:ind w:left="34"/>
              <w:jc w:val="both"/>
              <w:rPr>
                <w:rFonts w:cs="Arial"/>
                <w:b/>
                <w:szCs w:val="20"/>
              </w:rPr>
            </w:pPr>
          </w:p>
          <w:p w:rsidR="001B53AF" w:rsidRPr="00007910" w:rsidRDefault="001B53AF" w:rsidP="00007910">
            <w:pPr>
              <w:spacing w:after="0" w:line="240" w:lineRule="auto"/>
              <w:jc w:val="both"/>
              <w:rPr>
                <w:rFonts w:cs="Arial"/>
                <w:szCs w:val="20"/>
              </w:rPr>
            </w:pPr>
            <w:r w:rsidRPr="00007910">
              <w:rPr>
                <w:rFonts w:cs="Arial"/>
                <w:szCs w:val="20"/>
              </w:rPr>
              <w:t>El proveedor también proporcionará la(s) versión(es) actualizada(s) del/(de los) manual(es) mencionado(s), en formato pdf vía correo electrónico, cada vez que sea solicitado por la CAEE, el mismo día de la solicitud; en caso de solicitarse después de las 5p.m., el proveedor proporcionará la información que se requiera vía correo electrónico al día hábil siguiente antes de las 10 a.m.</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Dentro de los primeros diez días naturales a partir del inicio de la vigencia del contrato, el proveedor proporcionará al administrador del contrato, una lista del personal encargado de atender el Requerimiento en los términos y condiciones especificados en los apartados de I. Programa de entrega del servicio de proveeduría y V. Garantías de la prestación del servicio; la lista deberá incluir nombre(s), teléfono(s), así como correo electrónico.</w:t>
            </w:r>
          </w:p>
          <w:p w:rsidR="001B53AF" w:rsidRPr="00007910" w:rsidDel="00C27746" w:rsidRDefault="001B53AF" w:rsidP="00007910">
            <w:pPr>
              <w:spacing w:after="0" w:line="240" w:lineRule="auto"/>
              <w:jc w:val="both"/>
              <w:rPr>
                <w:rFonts w:cs="Arial"/>
                <w:szCs w:val="20"/>
              </w:rPr>
            </w:pPr>
          </w:p>
        </w:tc>
      </w:tr>
      <w:tr w:rsidR="001B53AF" w:rsidRPr="00DD6592" w:rsidDel="00C27746"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y descarga de los </w:t>
            </w:r>
            <w:r w:rsidRPr="00007910">
              <w:rPr>
                <w:rFonts w:cs="Arial"/>
                <w:i/>
                <w:szCs w:val="20"/>
              </w:rPr>
              <w:t>benchmarks</w:t>
            </w:r>
            <w:r w:rsidRPr="00007910">
              <w:rPr>
                <w:rFonts w:cs="Arial"/>
                <w:szCs w:val="20"/>
              </w:rPr>
              <w:t xml:space="preserve"> públicos mismo día que deberá facilitar la descarga de información en forma general y en forma desagregada en formato csv con periodicidad diaria.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w:t>
            </w:r>
            <w:r w:rsidRPr="00007910">
              <w:rPr>
                <w:rFonts w:cs="Arial"/>
                <w:b/>
                <w:szCs w:val="20"/>
              </w:rPr>
              <w:t>información desagregada</w:t>
            </w:r>
            <w:r w:rsidRPr="00007910">
              <w:rPr>
                <w:rFonts w:cs="Arial"/>
                <w:szCs w:val="20"/>
              </w:rPr>
              <w:t xml:space="preserve"> que se requiere es aquella que permita replicar los </w:t>
            </w:r>
            <w:r w:rsidRPr="00007910">
              <w:rPr>
                <w:rFonts w:cs="Arial"/>
                <w:i/>
                <w:szCs w:val="20"/>
              </w:rPr>
              <w:t>benchmarks</w:t>
            </w:r>
            <w:r w:rsidRPr="00007910">
              <w:rPr>
                <w:rFonts w:cs="Arial"/>
                <w:szCs w:val="20"/>
              </w:rPr>
              <w:t xml:space="preserve">, según aplique: 20.1.1) la </w:t>
            </w:r>
            <w:r w:rsidRPr="00007910">
              <w:rPr>
                <w:rFonts w:cs="Arial"/>
                <w:szCs w:val="20"/>
                <w:u w:val="single"/>
              </w:rPr>
              <w:t>composición detallada</w:t>
            </w:r>
            <w:r w:rsidRPr="00007910">
              <w:rPr>
                <w:rFonts w:cs="Arial"/>
                <w:szCs w:val="20"/>
              </w:rPr>
              <w:t xml:space="preserve"> al cierre de día indicando los </w:t>
            </w:r>
            <w:r w:rsidRPr="00007910">
              <w:rPr>
                <w:rFonts w:cs="Arial"/>
                <w:szCs w:val="20"/>
                <w:u w:val="single"/>
              </w:rPr>
              <w:t>instrumentos</w:t>
            </w:r>
            <w:r w:rsidRPr="00007910">
              <w:rPr>
                <w:rFonts w:cs="Arial"/>
                <w:szCs w:val="20"/>
              </w:rPr>
              <w:t xml:space="preserve"> que integran el </w:t>
            </w:r>
            <w:r w:rsidRPr="00007910">
              <w:rPr>
                <w:rFonts w:cs="Arial"/>
                <w:i/>
                <w:szCs w:val="20"/>
              </w:rPr>
              <w:t>benchmark</w:t>
            </w:r>
            <w:r w:rsidRPr="00007910">
              <w:rPr>
                <w:rFonts w:cs="Arial"/>
                <w:szCs w:val="20"/>
              </w:rPr>
              <w:t xml:space="preserve"> por </w:t>
            </w:r>
            <w:r w:rsidRPr="00007910">
              <w:rPr>
                <w:rFonts w:cs="Arial"/>
                <w:szCs w:val="20"/>
                <w:u w:val="single"/>
              </w:rPr>
              <w:t>tipo valor, emisor y serie</w:t>
            </w:r>
            <w:r w:rsidRPr="00007910">
              <w:rPr>
                <w:rFonts w:cs="Arial"/>
                <w:szCs w:val="20"/>
              </w:rPr>
              <w:t xml:space="preserve">; 20.1.2) la </w:t>
            </w:r>
            <w:r w:rsidRPr="00007910">
              <w:rPr>
                <w:rFonts w:cs="Arial"/>
                <w:szCs w:val="20"/>
                <w:u w:val="single"/>
              </w:rPr>
              <w:t>fecha</w:t>
            </w:r>
            <w:r w:rsidRPr="00007910">
              <w:rPr>
                <w:rFonts w:cs="Arial"/>
                <w:szCs w:val="20"/>
              </w:rPr>
              <w:t xml:space="preserve"> a la que corresponde dicha composición; 20.1.3) el </w:t>
            </w:r>
            <w:r w:rsidRPr="00007910">
              <w:rPr>
                <w:rFonts w:cs="Arial"/>
                <w:szCs w:val="20"/>
                <w:u w:val="single"/>
              </w:rPr>
              <w:t>monto en circulación</w:t>
            </w:r>
            <w:r w:rsidRPr="00007910">
              <w:rPr>
                <w:rFonts w:cs="Arial"/>
                <w:szCs w:val="20"/>
              </w:rPr>
              <w:t xml:space="preserve"> a valor mercado de cada instrumento; 19.1.4) la </w:t>
            </w:r>
            <w:r w:rsidRPr="00007910">
              <w:rPr>
                <w:rFonts w:cs="Arial"/>
                <w:szCs w:val="20"/>
                <w:u w:val="single"/>
              </w:rPr>
              <w:t>ponderación</w:t>
            </w:r>
            <w:r w:rsidRPr="00007910">
              <w:rPr>
                <w:rFonts w:cs="Arial"/>
                <w:szCs w:val="20"/>
              </w:rPr>
              <w:t xml:space="preserve"> por instrumento en el </w:t>
            </w:r>
            <w:r w:rsidRPr="00007910">
              <w:rPr>
                <w:rFonts w:cs="Arial"/>
                <w:i/>
                <w:szCs w:val="20"/>
              </w:rPr>
              <w:t>benchmark</w:t>
            </w:r>
            <w:r w:rsidRPr="00007910">
              <w:rPr>
                <w:rFonts w:cs="Arial"/>
                <w:szCs w:val="20"/>
              </w:rPr>
              <w:t xml:space="preserve">; 20.1.5) cualquier </w:t>
            </w:r>
            <w:r w:rsidRPr="00007910">
              <w:rPr>
                <w:rFonts w:cs="Arial"/>
                <w:szCs w:val="20"/>
                <w:u w:val="single"/>
              </w:rPr>
              <w:t>insumo para determinar el rendimiento y la ponderación de cada instrumento</w:t>
            </w:r>
            <w:r w:rsidRPr="00007910">
              <w:rPr>
                <w:rFonts w:cs="Arial"/>
                <w:szCs w:val="20"/>
              </w:rPr>
              <w:t xml:space="preserve">; y, 20.1.6) el </w:t>
            </w:r>
            <w:r w:rsidRPr="00007910">
              <w:rPr>
                <w:rFonts w:cs="Arial"/>
                <w:szCs w:val="20"/>
                <w:u w:val="single"/>
              </w:rPr>
              <w:t>nivel de la tasa de referencia</w:t>
            </w:r>
            <w:r w:rsidRPr="00007910">
              <w:rPr>
                <w:rFonts w:cs="Arial"/>
                <w:szCs w:val="20"/>
              </w:rPr>
              <w:t xml:space="preserve"> con base en la cual fue construido el </w:t>
            </w:r>
            <w:r w:rsidRPr="00007910">
              <w:rPr>
                <w:rFonts w:cs="Arial"/>
                <w:i/>
                <w:szCs w:val="20"/>
              </w:rPr>
              <w:t>benchmark</w:t>
            </w:r>
            <w:r w:rsidRPr="00007910">
              <w:rPr>
                <w:rFonts w:cs="Arial"/>
                <w:szCs w:val="20"/>
              </w:rPr>
              <w:t>.</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w:t>
            </w:r>
            <w:r w:rsidRPr="00007910">
              <w:rPr>
                <w:rFonts w:cs="Arial"/>
                <w:b/>
                <w:szCs w:val="20"/>
              </w:rPr>
              <w:t>información general</w:t>
            </w:r>
            <w:r w:rsidRPr="00007910">
              <w:rPr>
                <w:rFonts w:cs="Arial"/>
                <w:szCs w:val="20"/>
              </w:rPr>
              <w:t xml:space="preserve"> que se requiere es: 20.2.1) el </w:t>
            </w:r>
            <w:r w:rsidRPr="00007910">
              <w:rPr>
                <w:rFonts w:cs="Arial"/>
                <w:szCs w:val="20"/>
                <w:u w:val="single"/>
              </w:rPr>
              <w:t xml:space="preserve">valor del </w:t>
            </w:r>
            <w:r w:rsidRPr="00007910">
              <w:rPr>
                <w:rFonts w:cs="Arial"/>
                <w:i/>
                <w:szCs w:val="20"/>
                <w:u w:val="single"/>
              </w:rPr>
              <w:t>benchmark</w:t>
            </w:r>
            <w:r w:rsidRPr="00007910">
              <w:rPr>
                <w:rFonts w:cs="Arial"/>
                <w:szCs w:val="20"/>
                <w:u w:val="single"/>
              </w:rPr>
              <w:t xml:space="preserve"> como índice</w:t>
            </w:r>
            <w:r w:rsidRPr="00007910">
              <w:rPr>
                <w:rFonts w:cs="Arial"/>
                <w:szCs w:val="20"/>
              </w:rPr>
              <w:t xml:space="preserve">; 20.2.2) su </w:t>
            </w:r>
            <w:r w:rsidRPr="00007910">
              <w:rPr>
                <w:rFonts w:cs="Arial"/>
                <w:szCs w:val="20"/>
                <w:u w:val="single"/>
              </w:rPr>
              <w:t>rendimiento diario</w:t>
            </w:r>
            <w:r w:rsidRPr="00007910">
              <w:rPr>
                <w:rFonts w:cs="Arial"/>
                <w:szCs w:val="20"/>
              </w:rPr>
              <w:t xml:space="preserve">; y, 20.2.3) el </w:t>
            </w:r>
            <w:r w:rsidRPr="00007910">
              <w:rPr>
                <w:rFonts w:cs="Arial"/>
                <w:szCs w:val="20"/>
                <w:u w:val="single"/>
              </w:rPr>
              <w:t>monto en circulación</w:t>
            </w:r>
            <w:r w:rsidRPr="00007910">
              <w:rPr>
                <w:rFonts w:cs="Arial"/>
                <w:szCs w:val="20"/>
              </w:rPr>
              <w:t xml:space="preserve"> a valor mercado mismo día, según aplique.</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La CAEE podrá solicitar por correo electrónico la información en forma general y en forma desagregada de los </w:t>
            </w:r>
            <w:r w:rsidRPr="00007910">
              <w:rPr>
                <w:rFonts w:cs="Arial"/>
                <w:i/>
                <w:szCs w:val="20"/>
              </w:rPr>
              <w:t>benchmarks</w:t>
            </w:r>
            <w:r w:rsidRPr="00007910">
              <w:rPr>
                <w:rFonts w:cs="Arial"/>
                <w:szCs w:val="20"/>
              </w:rPr>
              <w:t xml:space="preserve"> públicos para cualquier fecha de interés, en los términos antes señalados.</w:t>
            </w:r>
            <w:r w:rsidRPr="00007910" w:rsidDel="00CF3552">
              <w:rPr>
                <w:rFonts w:cs="Arial"/>
                <w:szCs w:val="20"/>
              </w:rPr>
              <w:t xml:space="preserve"> </w:t>
            </w:r>
          </w:p>
          <w:p w:rsidR="001B53AF" w:rsidRPr="00007910" w:rsidDel="00C27746" w:rsidRDefault="001B53AF" w:rsidP="00007910">
            <w:pPr>
              <w:spacing w:after="0" w:line="240" w:lineRule="auto"/>
              <w:jc w:val="both"/>
              <w:rPr>
                <w:rFonts w:cs="Arial"/>
                <w:b/>
                <w:szCs w:val="20"/>
              </w:rPr>
            </w:pPr>
          </w:p>
        </w:tc>
        <w:tc>
          <w:tcPr>
            <w:tcW w:w="4820" w:type="dxa"/>
            <w:shd w:val="clear" w:color="auto" w:fill="auto"/>
          </w:tcPr>
          <w:p w:rsidR="001B53AF" w:rsidRPr="00007910" w:rsidRDefault="001B53AF" w:rsidP="00007910">
            <w:pPr>
              <w:autoSpaceDE w:val="0"/>
              <w:spacing w:after="0" w:line="240" w:lineRule="auto"/>
              <w:jc w:val="both"/>
              <w:rPr>
                <w:rFonts w:cs="Arial"/>
                <w:szCs w:val="20"/>
              </w:rPr>
            </w:pPr>
            <w:r w:rsidRPr="00007910">
              <w:rPr>
                <w:rFonts w:cs="Arial"/>
                <w:szCs w:val="20"/>
              </w:rPr>
              <w:t xml:space="preserve">En caso de que la información en forma </w:t>
            </w:r>
            <w:r w:rsidRPr="00007910">
              <w:rPr>
                <w:rFonts w:cs="Arial"/>
                <w:b/>
                <w:szCs w:val="20"/>
              </w:rPr>
              <w:t>general</w:t>
            </w:r>
            <w:r w:rsidRPr="00007910">
              <w:rPr>
                <w:rFonts w:cs="Arial"/>
                <w:szCs w:val="20"/>
              </w:rPr>
              <w:t xml:space="preserve"> y en forma </w:t>
            </w:r>
            <w:r w:rsidRPr="00007910">
              <w:rPr>
                <w:rFonts w:cs="Arial"/>
                <w:b/>
                <w:szCs w:val="20"/>
              </w:rPr>
              <w:t>desagregada</w:t>
            </w:r>
            <w:r w:rsidRPr="00007910">
              <w:rPr>
                <w:rFonts w:cs="Arial"/>
                <w:szCs w:val="20"/>
              </w:rPr>
              <w:t xml:space="preserve"> referida en el Requerimiento no esté disponible en la página o bien, no sea posible el acceso de los usuarios a la página, el proveedor solventará la deficiencia proporcionando la información que se requiera, el mismo día de su solicitud, vía correo electrónico; en caso de solicitarse después de las 5p.m., el proveedor proporcionará la información que se requiera vía correo electrónico al día hábil siguiente antes de las 10 a.m. El proveedor deberá restablecer los accesos en un plazo máximo de tres días naturales.</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En caso de que sea detectado algún incumplimiento al/(a los) manual(es) de metodologías o de </w:t>
            </w:r>
            <w:r w:rsidRPr="00007910">
              <w:rPr>
                <w:rFonts w:cs="Arial"/>
                <w:i/>
                <w:szCs w:val="20"/>
              </w:rPr>
              <w:t>benchmarks</w:t>
            </w:r>
            <w:r w:rsidRPr="00007910">
              <w:rPr>
                <w:rFonts w:cs="Arial"/>
                <w:szCs w:val="20"/>
              </w:rPr>
              <w:t xml:space="preserve"> públicos o bien, de detección de errores en la información relacionada con el Requerimiento: </w:t>
            </w:r>
          </w:p>
          <w:p w:rsidR="001B53AF" w:rsidRPr="00007910" w:rsidRDefault="001B53AF" w:rsidP="00007910">
            <w:pPr>
              <w:autoSpaceDE w:val="0"/>
              <w:spacing w:after="0" w:line="240" w:lineRule="auto"/>
              <w:jc w:val="both"/>
              <w:rPr>
                <w:rFonts w:cs="Arial"/>
                <w:szCs w:val="20"/>
              </w:rPr>
            </w:pPr>
            <w:r w:rsidRPr="00007910">
              <w:rPr>
                <w:rFonts w:cs="Arial"/>
                <w:szCs w:val="20"/>
              </w:rPr>
              <w:t xml:space="preserve">1) El proveedor debe dar aviso mediante correo electrónico y por teléfono al personal de la CAEE. 2) El proveedor deberá proporcionar vía correo electrónico: a) motivo del evento; b), el reproceso de la información impactada, en un plazo no mayor a los cinco días naturales a partir de la fecha en que notifique al Instituto el evento.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Cuando el incumplimiento de criterios o errores, antes mencionado, impacte información correspondiente al periodo comprendido en el último mes, el proveedor deberá presentar el reproceso de la información así como el motivo del evento citado en el punto 2 anterior, el mismo día en que esto sea detectado; en caso de que sea la CAEE quien detecte el incumplimiento/error y solicite el reproceso después de las 5p.m., el proveedor proporcionará la información que se requiera vía correo electrónico al día hábil siguiente antes de las 10 am.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Cualquier reproceso de información originado por causas distintas a las antes citadas, relacionado con el Requerimiento, será notificado por correo electrónico y por teléfono a la CAEE el mismo día del reproceso.</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u w:val="single"/>
              </w:rPr>
              <w:t>La información reprocesada, deberá incorporarse en la página del proveedor</w:t>
            </w:r>
            <w:r w:rsidRPr="00007910">
              <w:rPr>
                <w:rFonts w:cs="Arial"/>
                <w:szCs w:val="20"/>
              </w:rPr>
              <w:t>, aun cuando la CAEE detecte un error, incumplimiento o falta de apego al/(a los) manual(es) citado(s).</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La CAEE podrá solicitar el desglose de la información para fechas históricas,  explicación y/o reproducción de la información referida en el Requerimiento (en forma </w:t>
            </w:r>
            <w:r w:rsidRPr="00007910">
              <w:rPr>
                <w:rFonts w:cs="Arial"/>
                <w:b/>
                <w:szCs w:val="20"/>
              </w:rPr>
              <w:t>general</w:t>
            </w:r>
            <w:r w:rsidRPr="00007910">
              <w:rPr>
                <w:rFonts w:cs="Arial"/>
                <w:szCs w:val="20"/>
              </w:rPr>
              <w:t xml:space="preserve"> y en forma </w:t>
            </w:r>
            <w:r w:rsidRPr="00007910">
              <w:rPr>
                <w:rFonts w:cs="Arial"/>
                <w:b/>
                <w:szCs w:val="20"/>
              </w:rPr>
              <w:t>desagregada)</w:t>
            </w:r>
            <w:r w:rsidRPr="00007910">
              <w:rPr>
                <w:rFonts w:cs="Arial"/>
                <w:szCs w:val="20"/>
              </w:rPr>
              <w:t>, en cuyo caso el proveedor deberá proporcionar vía correo electrónico: el desglose de la información de fechas históricas el mismo día de la solicitud, o  bien, el día hábil siguiente antes de las 10 am en caso de haberse solicitado después de las 5p.m.; la explicación, la réplica, los insumos utilizados, así como su(s) manual(es) actualizado(s) y en formato pdf en su caso, dentro de los siguientes dos días naturales a partir de la solicitud, vía correo electrónico.</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En caso de ajuste a los procesos o metodologías de generación de la información referida como </w:t>
            </w:r>
            <w:r w:rsidRPr="00007910">
              <w:rPr>
                <w:rFonts w:cs="Arial"/>
                <w:b/>
                <w:szCs w:val="20"/>
              </w:rPr>
              <w:t>general</w:t>
            </w:r>
            <w:r w:rsidRPr="00007910">
              <w:rPr>
                <w:rFonts w:cs="Arial"/>
                <w:szCs w:val="20"/>
              </w:rPr>
              <w:t xml:space="preserve"> y </w:t>
            </w:r>
            <w:r w:rsidRPr="00007910">
              <w:rPr>
                <w:rFonts w:cs="Arial"/>
                <w:b/>
                <w:szCs w:val="20"/>
              </w:rPr>
              <w:t xml:space="preserve">desagregada </w:t>
            </w:r>
            <w:r w:rsidRPr="00007910">
              <w:rPr>
                <w:rFonts w:cs="Arial"/>
                <w:szCs w:val="20"/>
              </w:rPr>
              <w:t xml:space="preserve">y cuando el proveedor decida dejar de construir </w:t>
            </w:r>
            <w:r w:rsidRPr="00007910">
              <w:rPr>
                <w:rFonts w:cs="Arial"/>
                <w:i/>
                <w:szCs w:val="20"/>
              </w:rPr>
              <w:t>benchmarks</w:t>
            </w:r>
            <w:r w:rsidRPr="00007910">
              <w:rPr>
                <w:rFonts w:cs="Arial"/>
                <w:szCs w:val="20"/>
              </w:rPr>
              <w:t xml:space="preserve"> contenidos en el/los catálogo(s) del punto 19.2 del Requerimiento </w:t>
            </w:r>
            <w:r w:rsidRPr="00007910">
              <w:rPr>
                <w:rFonts w:cs="Arial"/>
                <w:color w:val="000000" w:themeColor="text1"/>
                <w:szCs w:val="20"/>
              </w:rPr>
              <w:t>correspondiente al/los manual(es) o documentos complementarios</w:t>
            </w:r>
            <w:r w:rsidRPr="00007910">
              <w:rPr>
                <w:rFonts w:cs="Arial"/>
                <w:szCs w:val="20"/>
              </w:rPr>
              <w:t xml:space="preserve">, el proveedor lo notificará mediante correo electrónico a la CAEE al menos con un mes de anticipación, con la descripción breve de los ajustes y la lista de </w:t>
            </w:r>
            <w:r w:rsidRPr="00007910">
              <w:rPr>
                <w:rFonts w:cs="Arial"/>
                <w:i/>
                <w:szCs w:val="20"/>
              </w:rPr>
              <w:t>benchmarks</w:t>
            </w:r>
            <w:r w:rsidRPr="00007910">
              <w:rPr>
                <w:rFonts w:cs="Arial"/>
                <w:szCs w:val="20"/>
              </w:rPr>
              <w:t xml:space="preserve"> que afectará y la fecha estimada de aplicación. La información de los </w:t>
            </w:r>
            <w:r w:rsidRPr="00007910">
              <w:rPr>
                <w:rFonts w:cs="Arial"/>
                <w:i/>
                <w:szCs w:val="20"/>
              </w:rPr>
              <w:t>benchmarks</w:t>
            </w:r>
            <w:r w:rsidRPr="00007910">
              <w:rPr>
                <w:rFonts w:cs="Arial"/>
                <w:szCs w:val="20"/>
              </w:rPr>
              <w:t xml:space="preserve"> afectados estará a disposición a solicitud. El proveedor publicará los manuales actualizados a más tardar el día de la aplicación de los cambios anteriores señalados.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El proveedor también proporcionará la(s) versión(es) actualizada(s) del/(de los) manual(es) mencionado(s), en formato pdf vía correo electrónico, cada vez que sea solicitado por la CAEE, el mismo día de la solicitud; en caso de solicitarse después de las 5 p.m. el proveedor proporcionará el/los manual(es) vía correo electrónico al día hábil siguiente antes de las 10 am. </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Dentro de los primeros diez días naturales a partir del inicio de la vigencia del contrato, el proveedor proporcionará al administrador del contrato, una lista del personal encargado de atender el presente Requerimiento en los términos y condiciones especificados en los apartados de I. Programa de entrega del servicio de proveeduría y V. Garantías de la prestación del servicio; la lista deberá incluir nombre(s), teléfono(s), así como correo electrónico.</w:t>
            </w:r>
          </w:p>
          <w:p w:rsidR="001B53AF" w:rsidRPr="00007910" w:rsidDel="00C27746" w:rsidRDefault="001B53AF" w:rsidP="00007910">
            <w:pPr>
              <w:autoSpaceDE w:val="0"/>
              <w:spacing w:after="0" w:line="240" w:lineRule="auto"/>
              <w:jc w:val="both"/>
              <w:rPr>
                <w:rFonts w:cs="Arial"/>
                <w:b/>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 xml:space="preserve">Acceso a la página del proveedor para consulta del valor histórico de los </w:t>
            </w:r>
            <w:r w:rsidRPr="00007910">
              <w:rPr>
                <w:rFonts w:cs="Arial"/>
                <w:i/>
                <w:szCs w:val="20"/>
              </w:rPr>
              <w:t>benchmarks</w:t>
            </w:r>
            <w:r w:rsidRPr="00007910">
              <w:rPr>
                <w:rFonts w:cs="Arial"/>
                <w:szCs w:val="20"/>
              </w:rPr>
              <w:t xml:space="preserve"> públicos mismo día, para el periodo comprendido a partir de la fecha base de origen de cada portafolio hipotético y hasta el día de la fecha de consulta. Se deberá facilitar la descarga de la información histórica en un mismo archivo, o bien, en diferentes archivos en caso de diferenciar la clasificación de los </w:t>
            </w:r>
            <w:r w:rsidRPr="00007910">
              <w:rPr>
                <w:rFonts w:cs="Arial"/>
                <w:i/>
                <w:szCs w:val="20"/>
              </w:rPr>
              <w:t>benchmarks</w:t>
            </w:r>
            <w:r w:rsidRPr="00007910">
              <w:rPr>
                <w:rFonts w:cs="Arial"/>
                <w:szCs w:val="20"/>
              </w:rPr>
              <w:t xml:space="preserve"> por emisor y/o por </w:t>
            </w:r>
            <w:r w:rsidRPr="00007910">
              <w:rPr>
                <w:rFonts w:cs="Arial"/>
                <w:i/>
                <w:szCs w:val="20"/>
              </w:rPr>
              <w:t>benchmarks</w:t>
            </w:r>
            <w:r w:rsidRPr="00007910">
              <w:rPr>
                <w:rFonts w:cs="Arial"/>
                <w:szCs w:val="20"/>
              </w:rPr>
              <w:t xml:space="preserve"> de efectivo o fondeo, entre otros, en formato csv, en forma diaria.</w:t>
            </w:r>
          </w:p>
        </w:tc>
        <w:tc>
          <w:tcPr>
            <w:tcW w:w="4820"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En caso de que la información referida en el Requerimiento no esté disponible en la página o bien, no sea posible el acceso de los usuarios a la página, el proveedor solventará la deficiencia proporcionando la información que se requiera, el mismo día de su solicitud, vía correo electrónico; en caso de solicitarse después de las 5 p.m., el proveedor proporcionará la información que se requiera vía correo electrónico al día hábil siguiente antes de las 10 am. El proveedor deberá restablecer los accesos a su página en un plazo máximo de tres días naturales.</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En caso de que sea detectado algún incumplimiento al/(a los) manual(es) de metodologías o de </w:t>
            </w:r>
            <w:r w:rsidRPr="00007910">
              <w:rPr>
                <w:rFonts w:cs="Arial"/>
                <w:i/>
                <w:szCs w:val="20"/>
              </w:rPr>
              <w:t>benchmarks</w:t>
            </w:r>
            <w:r w:rsidRPr="00007910">
              <w:rPr>
                <w:rFonts w:cs="Arial"/>
                <w:szCs w:val="20"/>
              </w:rPr>
              <w:t xml:space="preserve"> públicos, o bien, por detección de errores en la información relacionada con el Requerimiento: </w:t>
            </w:r>
          </w:p>
          <w:p w:rsidR="001B53AF" w:rsidRPr="00007910" w:rsidRDefault="001B53AF" w:rsidP="00007910">
            <w:pPr>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1) El proveedor debe dar aviso mediante correo electrónico y por teléfono al personal de la CAEE. 2) El proveedor deberá proporcionar vía correo electrónico: a) el motivo del evento; b) el reproceso de la información impactada, en un plazo no mayor a los cinco días naturales a partir de la fecha en que notifique al Instituto el evento.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Cuando el incumplimiento de criterios o errores, antes mencionado, impacte información correspondiente al periodo comprendido en el último mes, el proveedor deberá presentar el reproceso de la información así como el motivo del evento citado en el punto 2 anterior, el mismo día en que esto sea detectado; en caso de que sea la CAEE quien detecte el incumplimiento/error y solicite el reproceso después de las 5 p.m., el proveedor proporcionará el reproceso de la información que se requiera vía correo electrónico al día hábil siguiente antes de las 10 am. </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Cualquier reproceso de información originado por causas distintas a las antes citadas, relacionado con el Requerimiento, será notificado por correo electrónico y por teléfono a la CAEE el mismo día del reproceso.</w:t>
            </w:r>
          </w:p>
          <w:p w:rsidR="001B53AF" w:rsidRPr="00007910" w:rsidRDefault="001B53AF" w:rsidP="00007910">
            <w:pPr>
              <w:autoSpaceDE w:val="0"/>
              <w:spacing w:after="0" w:line="240" w:lineRule="auto"/>
              <w:jc w:val="both"/>
              <w:rPr>
                <w:rFonts w:cs="Arial"/>
                <w:b/>
                <w:szCs w:val="20"/>
              </w:rPr>
            </w:pPr>
          </w:p>
          <w:p w:rsidR="001B53AF" w:rsidRPr="00007910" w:rsidRDefault="001B53AF" w:rsidP="00007910">
            <w:pPr>
              <w:autoSpaceDE w:val="0"/>
              <w:spacing w:after="0" w:line="240" w:lineRule="auto"/>
              <w:jc w:val="both"/>
              <w:rPr>
                <w:rFonts w:cs="Arial"/>
                <w:szCs w:val="20"/>
              </w:rPr>
            </w:pPr>
            <w:r w:rsidRPr="00007910">
              <w:rPr>
                <w:rFonts w:cs="Arial"/>
                <w:szCs w:val="20"/>
                <w:u w:val="single"/>
              </w:rPr>
              <w:t>La información reprocesada, deberá incorporarse en la página del proveedor</w:t>
            </w:r>
            <w:r w:rsidRPr="00007910">
              <w:rPr>
                <w:rFonts w:cs="Arial"/>
                <w:szCs w:val="20"/>
              </w:rPr>
              <w:t>, aun cuando la CAEE detecte un error, incumplimiento o falta de apego al/(a los) manual(es) citado(s).</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 xml:space="preserve">La CAEE podrá solicitar explicación y/o reproducción de cualquier </w:t>
            </w:r>
            <w:r w:rsidRPr="00007910">
              <w:rPr>
                <w:rFonts w:cs="Arial"/>
                <w:i/>
                <w:szCs w:val="20"/>
              </w:rPr>
              <w:t>benchmark</w:t>
            </w:r>
            <w:r w:rsidRPr="00007910">
              <w:rPr>
                <w:rFonts w:cs="Arial"/>
                <w:szCs w:val="20"/>
              </w:rPr>
              <w:t xml:space="preserve"> público o cálculo relacionado con su generación, incluso la réplica completa de los índices publicados en su página, en cuyo caso el proveedor deberá proporcionar tal explicación, réplica e insumos utilizados, así como su(s) manual(es) actualizado(s) y en formato pdf en su caso, dentro de los siguientes dos días naturales a partir de la solicitud, vía correo electrónico.</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 xml:space="preserve">En caso de ajuste a los procesos o metodologías de generación de los </w:t>
            </w:r>
            <w:r w:rsidRPr="00007910">
              <w:rPr>
                <w:rFonts w:cs="Arial"/>
                <w:i/>
                <w:szCs w:val="20"/>
              </w:rPr>
              <w:t>benchmarks</w:t>
            </w:r>
            <w:r w:rsidRPr="00007910">
              <w:rPr>
                <w:rFonts w:cs="Arial"/>
                <w:szCs w:val="20"/>
              </w:rPr>
              <w:t xml:space="preserve"> públicos, y cuando el proveedor decida dejar de construir </w:t>
            </w:r>
            <w:r w:rsidRPr="00007910">
              <w:rPr>
                <w:rFonts w:cs="Arial"/>
                <w:i/>
                <w:szCs w:val="20"/>
              </w:rPr>
              <w:t>benchmarks</w:t>
            </w:r>
            <w:r w:rsidRPr="00007910">
              <w:rPr>
                <w:rFonts w:cs="Arial"/>
                <w:szCs w:val="20"/>
              </w:rPr>
              <w:t xml:space="preserve"> contenidos en el/los catálogo(s) del punto 19.2 del Requerimiento </w:t>
            </w:r>
            <w:r w:rsidRPr="00007910">
              <w:rPr>
                <w:rFonts w:cs="Arial"/>
                <w:color w:val="000000" w:themeColor="text1"/>
                <w:szCs w:val="20"/>
              </w:rPr>
              <w:t>correspondiente al/los manual(es) o documentos complementarios</w:t>
            </w:r>
            <w:r w:rsidRPr="00007910">
              <w:rPr>
                <w:rFonts w:cs="Arial"/>
                <w:szCs w:val="20"/>
              </w:rPr>
              <w:t xml:space="preserve">, el proveedor lo notificará mediante correo electrónico a la CAEE al menos con un mes de anticipación, con la descripción breve de los ajustes y la lista de </w:t>
            </w:r>
            <w:r w:rsidRPr="00007910">
              <w:rPr>
                <w:rFonts w:cs="Arial"/>
                <w:i/>
                <w:szCs w:val="20"/>
              </w:rPr>
              <w:t>benchmarks</w:t>
            </w:r>
            <w:r w:rsidRPr="00007910">
              <w:rPr>
                <w:rFonts w:cs="Arial"/>
                <w:szCs w:val="20"/>
              </w:rPr>
              <w:t xml:space="preserve"> que afectará y la fecha estimada de aplicación. La información de los </w:t>
            </w:r>
            <w:r w:rsidRPr="00007910">
              <w:rPr>
                <w:rFonts w:cs="Arial"/>
                <w:i/>
                <w:szCs w:val="20"/>
              </w:rPr>
              <w:t>benchmarks</w:t>
            </w:r>
            <w:r w:rsidRPr="00007910">
              <w:rPr>
                <w:rFonts w:cs="Arial"/>
                <w:szCs w:val="20"/>
              </w:rPr>
              <w:t xml:space="preserve"> afectados estará a disposición a solicitud. El proveedor publicará los manuales actualizados a más tardar el día de la aplicación de los cambios señalados. </w:t>
            </w:r>
          </w:p>
          <w:p w:rsidR="001B53AF" w:rsidRPr="00007910" w:rsidRDefault="001B53AF" w:rsidP="00007910">
            <w:pPr>
              <w:spacing w:after="0" w:line="240" w:lineRule="auto"/>
              <w:jc w:val="both"/>
              <w:rPr>
                <w:rFonts w:cs="Arial"/>
                <w:szCs w:val="20"/>
              </w:rPr>
            </w:pPr>
          </w:p>
          <w:p w:rsidR="001B53AF" w:rsidRPr="00007910" w:rsidRDefault="001B53AF" w:rsidP="00007910">
            <w:pPr>
              <w:autoSpaceDE w:val="0"/>
              <w:spacing w:after="0" w:line="240" w:lineRule="auto"/>
              <w:jc w:val="both"/>
              <w:rPr>
                <w:rFonts w:cs="Arial"/>
                <w:szCs w:val="20"/>
              </w:rPr>
            </w:pPr>
            <w:r w:rsidRPr="00007910">
              <w:rPr>
                <w:rFonts w:cs="Arial"/>
                <w:szCs w:val="20"/>
              </w:rPr>
              <w:t>El proveedor también proporcionará la(s) versión(es) actualizada(s) del/(de los) manual(es) mencionado(s), en formato pdf vía correo electrónico, cada vez que sea solicitado por la CAEE, el mismo día de la solicitud; en caso de solicitarse después de las 5 p.m., el proveedor proporcionará el/los manual(es) vía correo electrónico al día hábil siguiente antes de las 10 am.</w:t>
            </w:r>
          </w:p>
          <w:p w:rsidR="001B53AF" w:rsidRPr="00007910" w:rsidRDefault="001B53AF" w:rsidP="00007910">
            <w:pPr>
              <w:autoSpaceDE w:val="0"/>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Dentro de los primeros diez días naturales a partir del inicio de la vigencia del contrato, el proveedor proporcionará al administrador del contrato, una lista del personal encargado de atender el presente Requerimiento en los términos y condiciones especificados en los apartados de I. Programa de entrega del servicio de proveeduría y V. Garantías de la prestación del servicio; la lista deberá incluir nombre(s), teléfono(s), así como correo electrónico.</w:t>
            </w:r>
          </w:p>
          <w:p w:rsidR="001B53AF" w:rsidRPr="00007910" w:rsidRDefault="001B53AF" w:rsidP="00007910">
            <w:pPr>
              <w:autoSpaceDE w:val="0"/>
              <w:spacing w:after="0" w:line="240" w:lineRule="auto"/>
              <w:jc w:val="both"/>
              <w:rPr>
                <w:rFonts w:cs="Arial"/>
                <w:szCs w:val="20"/>
              </w:rPr>
            </w:pPr>
          </w:p>
        </w:tc>
      </w:tr>
      <w:tr w:rsidR="001B53AF" w:rsidRPr="00DD6592" w:rsidTr="001B53AF">
        <w:tc>
          <w:tcPr>
            <w:tcW w:w="568" w:type="dxa"/>
          </w:tcPr>
          <w:p w:rsidR="001B53AF" w:rsidRPr="00007910"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autoSpaceDE w:val="0"/>
              <w:spacing w:after="0" w:line="240" w:lineRule="auto"/>
              <w:jc w:val="both"/>
              <w:rPr>
                <w:rFonts w:cs="Arial"/>
                <w:szCs w:val="20"/>
              </w:rPr>
            </w:pPr>
            <w:r w:rsidRPr="00007910">
              <w:rPr>
                <w:rFonts w:cs="Arial"/>
                <w:szCs w:val="20"/>
              </w:rPr>
              <w:t>Acceso al servicio en línea de una calculadora de precios y tasas de rendimiento, para cualquier instrumento contenido en el(los) vector(es) de instrumento(s).</w:t>
            </w:r>
          </w:p>
          <w:p w:rsidR="001B53AF" w:rsidRPr="00007910" w:rsidRDefault="001B53AF" w:rsidP="00007910">
            <w:pPr>
              <w:tabs>
                <w:tab w:val="left" w:pos="0"/>
              </w:tabs>
              <w:autoSpaceDE w:val="0"/>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La calculadora deberá permitir la modificación de la fecha de valuación, la tasa de rendimiento, la sobretasa, y cuando corresponda, el precio del instrumento. Asimismo, deberá generar una tabla de flujos que incluya, al menos, la fecha, días por vencer para cada corte cupón, periodo cupón, monto de intereses, valor nominal, amortizaciones y flujos de cada periodo.</w:t>
            </w:r>
          </w:p>
        </w:tc>
        <w:tc>
          <w:tcPr>
            <w:tcW w:w="4820" w:type="dxa"/>
            <w:shd w:val="clear" w:color="auto" w:fill="auto"/>
          </w:tcPr>
          <w:p w:rsidR="001B53AF" w:rsidRPr="00007910" w:rsidRDefault="001B53AF" w:rsidP="00007910">
            <w:pPr>
              <w:spacing w:after="0" w:line="240" w:lineRule="auto"/>
              <w:jc w:val="both"/>
              <w:rPr>
                <w:rFonts w:cs="Arial"/>
                <w:szCs w:val="20"/>
              </w:rPr>
            </w:pPr>
            <w:r w:rsidRPr="00007910">
              <w:rPr>
                <w:rFonts w:cs="Arial"/>
                <w:szCs w:val="20"/>
              </w:rPr>
              <w:t>La CAEE podrá solicitar que el proveedor habilite a los usuarios en el uso de la calculadora para garantizar el buen uso de la misma, asimismo deberá facilitar el acceso a la metodología utilizada en la valuación de los instrumentos del vector, a través de su página de Internet, o bien, de un archivo electrónico en formato PDF.</w:t>
            </w:r>
          </w:p>
          <w:p w:rsidR="001B53AF" w:rsidRPr="00007910" w:rsidRDefault="001B53AF" w:rsidP="00007910">
            <w:pPr>
              <w:spacing w:after="0" w:line="240" w:lineRule="auto"/>
              <w:jc w:val="both"/>
              <w:rPr>
                <w:rFonts w:cs="Arial"/>
                <w:szCs w:val="20"/>
              </w:rPr>
            </w:pPr>
          </w:p>
          <w:p w:rsidR="001B53AF" w:rsidRPr="00007910" w:rsidRDefault="001B53AF" w:rsidP="00007910">
            <w:pPr>
              <w:spacing w:after="0" w:line="240" w:lineRule="auto"/>
              <w:jc w:val="both"/>
              <w:rPr>
                <w:rFonts w:cs="Arial"/>
                <w:szCs w:val="20"/>
              </w:rPr>
            </w:pPr>
            <w:r w:rsidRPr="00007910">
              <w:rPr>
                <w:rFonts w:cs="Arial"/>
                <w:szCs w:val="20"/>
              </w:rPr>
              <w:t>En caso de no tener acceso a la calculadora o ésta no funcione correctamente, el proveedor restablecerá el acceso y correcto funcionamiento en un plazo máximo de 1 día natural; mientras tanto, el proveedor deberá atender la deficiencia proporcionando los ejercicios que el usuario requiera generar por medio de la calculadora, vía correo electrónico, en archivos de formato xlsx, el mismo día de su solicitud; en caso de solicitarse después de las 5 p.m. el proveedor proporcionará la información que se requiera vía correo electrónico el día hábil siguiente antes de las 10 am.</w:t>
            </w:r>
          </w:p>
          <w:p w:rsidR="001B53AF" w:rsidRPr="00007910" w:rsidRDefault="001B53AF" w:rsidP="00007910">
            <w:pPr>
              <w:spacing w:after="0" w:line="240" w:lineRule="auto"/>
              <w:jc w:val="both"/>
              <w:rPr>
                <w:rFonts w:cs="Arial"/>
                <w:szCs w:val="20"/>
              </w:rPr>
            </w:pPr>
          </w:p>
        </w:tc>
      </w:tr>
      <w:tr w:rsidR="001B53AF" w:rsidRPr="00DD6592" w:rsidTr="001B53AF">
        <w:tc>
          <w:tcPr>
            <w:tcW w:w="568" w:type="dxa"/>
          </w:tcPr>
          <w:p w:rsidR="001B53AF" w:rsidRPr="00007910" w:rsidDel="001C7D53"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 un archivo electrónico que contenga la base de acciones y ETF’s negociados en el mercado nacional para la(s) fecha(s) o periodo(s) solicitado(s). La base deberá contener, al menos, los siguientes campos: ISIN, razón social, país emisor, nombre mercado, emisión, sector económico, número de acciones inscritas, número de acciones en circulación, bursatilidad, índice de bursatilidad, precio cierre, fecha al cierre, moneda, valor en libros, dividendo, tipo de pago dividendo, frecuencia de dividendos, fecha de pago de dividendos, tipo de cambio de capital.</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007910" w:rsidRDefault="001B53AF" w:rsidP="00007910">
            <w:pPr>
              <w:tabs>
                <w:tab w:val="left" w:pos="0"/>
              </w:tabs>
              <w:autoSpaceDE w:val="0"/>
              <w:spacing w:after="0" w:line="240" w:lineRule="auto"/>
              <w:jc w:val="both"/>
              <w:rPr>
                <w:rFonts w:cs="Arial"/>
                <w:szCs w:val="20"/>
              </w:rPr>
            </w:pPr>
            <w:r w:rsidRPr="00007910">
              <w:rPr>
                <w:rFonts w:cs="Arial"/>
                <w:color w:val="000000" w:themeColor="text1"/>
                <w:szCs w:val="20"/>
              </w:rPr>
              <w:t>El proveedor deberá proveer la información histórica. La descarga electrónica de la información podrá ser en formato csv o xlsx y con periodicidad diaria. Cuando la información histórica no esté disponible en su página oficial el proveedor deberá garantizar la entrega de la misma, vía correo electrónico, el mismo día de la solicitud.</w:t>
            </w:r>
          </w:p>
        </w:tc>
        <w:tc>
          <w:tcPr>
            <w:tcW w:w="4820"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En caso de que la información referida en el requerimiento no esté disponible en la página del proveedor, o bien, no sea posible el acceso de los usuarios a la página, el proveedor deberá proporcionar la información que se requiera, el mismo día de su solicitud cuando ésta se realice antes de las 5 p.m., vía correo electrónico; en caso de solicitarse después de las 5 p.m. el proveedor deberá proporcionar la información que se requiera, vía correo electrónico, el día hábil siguiente antes de las 10 am. El proveedor deberá restablecer el acceso a su página el mismo día.</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El proveedor deberá garantizar que el usuario obtendrá la información completa con los campos especificados para base accionaria, de otra forma deberá especificar si la información requerida puede estar contenida en dos o más archivos. Asimismo, si en la página del proveedor no se tuviera acceso a los archivos de fechas anteriores a la fecha de consulta, éste deberá garantizar la entrega de los mismos, vía correo electrónico, el mismo día de la solicitud cuando ésta se realice antes de las 5 p.m., en caso de solicitarse después de las 5 p.m. el proveedor proporcionará la información que se requiera vía correo electrónico el día hábil siguiente antes de las 10 am.</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szCs w:val="20"/>
              </w:rPr>
            </w:pPr>
            <w:r w:rsidRPr="00007910">
              <w:rPr>
                <w:rFonts w:cs="Arial"/>
                <w:szCs w:val="20"/>
              </w:rPr>
              <w:t xml:space="preserve">En caso de que la información de los archivos tenga errores, el proveedor deberá notificar que la información ha sido reprocesada o corregida. </w:t>
            </w:r>
          </w:p>
          <w:p w:rsidR="001B53AF" w:rsidRPr="00007910" w:rsidRDefault="001B53AF" w:rsidP="00007910">
            <w:pPr>
              <w:tabs>
                <w:tab w:val="left" w:pos="0"/>
              </w:tabs>
              <w:autoSpaceDE w:val="0"/>
              <w:spacing w:after="0" w:line="240" w:lineRule="auto"/>
              <w:jc w:val="both"/>
              <w:rPr>
                <w:rFonts w:cs="Arial"/>
                <w:szCs w:val="20"/>
              </w:rPr>
            </w:pPr>
          </w:p>
        </w:tc>
      </w:tr>
      <w:tr w:rsidR="001B53AF" w:rsidRPr="00DD6592" w:rsidTr="001B53AF">
        <w:tc>
          <w:tcPr>
            <w:tcW w:w="568" w:type="dxa"/>
          </w:tcPr>
          <w:p w:rsidR="001B53AF" w:rsidRPr="00007910" w:rsidDel="001C7D53"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Acceso a la página del proveedor para consulta y descarga del (los) archivo(s) electrónico(s) que contenga(n) el vector de betas de acciones así como de fondos de inversión del mercado nacional, para la(s) fecha(s) o periodo(s) solicitado(s). </w:t>
            </w: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El vector de betas deberá contener, al menos los campos siguientes: betas de las acciones y fondos de inversión respecto al Índice de Precios y Cotizaciones (IPC); betas de las acciones respecto a los sectores económicos, betas de cada acción respecto al sector al que pertenece la misma, betas de cada uno de los sectores respecto al IPC; así como la varianza y volatilidad de las acciones y fondos de inversión.</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Se requiere que la información se pueda proveer al menos para un periodo de 10 años anteriores a la fecha de consulta o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szCs w:val="20"/>
              </w:rPr>
            </w:pPr>
            <w:r w:rsidRPr="00007910">
              <w:rPr>
                <w:rFonts w:cs="Arial"/>
                <w:color w:val="000000" w:themeColor="text1"/>
                <w:szCs w:val="20"/>
              </w:rPr>
              <w:t>Cuando la información histórica no esté disponible en su página oficial el proveedor deberá garantizar la entrega de la misma, vía correo electrónico, el mismo día de la solicitud.</w:t>
            </w:r>
          </w:p>
        </w:tc>
        <w:tc>
          <w:tcPr>
            <w:tcW w:w="4820"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En caso de que la información referida en el requerimiento no esté disponible en la página del proveedor, o bien, no sea posible el acceso de los usuarios a la página, el proveedor deberá proporcionar la información que se requiera, el mismo día de su solicitud cuando ésta se realice antes de las 5 p.m., vía correo electrónico; en caso de solicitarse después de las 5 p.m. el proveedor deberá proporcionar la información que se requiera, vía correo electrónico, el día hábil siguiente antes de las 10 am. El proveedor deberá restablecer el acceso a su página el mismo día.</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spacing w:after="0" w:line="240" w:lineRule="auto"/>
              <w:jc w:val="both"/>
              <w:rPr>
                <w:rFonts w:cs="Arial"/>
                <w:color w:val="000000" w:themeColor="text1"/>
                <w:szCs w:val="20"/>
              </w:rPr>
            </w:pPr>
            <w:r w:rsidRPr="00007910">
              <w:rPr>
                <w:rFonts w:cs="Arial"/>
                <w:color w:val="000000" w:themeColor="text1"/>
                <w:szCs w:val="20"/>
              </w:rPr>
              <w:t>El proveedor deberá garantizar que el usuario obtendrá la información completa con los campos especificados, de otra forma deberá especificar si la información requerida puede estar contenida en dos o más archivos. Asimismo, si en la página del proveedor no se tuviera acceso a los archivos de fechas anteriores a la fecha de consulta, éste deberá garantizar la entrega de los mismos, vía correo electrónico, el mismo día de la solicitud cuando ésta se realice antes de las 5 p.m., en caso de solicitarse después de las 5 p.m. el proveedor proporcionará la información que se requiera vía correo electrónico el día hábil siguiente antes de las 10 am.</w:t>
            </w:r>
          </w:p>
          <w:p w:rsidR="001B53AF" w:rsidRPr="00007910" w:rsidRDefault="001B53AF" w:rsidP="00007910">
            <w:pPr>
              <w:tabs>
                <w:tab w:val="left" w:pos="0"/>
              </w:tabs>
              <w:spacing w:after="0" w:line="240" w:lineRule="auto"/>
              <w:jc w:val="both"/>
              <w:rPr>
                <w:rFonts w:cs="Arial"/>
                <w:color w:val="000000" w:themeColor="text1"/>
                <w:szCs w:val="20"/>
              </w:rPr>
            </w:pPr>
          </w:p>
          <w:p w:rsidR="001B53AF" w:rsidRPr="00007910" w:rsidRDefault="001B53AF" w:rsidP="00007910">
            <w:pPr>
              <w:tabs>
                <w:tab w:val="left" w:pos="0"/>
              </w:tabs>
              <w:spacing w:after="0" w:line="240" w:lineRule="auto"/>
              <w:jc w:val="both"/>
              <w:rPr>
                <w:rFonts w:cs="Arial"/>
                <w:szCs w:val="20"/>
              </w:rPr>
            </w:pPr>
            <w:r w:rsidRPr="00007910">
              <w:rPr>
                <w:rFonts w:cs="Arial"/>
                <w:szCs w:val="20"/>
              </w:rPr>
              <w:t xml:space="preserve">En caso de que la información de los archivos tenga errores, el proveedor deberá notificar que la información ha sido reprocesada o corregida. </w:t>
            </w:r>
          </w:p>
          <w:p w:rsidR="001B53AF" w:rsidRPr="00007910" w:rsidRDefault="001B53AF" w:rsidP="00007910">
            <w:pPr>
              <w:tabs>
                <w:tab w:val="left" w:pos="0"/>
              </w:tabs>
              <w:spacing w:after="0" w:line="240" w:lineRule="auto"/>
              <w:jc w:val="both"/>
              <w:rPr>
                <w:rFonts w:cs="Arial"/>
                <w:color w:val="000000" w:themeColor="text1"/>
                <w:szCs w:val="20"/>
              </w:rPr>
            </w:pPr>
          </w:p>
        </w:tc>
      </w:tr>
      <w:tr w:rsidR="001B53AF" w:rsidRPr="00DD6592" w:rsidTr="001B53AF">
        <w:tc>
          <w:tcPr>
            <w:tcW w:w="568" w:type="dxa"/>
          </w:tcPr>
          <w:p w:rsidR="001B53AF" w:rsidRPr="00007910" w:rsidDel="001C7D53" w:rsidRDefault="001B53AF" w:rsidP="00DD6592">
            <w:pPr>
              <w:pStyle w:val="Prrafodelista"/>
              <w:numPr>
                <w:ilvl w:val="0"/>
                <w:numId w:val="45"/>
              </w:numPr>
              <w:tabs>
                <w:tab w:val="left" w:pos="176"/>
              </w:tabs>
              <w:suppressAutoHyphens/>
              <w:rPr>
                <w:rFonts w:ascii="Arial" w:hAnsi="Arial" w:cs="Arial"/>
                <w:sz w:val="20"/>
                <w:szCs w:val="20"/>
              </w:rPr>
            </w:pPr>
          </w:p>
        </w:tc>
        <w:tc>
          <w:tcPr>
            <w:tcW w:w="4819"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del proveedor para consulta y descarga del (los) archivo(s) electrónico(s) que contenga(n) el índice de rotación de los instrumentos gubernamentales, bancarios, corporativos, acciones nacionales e internacionales, notas estructuradas, fondos de inversión,  para la fecha o periodo(s) solicitado(s). El archivo de índice de rotación deberá contener, al menos, los siguientes campos: fecha de vencimiento, días por vencer, índice del periodo acumulado, índice promedio diario del periodo, títulos promedio del periodo. Se requiere que el índice se pueda proveer para un periodo de al menos 10 años anteriores a la fecha de consulta o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Acceso a la página de proveedor para consultar y descargar el índice de rotación para un instrumento financiero en particular y/o de un periodo determinado. El proveedor deberá disponer de información histórica de al menos 10 años anteriores a la fecha de consulta.</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Cuando la información histórica no esté disponible en su página oficial el proveedor deberá garantizar la entrega de la misma, vía correo electrónico, el mismo día de la solicitud.</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autoSpaceDE w:val="0"/>
              <w:spacing w:after="0" w:line="240" w:lineRule="auto"/>
              <w:jc w:val="both"/>
              <w:rPr>
                <w:rFonts w:cs="Arial"/>
                <w:szCs w:val="20"/>
              </w:rPr>
            </w:pPr>
            <w:r w:rsidRPr="00007910">
              <w:rPr>
                <w:rFonts w:cs="Arial"/>
                <w:color w:val="000000" w:themeColor="text1"/>
                <w:szCs w:val="20"/>
              </w:rPr>
              <w:t>El (los) archivo(s) deberá(n) descargarse en formato csv o xlsx.</w:t>
            </w:r>
          </w:p>
        </w:tc>
        <w:tc>
          <w:tcPr>
            <w:tcW w:w="4820" w:type="dxa"/>
            <w:shd w:val="clear" w:color="auto" w:fill="auto"/>
          </w:tcPr>
          <w:p w:rsidR="001B53AF" w:rsidRPr="00007910" w:rsidRDefault="001B53AF" w:rsidP="00007910">
            <w:pPr>
              <w:tabs>
                <w:tab w:val="left" w:pos="0"/>
              </w:tabs>
              <w:autoSpaceDE w:val="0"/>
              <w:spacing w:after="0" w:line="240" w:lineRule="auto"/>
              <w:jc w:val="both"/>
              <w:rPr>
                <w:rFonts w:cs="Arial"/>
                <w:color w:val="000000" w:themeColor="text1"/>
                <w:szCs w:val="20"/>
              </w:rPr>
            </w:pPr>
            <w:r w:rsidRPr="00007910">
              <w:rPr>
                <w:rFonts w:cs="Arial"/>
                <w:color w:val="000000" w:themeColor="text1"/>
                <w:szCs w:val="20"/>
              </w:rPr>
              <w:t>En caso de que la información referida en el requerimiento no esté disponible en la página del proveedor, o bien, no sea posible el acceso de los usuarios a la página, el proveedor deberá proporcionar la información que se requiera, el mismo día de su solicitud cuando ésta se realice antes de las 5 p.m., vía correo electrónico; en caso de solicitarse después de las 5 p.m. el proveedor deberá proporcionar la información que se requiera, vía correo electrónico, el día hábil siguiente antes de las 10 am. El proveedor deberá restablecer el acceso a su página el mismo día.</w:t>
            </w:r>
          </w:p>
          <w:p w:rsidR="001B53AF" w:rsidRPr="00007910" w:rsidRDefault="001B53AF" w:rsidP="00007910">
            <w:pPr>
              <w:tabs>
                <w:tab w:val="left" w:pos="0"/>
              </w:tabs>
              <w:autoSpaceDE w:val="0"/>
              <w:spacing w:after="0" w:line="240" w:lineRule="auto"/>
              <w:jc w:val="both"/>
              <w:rPr>
                <w:rFonts w:cs="Arial"/>
                <w:color w:val="000000" w:themeColor="text1"/>
                <w:szCs w:val="20"/>
              </w:rPr>
            </w:pPr>
          </w:p>
          <w:p w:rsidR="001B53AF" w:rsidRPr="00007910" w:rsidRDefault="001B53AF" w:rsidP="00007910">
            <w:pPr>
              <w:tabs>
                <w:tab w:val="left" w:pos="0"/>
              </w:tabs>
              <w:spacing w:after="0" w:line="240" w:lineRule="auto"/>
              <w:jc w:val="both"/>
              <w:rPr>
                <w:rFonts w:cs="Arial"/>
                <w:color w:val="000000" w:themeColor="text1"/>
                <w:szCs w:val="20"/>
              </w:rPr>
            </w:pPr>
            <w:r w:rsidRPr="00007910">
              <w:rPr>
                <w:rFonts w:cs="Arial"/>
                <w:color w:val="000000" w:themeColor="text1"/>
                <w:szCs w:val="20"/>
              </w:rPr>
              <w:t>El proveedor deberá garantizar que el usuario obtendrá la información completa, de otra forma deberá especificar si la información requerida puede estar contenida en dos o más archivos. Asimismo, si en la página del proveedor no se tuviera acceso a los archivos de fechas anteriores a la fecha de consulta, éste deberá garantizar la entrega de los mismos, vía correo electrónico, el mismo día de la solicitud cuando ésta se realice antes de las 5 p.m., en caso de solicitarse después de las 5 p.m. el proveedor proporcionará la información que se requiera vía correo electrónico el día hábil siguiente antes de las 10 am.</w:t>
            </w:r>
          </w:p>
          <w:p w:rsidR="001B53AF" w:rsidRPr="00007910" w:rsidRDefault="001B53AF" w:rsidP="00007910">
            <w:pPr>
              <w:tabs>
                <w:tab w:val="left" w:pos="0"/>
              </w:tabs>
              <w:spacing w:after="0" w:line="240" w:lineRule="auto"/>
              <w:jc w:val="both"/>
              <w:rPr>
                <w:rFonts w:cs="Arial"/>
                <w:color w:val="000000" w:themeColor="text1"/>
                <w:szCs w:val="20"/>
              </w:rPr>
            </w:pPr>
          </w:p>
          <w:p w:rsidR="001B53AF" w:rsidRPr="00007910" w:rsidRDefault="001B53AF" w:rsidP="00007910">
            <w:pPr>
              <w:tabs>
                <w:tab w:val="left" w:pos="0"/>
              </w:tabs>
              <w:spacing w:after="0" w:line="240" w:lineRule="auto"/>
              <w:jc w:val="both"/>
              <w:rPr>
                <w:rFonts w:cs="Arial"/>
                <w:color w:val="000000" w:themeColor="text1"/>
                <w:szCs w:val="20"/>
              </w:rPr>
            </w:pPr>
            <w:r w:rsidRPr="00007910">
              <w:rPr>
                <w:rFonts w:cs="Arial"/>
                <w:szCs w:val="20"/>
              </w:rPr>
              <w:t>En caso de que la información de los archivos tenga errores, el proveedor deberá notificar que la información ha sido reprocesada o corregida.</w:t>
            </w:r>
          </w:p>
        </w:tc>
      </w:tr>
    </w:tbl>
    <w:p w:rsidR="001B53AF" w:rsidRPr="00DD6592" w:rsidRDefault="001B53AF" w:rsidP="00007910">
      <w:pPr>
        <w:spacing w:after="0" w:line="240" w:lineRule="auto"/>
        <w:jc w:val="both"/>
        <w:rPr>
          <w:rFonts w:cs="Arial"/>
          <w:bCs/>
          <w:color w:val="000000" w:themeColor="text1"/>
          <w:szCs w:val="20"/>
          <w:lang w:eastAsia="es-MX"/>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Documento que hará constar la entrega – recepción de los servicios otorgados:</w:t>
      </w:r>
    </w:p>
    <w:p w:rsidR="001B53AF" w:rsidRPr="00DD6592" w:rsidRDefault="001B53AF" w:rsidP="00007910">
      <w:pPr>
        <w:spacing w:after="0" w:line="240" w:lineRule="auto"/>
        <w:jc w:val="both"/>
        <w:rPr>
          <w:rFonts w:cs="Arial"/>
          <w:bCs/>
          <w:color w:val="000000" w:themeColor="text1"/>
          <w:szCs w:val="20"/>
          <w:lang w:eastAsia="es-MX"/>
        </w:rPr>
      </w:pPr>
    </w:p>
    <w:p w:rsidR="001B53AF" w:rsidRPr="00DD6592" w:rsidRDefault="001B53AF" w:rsidP="00007910">
      <w:pPr>
        <w:tabs>
          <w:tab w:val="left" w:pos="540"/>
          <w:tab w:val="num" w:pos="567"/>
        </w:tabs>
        <w:spacing w:after="0" w:line="240" w:lineRule="auto"/>
        <w:jc w:val="both"/>
        <w:rPr>
          <w:rFonts w:cs="Arial"/>
          <w:szCs w:val="20"/>
        </w:rPr>
      </w:pPr>
      <w:r w:rsidRPr="00DD6592">
        <w:rPr>
          <w:rFonts w:cs="Arial"/>
          <w:color w:val="000000" w:themeColor="text1"/>
          <w:szCs w:val="20"/>
        </w:rPr>
        <w:t xml:space="preserve">El proveedor formalizará la prestación de los servicios, a mes vencido, dentro de los primeros cinco días hábiles del mes inmediato siguiente, mediante la entrega de un documento denominado “Constancia de la Prestación del Servicio” en papel membretado de la empresa y firmado por la persona designada por el apoderado legal, en el que describa los servicios otorgados en el periodo. Dicho escrito será entregado al administrador del contrato, para su validación y aceptación, en su oficina ubicada en Reforma 476, piso 8º, Colonia Juárez, Delegación Cuauhtémoc, Ciudad de México, Código Postal 06600, de lunes a viernes de 8:00 a 14:00 y de 16:00 a 18:00 horas. </w:t>
      </w:r>
      <w:r w:rsidRPr="00DD6592">
        <w:rPr>
          <w:rFonts w:cs="Arial"/>
          <w:szCs w:val="20"/>
        </w:rPr>
        <w:t xml:space="preserve">Una vez validada la “Constancia de Prestación del Servicio”, el Administrador del contrato procederá a elaborar el “Acta de Entrega – Recepción del Servicio”. </w:t>
      </w:r>
      <w:r w:rsidRPr="00DD6592">
        <w:rPr>
          <w:rFonts w:cs="Arial"/>
          <w:color w:val="000000" w:themeColor="text1"/>
          <w:szCs w:val="20"/>
        </w:rPr>
        <w:t>Posteriormente se procederá a realizar el trámite de pago.</w:t>
      </w:r>
    </w:p>
    <w:p w:rsidR="001B53AF" w:rsidRPr="00DD6592" w:rsidRDefault="001B53AF" w:rsidP="00007910">
      <w:pPr>
        <w:tabs>
          <w:tab w:val="left" w:pos="540"/>
          <w:tab w:val="num" w:pos="567"/>
        </w:tabs>
        <w:spacing w:after="0" w:line="240" w:lineRule="auto"/>
        <w:jc w:val="both"/>
        <w:rPr>
          <w:rFonts w:cs="Arial"/>
          <w:b/>
          <w:szCs w:val="20"/>
        </w:rPr>
      </w:pPr>
    </w:p>
    <w:p w:rsidR="001B53AF" w:rsidRPr="00DD6592" w:rsidRDefault="001B53AF" w:rsidP="00007910">
      <w:pPr>
        <w:numPr>
          <w:ilvl w:val="0"/>
          <w:numId w:val="55"/>
        </w:numPr>
        <w:tabs>
          <w:tab w:val="clear" w:pos="1080"/>
        </w:tabs>
        <w:spacing w:after="0" w:line="240" w:lineRule="auto"/>
        <w:ind w:left="0" w:hanging="142"/>
        <w:jc w:val="both"/>
        <w:rPr>
          <w:rFonts w:cs="Arial"/>
          <w:b/>
          <w:caps/>
          <w:szCs w:val="20"/>
        </w:rPr>
      </w:pPr>
      <w:r w:rsidRPr="00DD6592">
        <w:rPr>
          <w:rFonts w:cs="Arial"/>
          <w:b/>
          <w:caps/>
          <w:szCs w:val="20"/>
        </w:rPr>
        <w:t>Forma de pago</w:t>
      </w:r>
    </w:p>
    <w:p w:rsidR="001B53AF" w:rsidRPr="00DD6592" w:rsidRDefault="001B53AF" w:rsidP="00007910">
      <w:pPr>
        <w:spacing w:after="0" w:line="240" w:lineRule="auto"/>
        <w:jc w:val="both"/>
        <w:rPr>
          <w:rFonts w:cs="Arial"/>
          <w:szCs w:val="20"/>
        </w:rPr>
      </w:pPr>
    </w:p>
    <w:p w:rsidR="001B53AF" w:rsidRPr="00DD6592" w:rsidRDefault="001B53AF" w:rsidP="00007910">
      <w:pPr>
        <w:spacing w:after="0" w:line="240" w:lineRule="auto"/>
        <w:jc w:val="both"/>
        <w:rPr>
          <w:rFonts w:cs="Arial"/>
          <w:bCs/>
          <w:color w:val="000000" w:themeColor="text1"/>
          <w:szCs w:val="20"/>
          <w:lang w:eastAsia="es-MX"/>
        </w:rPr>
      </w:pPr>
      <w:r w:rsidRPr="00DD6592">
        <w:rPr>
          <w:rFonts w:cs="Arial"/>
          <w:szCs w:val="20"/>
        </w:rPr>
        <w:t xml:space="preserve">A mes vencido, el proveedor presentará la factura correspondiente a los servicios recibidos para validación y firma del Administrador del contrato. </w:t>
      </w:r>
      <w:r w:rsidRPr="00DD6592">
        <w:rPr>
          <w:rFonts w:cs="Arial"/>
          <w:szCs w:val="20"/>
          <w:lang w:eastAsia="es-MX"/>
        </w:rPr>
        <w:t>El pago de cada una de las facturas correspondientes se efectuará en una sola exhibición dentro de los 20 (veinte) días naturales contados a partir de que el proveedor del servicio entregue la factura</w:t>
      </w:r>
      <w:r w:rsidRPr="00DD6592">
        <w:rPr>
          <w:rFonts w:cs="Arial"/>
          <w:color w:val="FF0000"/>
          <w:szCs w:val="20"/>
          <w:lang w:eastAsia="es-MX"/>
        </w:rPr>
        <w:t xml:space="preserve"> </w:t>
      </w:r>
      <w:r w:rsidRPr="00DD6592">
        <w:rPr>
          <w:rFonts w:cs="Arial"/>
          <w:szCs w:val="20"/>
          <w:lang w:eastAsia="es-MX"/>
        </w:rPr>
        <w:t xml:space="preserve">y la documentación solicitada por la División de Trámites y Erogaciones, en la oficina de la misma, ubicada en Gobernador Tiburcio Montiel número 15 (esquina con Gómez Pedraza), Colonia San Miguel Chapultepec, Código Postal 11850, Delegación Miguel Hidalgo, Ciudad de México, de lunes a viernes en un horario </w:t>
      </w:r>
      <w:r w:rsidRPr="00DD6592">
        <w:rPr>
          <w:rFonts w:cs="Arial"/>
          <w:color w:val="000000" w:themeColor="text1"/>
          <w:szCs w:val="20"/>
          <w:lang w:eastAsia="es-MX"/>
        </w:rPr>
        <w:t>de 9:00 a 13:00 horas.</w:t>
      </w:r>
    </w:p>
    <w:p w:rsidR="001B53AF" w:rsidRDefault="001B53AF" w:rsidP="00007910">
      <w:pPr>
        <w:spacing w:after="0" w:line="240" w:lineRule="auto"/>
        <w:jc w:val="both"/>
        <w:rPr>
          <w:rFonts w:cs="Arial"/>
          <w:szCs w:val="20"/>
          <w:lang w:eastAsia="es-MX"/>
        </w:rPr>
      </w:pPr>
      <w:r w:rsidRPr="00DD6592">
        <w:rPr>
          <w:rFonts w:cs="Arial"/>
          <w:szCs w:val="20"/>
          <w:lang w:eastAsia="es-MX"/>
        </w:rPr>
        <w:t>El pago de su factura se realizará mediante transferencia electrónica de fondos, a través del esquema electrónico intrabancario que el IMSS tiene en operación, a menos que el proveedor acredite en forma fehaciente la imposibilidad para ello.</w:t>
      </w:r>
    </w:p>
    <w:p w:rsidR="00DA22DC" w:rsidRDefault="00DA22DC" w:rsidP="00007910">
      <w:pPr>
        <w:spacing w:after="0" w:line="240" w:lineRule="auto"/>
        <w:jc w:val="both"/>
        <w:rPr>
          <w:rFonts w:cs="Arial"/>
          <w:szCs w:val="20"/>
          <w:lang w:eastAsia="es-MX"/>
        </w:rPr>
      </w:pPr>
    </w:p>
    <w:p w:rsidR="00007910" w:rsidRPr="00DD6592" w:rsidRDefault="00007910" w:rsidP="00007910">
      <w:pPr>
        <w:spacing w:after="0" w:line="240" w:lineRule="auto"/>
        <w:jc w:val="both"/>
        <w:rPr>
          <w:rFonts w:cs="Arial"/>
          <w:szCs w:val="20"/>
          <w:lang w:eastAsia="es-MX"/>
        </w:rPr>
      </w:pPr>
    </w:p>
    <w:p w:rsidR="001B53AF" w:rsidRPr="00DD6592" w:rsidRDefault="001B53AF" w:rsidP="00007910">
      <w:pPr>
        <w:numPr>
          <w:ilvl w:val="0"/>
          <w:numId w:val="55"/>
        </w:numPr>
        <w:spacing w:after="0" w:line="240" w:lineRule="auto"/>
        <w:ind w:left="0" w:hanging="142"/>
        <w:jc w:val="both"/>
        <w:rPr>
          <w:rFonts w:cs="Arial"/>
          <w:b/>
          <w:caps/>
          <w:color w:val="000000" w:themeColor="text1"/>
          <w:szCs w:val="20"/>
        </w:rPr>
      </w:pPr>
      <w:r w:rsidRPr="00DD6592">
        <w:rPr>
          <w:rFonts w:cs="Arial"/>
          <w:b/>
          <w:caps/>
          <w:color w:val="000000" w:themeColor="text1"/>
          <w:szCs w:val="20"/>
        </w:rPr>
        <w:t>Indicar la no existencia de bienes de las mismas características o en su caso el nivel de inventario.</w:t>
      </w:r>
    </w:p>
    <w:p w:rsidR="001B53AF" w:rsidRPr="00DD6592" w:rsidRDefault="001B53AF" w:rsidP="00007910">
      <w:pPr>
        <w:tabs>
          <w:tab w:val="left" w:pos="540"/>
          <w:tab w:val="num" w:pos="567"/>
        </w:tabs>
        <w:spacing w:after="0" w:line="240" w:lineRule="auto"/>
        <w:jc w:val="both"/>
        <w:rPr>
          <w:rFonts w:cs="Arial"/>
          <w:color w:val="000000" w:themeColor="text1"/>
          <w:szCs w:val="20"/>
        </w:rPr>
      </w:pPr>
    </w:p>
    <w:p w:rsidR="001B53AF" w:rsidRDefault="001B53AF" w:rsidP="00007910">
      <w:pPr>
        <w:tabs>
          <w:tab w:val="left" w:pos="540"/>
          <w:tab w:val="num" w:pos="567"/>
        </w:tabs>
        <w:spacing w:after="0" w:line="240" w:lineRule="auto"/>
        <w:jc w:val="both"/>
        <w:rPr>
          <w:rFonts w:cs="Arial"/>
          <w:color w:val="000000" w:themeColor="text1"/>
          <w:szCs w:val="20"/>
        </w:rPr>
      </w:pPr>
      <w:r w:rsidRPr="00DD6592">
        <w:rPr>
          <w:rFonts w:cs="Arial"/>
          <w:color w:val="000000" w:themeColor="text1"/>
          <w:szCs w:val="20"/>
        </w:rPr>
        <w:t>No aplica.</w:t>
      </w:r>
    </w:p>
    <w:p w:rsidR="00DA22DC" w:rsidRPr="00DD6592" w:rsidRDefault="00DA22DC" w:rsidP="00007910">
      <w:pPr>
        <w:tabs>
          <w:tab w:val="left" w:pos="540"/>
          <w:tab w:val="num" w:pos="567"/>
        </w:tabs>
        <w:spacing w:after="0" w:line="240" w:lineRule="auto"/>
        <w:jc w:val="both"/>
        <w:rPr>
          <w:rFonts w:cs="Arial"/>
          <w:color w:val="000000" w:themeColor="text1"/>
          <w:szCs w:val="20"/>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Mecanismos de comprobación, supervisión y verificación de los servicios contratados y efectivamente prestados por el proveedor, a cargo del Instituto</w:t>
      </w:r>
    </w:p>
    <w:p w:rsidR="00901564" w:rsidRPr="00DD6592" w:rsidRDefault="00901564" w:rsidP="00007910">
      <w:pPr>
        <w:spacing w:after="0" w:line="240" w:lineRule="auto"/>
        <w:jc w:val="both"/>
        <w:rPr>
          <w:rFonts w:cs="Arial"/>
          <w:b/>
          <w:color w:val="000000" w:themeColor="text1"/>
          <w:szCs w:val="20"/>
        </w:rPr>
      </w:pPr>
    </w:p>
    <w:p w:rsidR="001B53AF" w:rsidRDefault="001B53AF" w:rsidP="00007910">
      <w:pPr>
        <w:spacing w:after="0" w:line="240" w:lineRule="auto"/>
        <w:jc w:val="both"/>
        <w:rPr>
          <w:rFonts w:cs="Arial"/>
          <w:b/>
          <w:color w:val="000000" w:themeColor="text1"/>
          <w:szCs w:val="20"/>
        </w:rPr>
      </w:pPr>
      <w:r w:rsidRPr="00DD6592">
        <w:rPr>
          <w:rFonts w:cs="Arial"/>
          <w:b/>
          <w:color w:val="000000" w:themeColor="text1"/>
          <w:szCs w:val="20"/>
        </w:rPr>
        <w:t>Los siguientes términos y condiciones de los mecanismos de comprobación, supervisión y verificación de los Requerimientos fungen durante la vigencia del contrato.</w:t>
      </w:r>
    </w:p>
    <w:p w:rsidR="00DA22DC" w:rsidRPr="00DD6592" w:rsidRDefault="00DA22DC" w:rsidP="00007910">
      <w:pPr>
        <w:spacing w:after="0" w:line="240" w:lineRule="auto"/>
        <w:jc w:val="both"/>
        <w:rPr>
          <w:rFonts w:cs="Arial"/>
          <w:b/>
          <w:color w:val="000000" w:themeColor="text1"/>
          <w:szCs w:val="20"/>
        </w:rPr>
      </w:pPr>
    </w:p>
    <w:tbl>
      <w:tblPr>
        <w:tblStyle w:val="Tablaconcuadrcula"/>
        <w:tblW w:w="10031" w:type="dxa"/>
        <w:tblLook w:val="04A0" w:firstRow="1" w:lastRow="0" w:firstColumn="1" w:lastColumn="0" w:noHBand="0" w:noVBand="1"/>
      </w:tblPr>
      <w:tblGrid>
        <w:gridCol w:w="675"/>
        <w:gridCol w:w="4536"/>
        <w:gridCol w:w="4820"/>
      </w:tblGrid>
      <w:tr w:rsidR="001B53AF" w:rsidRPr="00AB04A5" w:rsidTr="001B53AF">
        <w:trPr>
          <w:tblHeader/>
        </w:trPr>
        <w:tc>
          <w:tcPr>
            <w:tcW w:w="675" w:type="dxa"/>
            <w:shd w:val="clear" w:color="auto" w:fill="A6A6A6" w:themeFill="background1" w:themeFillShade="A6"/>
          </w:tcPr>
          <w:p w:rsidR="001B53AF" w:rsidRPr="00AB04A5" w:rsidRDefault="001B53AF" w:rsidP="00DD6592">
            <w:pPr>
              <w:tabs>
                <w:tab w:val="left" w:pos="426"/>
              </w:tabs>
              <w:spacing w:after="200" w:line="276" w:lineRule="auto"/>
              <w:jc w:val="both"/>
              <w:rPr>
                <w:rFonts w:ascii="Arial" w:hAnsi="Arial" w:cs="Arial"/>
              </w:rPr>
            </w:pPr>
          </w:p>
        </w:tc>
        <w:tc>
          <w:tcPr>
            <w:tcW w:w="4536" w:type="dxa"/>
            <w:shd w:val="clear" w:color="auto" w:fill="A6A6A6" w:themeFill="background1" w:themeFillShade="A6"/>
            <w:vAlign w:val="center"/>
          </w:tcPr>
          <w:p w:rsidR="001B53AF" w:rsidRPr="00AB04A5" w:rsidRDefault="001B53AF" w:rsidP="00DD6592">
            <w:pPr>
              <w:tabs>
                <w:tab w:val="left" w:pos="426"/>
              </w:tabs>
              <w:spacing w:after="200" w:line="276" w:lineRule="auto"/>
              <w:rPr>
                <w:rFonts w:ascii="Arial" w:hAnsi="Arial" w:cs="Arial"/>
                <w:b/>
              </w:rPr>
            </w:pPr>
            <w:r w:rsidRPr="00AB04A5">
              <w:rPr>
                <w:rFonts w:cs="Arial"/>
                <w:b/>
              </w:rPr>
              <w:t>Requerimiento</w:t>
            </w:r>
            <w:r w:rsidRPr="00AB04A5">
              <w:rPr>
                <w:rFonts w:cs="Arial"/>
                <w:b/>
              </w:rPr>
              <w:tab/>
            </w:r>
          </w:p>
        </w:tc>
        <w:tc>
          <w:tcPr>
            <w:tcW w:w="4820" w:type="dxa"/>
            <w:shd w:val="clear" w:color="auto" w:fill="A6A6A6" w:themeFill="background1" w:themeFillShade="A6"/>
          </w:tcPr>
          <w:p w:rsidR="001B53AF" w:rsidRPr="00AB04A5" w:rsidRDefault="001B53AF" w:rsidP="00DD6592">
            <w:pPr>
              <w:tabs>
                <w:tab w:val="left" w:pos="426"/>
              </w:tabs>
              <w:spacing w:after="200" w:line="276" w:lineRule="auto"/>
              <w:jc w:val="both"/>
              <w:rPr>
                <w:rFonts w:ascii="Arial" w:hAnsi="Arial" w:cs="Arial"/>
                <w:b/>
              </w:rPr>
            </w:pPr>
            <w:r w:rsidRPr="00AB04A5">
              <w:rPr>
                <w:rFonts w:cs="Arial"/>
                <w:b/>
              </w:rPr>
              <w:t>Mecanismos de comprobación, supervisión y verificación.</w:t>
            </w: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Consulta y entrega diaria (días hábiles) vía Internet de un archivo con un vector de instrumentos gubernamentales, bancarios, corporativos, acciones nacionales e internacionales, derivados nacionales e internacionales y notas estructuradas, que contenga al menos la información especificada en el Anexo A, con la posibilidad de ampliarlo.</w:t>
            </w:r>
          </w:p>
          <w:p w:rsidR="001B53AF" w:rsidRPr="00556AE9" w:rsidRDefault="001B53AF" w:rsidP="00DD6592">
            <w:pPr>
              <w:tabs>
                <w:tab w:val="num" w:pos="567"/>
              </w:tabs>
              <w:spacing w:after="200" w:line="276" w:lineRule="auto"/>
              <w:jc w:val="both"/>
              <w:rPr>
                <w:rFonts w:ascii="Arial" w:hAnsi="Arial" w:cs="Arial"/>
                <w:b/>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La CARF abrirá el archivo, verificará que la fecha esté correcta, que cumpla con los campos requeridos en el Anexo A y que se cargue correctamente en el sistema.</w:t>
            </w: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Consulta y entrega diaria (días hábiles) vía Internet de dos archivos con un vector de factores de riesgo, que contenga al menos la información especificada en el Anexo B, con la posibilidad de ampliarlo.</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La CARF abrirá los archivos, verificará que la fecha esté correcta, que cumplan con los campos requeridos en el Anexo B y que se carguen correctamente en el sistema.</w:t>
            </w: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b/>
              </w:rPr>
            </w:pPr>
            <w:r w:rsidRPr="00AB04A5">
              <w:rPr>
                <w:rFonts w:cs="Arial"/>
              </w:rPr>
              <w:t>Incorporación de factores de riesgo adicionales en los dos archivos señalados en el punto 2, los cuales contienen un vector de factores de riesgo de acuerdo a las especificaciones señaladas en el Anexo B, así como la entrega de un archivo con una serie histórica de cuando menos 1,000 datos, de cada factor de riesgo solicitado.</w:t>
            </w: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La CARF comparará los archivos de prueba con los oficiales para revisar que se están agregando el(los) nuevo(s) factor(es) requerido(s), verificará que están cumpliendo con las características descritas en el Anexo B y que se cargaron correctamente en el sistema.</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el archivo con la serie histórica la CARF verificará que contenga una serie de cuando menos 1,000 datos de cada factor de riesgo solicitado.</w:t>
            </w:r>
          </w:p>
          <w:p w:rsidR="001B53AF" w:rsidRPr="00556AE9" w:rsidRDefault="001B53AF" w:rsidP="00DD6592">
            <w:pPr>
              <w:tabs>
                <w:tab w:val="left" w:pos="1701"/>
              </w:tabs>
              <w:autoSpaceDE w:val="0"/>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 xml:space="preserve">Proporcionar 30 claves de acceso </w:t>
            </w:r>
            <w:r w:rsidRPr="00AB04A5">
              <w:rPr>
                <w:rFonts w:cs="Arial"/>
                <w:color w:val="000000" w:themeColor="text1"/>
              </w:rPr>
              <w:t xml:space="preserve">cuando inicie el servicio y la posibilidad de proporcionar 5 claves adicionales durante la vigencia del servicio, </w:t>
            </w:r>
            <w:r w:rsidRPr="00AB04A5">
              <w:rPr>
                <w:rFonts w:cs="Arial"/>
              </w:rPr>
              <w:t>para consultar en línea la información y servicios que proporciona el proveedor de precios en su página de Internet.</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Una vez asignadas o activadas las claves de acceso, los usuarios verificarán su funcionamiento mediante el ingreso a la página de Internet.</w:t>
            </w: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Valuación a precio de mercado de las notas estructuradas que solicite la CARF y su incorporación en el vector de instrumentos, con al menos la información especificada en el Anexo A.</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spacing w:after="200" w:line="276" w:lineRule="auto"/>
              <w:jc w:val="both"/>
              <w:rPr>
                <w:rFonts w:ascii="Arial" w:hAnsi="Arial" w:cs="Arial"/>
              </w:rPr>
            </w:pPr>
            <w:r w:rsidRPr="00AB04A5">
              <w:rPr>
                <w:rFonts w:cs="Arial"/>
              </w:rPr>
              <w:t>La CARF solicitará al proveedor la valuación de la(s) nota(s) estructurada(s) y su inclusión en el archivo del vector de instrumentos, por lo que la CARF verificará que la(s) nota(s) estructurada(s) esté(n) integrada(s) en dicho archivo.</w:t>
            </w:r>
          </w:p>
          <w:p w:rsidR="001B53AF" w:rsidRPr="00556AE9" w:rsidRDefault="001B53AF" w:rsidP="00DD6592">
            <w:pPr>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bCs/>
              </w:rPr>
            </w:pPr>
            <w:r w:rsidRPr="00AB04A5">
              <w:rPr>
                <w:rFonts w:cs="Arial"/>
                <w:color w:val="000000" w:themeColor="text1"/>
              </w:rPr>
              <w:t>Acceso a la página del proveedor para consulta y descarga de un archivo electrónico con la base de calificaciones crediticias de emisiones y emisores para la fecha actual, además de disponer de información histórica.</w:t>
            </w: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de la página del Proveedor para verificar que cumpla con la emisión y/o emisora, así como con la fecha solicitada.</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Para la información histórica proporcionada vía correo electrónico por el proveedor, una vez que se reciba el archivo se abrirá para verificar que cumpla con la emisión y/o emisora, así como con la fecha o periodo solicitados.</w:t>
            </w:r>
          </w:p>
          <w:p w:rsidR="001B53AF" w:rsidRPr="00556AE9" w:rsidRDefault="001B53AF" w:rsidP="00DD6592">
            <w:pPr>
              <w:tabs>
                <w:tab w:val="left" w:pos="1701"/>
              </w:tabs>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Acceso a la página del proveedor para consulta y descarga de un archivo electrónico que contenga la base de instrumentos bancarios seleccionada por el usuario, para una fecha o periodo(s) determinado(s) con al menos los campos señalados en el Anexo A.</w:t>
            </w:r>
          </w:p>
          <w:p w:rsidR="001B53AF" w:rsidRPr="00AB04A5" w:rsidRDefault="001B53AF" w:rsidP="00DD6592">
            <w:pPr>
              <w:spacing w:after="200" w:line="276" w:lineRule="auto"/>
              <w:jc w:val="both"/>
              <w:rPr>
                <w:rFonts w:ascii="Arial" w:hAnsi="Arial" w:cs="Arial"/>
                <w:bCs/>
              </w:rPr>
            </w:pPr>
            <w:r w:rsidRPr="00AB04A5">
              <w:rPr>
                <w:rFonts w:cs="Arial"/>
              </w:rPr>
              <w:t xml:space="preserve">  </w:t>
            </w: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cumpla con la fecha o periodo(s)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cumpla con la fecha o periodo(s) y campos solicitados.</w:t>
            </w:r>
          </w:p>
          <w:p w:rsidR="001B53AF" w:rsidRPr="00556AE9" w:rsidRDefault="001B53AF" w:rsidP="00DD6592">
            <w:pPr>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num" w:pos="567"/>
              </w:tabs>
              <w:spacing w:after="200" w:line="276" w:lineRule="auto"/>
              <w:jc w:val="both"/>
              <w:rPr>
                <w:rFonts w:ascii="Arial" w:hAnsi="Arial" w:cs="Arial"/>
              </w:rPr>
            </w:pPr>
            <w:r w:rsidRPr="00AB04A5">
              <w:rPr>
                <w:rFonts w:cs="Arial"/>
              </w:rPr>
              <w:t xml:space="preserve">Acceso a la página del proveedor para consulta y descarga de un archivo electrónico que contenga la base de instrumentos corporativos seleccionada por el usuario, para una fecha o periodo(s) determinado(s) con al menos los campos señalados en el Anexo A.  </w:t>
            </w:r>
          </w:p>
          <w:p w:rsidR="001B53AF" w:rsidRPr="00556AE9" w:rsidRDefault="001B53AF" w:rsidP="00DD6592">
            <w:pPr>
              <w:tabs>
                <w:tab w:val="num" w:pos="567"/>
              </w:tabs>
              <w:spacing w:after="200" w:line="276" w:lineRule="auto"/>
              <w:jc w:val="both"/>
              <w:rPr>
                <w:rFonts w:ascii="Arial" w:hAnsi="Arial" w:cs="Arial"/>
                <w:bCs/>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cumpla con la fecha o periodo(s)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cumpla con la fecha o periodo(s) y campos solicitados.</w:t>
            </w:r>
          </w:p>
          <w:p w:rsidR="001B53AF" w:rsidRPr="00556AE9" w:rsidRDefault="001B53AF" w:rsidP="00DD6592">
            <w:pPr>
              <w:tabs>
                <w:tab w:val="left" w:pos="1701"/>
              </w:tabs>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num" w:pos="567"/>
              </w:tabs>
              <w:spacing w:after="200" w:line="276" w:lineRule="auto"/>
              <w:jc w:val="both"/>
              <w:rPr>
                <w:rFonts w:ascii="Arial" w:hAnsi="Arial" w:cs="Arial"/>
              </w:rPr>
            </w:pPr>
            <w:r w:rsidRPr="00AB04A5">
              <w:rPr>
                <w:rFonts w:cs="Arial"/>
              </w:rPr>
              <w:t xml:space="preserve">Acceso a la página del proveedor para consulta y descarga de un archivo electrónico que contenga la base de instrumentos gubernamentales seleccionada por el usuario, para una fecha o periodo(s) determinado(s) con al menos los campos señalados en el Anexo A.  </w:t>
            </w:r>
          </w:p>
          <w:p w:rsidR="001B53AF" w:rsidRPr="00556AE9" w:rsidRDefault="001B53AF" w:rsidP="00DD6592">
            <w:pPr>
              <w:tabs>
                <w:tab w:val="left" w:pos="0"/>
              </w:tabs>
              <w:spacing w:after="200" w:line="276" w:lineRule="auto"/>
              <w:jc w:val="both"/>
              <w:rPr>
                <w:rFonts w:ascii="Arial" w:hAnsi="Arial" w:cs="Arial"/>
                <w:bCs/>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cumpla con la fecha o periodo(s)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cumpla con la fecha o periodo(s) y campos solicitados.</w:t>
            </w:r>
          </w:p>
          <w:p w:rsidR="001B53AF" w:rsidRPr="00556AE9" w:rsidRDefault="001B53AF" w:rsidP="00DD6592">
            <w:pPr>
              <w:tabs>
                <w:tab w:val="left" w:pos="1701"/>
              </w:tabs>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num" w:pos="567"/>
              </w:tabs>
              <w:spacing w:after="200" w:line="276" w:lineRule="auto"/>
              <w:jc w:val="both"/>
              <w:rPr>
                <w:rFonts w:ascii="Arial" w:hAnsi="Arial" w:cs="Arial"/>
              </w:rPr>
            </w:pPr>
            <w:r w:rsidRPr="00AB04A5">
              <w:rPr>
                <w:rFonts w:cs="Arial"/>
              </w:rPr>
              <w:t xml:space="preserve">Acceso a la página del proveedor para consulta y descarga de un archivo electrónico que contenga la base de notas estructuradas seleccionada por el usuario, para una fecha o periodo(s) determinado(s) con al menos los campos señalados en el Anexo A.  </w:t>
            </w:r>
          </w:p>
          <w:p w:rsidR="001B53AF" w:rsidRPr="00556AE9" w:rsidRDefault="001B53AF" w:rsidP="00DD6592">
            <w:pPr>
              <w:tabs>
                <w:tab w:val="num" w:pos="567"/>
              </w:tabs>
              <w:spacing w:after="200" w:line="276" w:lineRule="auto"/>
              <w:ind w:left="426" w:hanging="426"/>
              <w:jc w:val="both"/>
              <w:rPr>
                <w:rFonts w:ascii="Arial" w:hAnsi="Arial" w:cs="Arial"/>
                <w:bCs/>
              </w:rPr>
            </w:pPr>
          </w:p>
          <w:p w:rsidR="001B53AF" w:rsidRPr="00556AE9" w:rsidRDefault="001B53AF" w:rsidP="00DD6592">
            <w:pPr>
              <w:tabs>
                <w:tab w:val="left" w:pos="0"/>
              </w:tabs>
              <w:spacing w:after="200" w:line="276" w:lineRule="auto"/>
              <w:jc w:val="both"/>
              <w:rPr>
                <w:rFonts w:ascii="Arial" w:hAnsi="Arial" w:cs="Arial"/>
                <w:bCs/>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cumpla con la fecha o periodo(s)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cumpla con la fecha o periodo(s) y campos solicitados.</w:t>
            </w:r>
          </w:p>
          <w:p w:rsidR="001B53AF" w:rsidRPr="00556AE9" w:rsidRDefault="001B53AF" w:rsidP="00DD6592">
            <w:pPr>
              <w:tabs>
                <w:tab w:val="left" w:pos="1701"/>
              </w:tabs>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num" w:pos="567"/>
              </w:tabs>
              <w:spacing w:after="200" w:line="276" w:lineRule="auto"/>
              <w:jc w:val="both"/>
              <w:rPr>
                <w:rFonts w:ascii="Arial" w:hAnsi="Arial" w:cs="Arial"/>
              </w:rPr>
            </w:pPr>
            <w:r w:rsidRPr="00AB04A5">
              <w:rPr>
                <w:rFonts w:cs="Arial"/>
              </w:rPr>
              <w:t xml:space="preserve">Acceso a la página del proveedor para consulta y descarga de un archivo electrónico que contenga la base de eurobonos seleccionada por el usuario, para una fecha o periodo(s) determinado(s) con al menos los campos señalados en el Anexo A.  </w:t>
            </w:r>
          </w:p>
          <w:p w:rsidR="001B53AF" w:rsidRPr="00556AE9" w:rsidRDefault="001B53AF" w:rsidP="00DD6592">
            <w:pPr>
              <w:tabs>
                <w:tab w:val="left" w:pos="0"/>
              </w:tabs>
              <w:spacing w:after="200" w:line="276" w:lineRule="auto"/>
              <w:jc w:val="both"/>
              <w:rPr>
                <w:rFonts w:ascii="Arial" w:hAnsi="Arial" w:cs="Arial"/>
                <w:bCs/>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cumpla con la fecha o periodo(s)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cumpla con la fecha o periodo(s) y campos solicitados.</w:t>
            </w:r>
          </w:p>
          <w:p w:rsidR="001B53AF" w:rsidRPr="00556AE9" w:rsidRDefault="001B53AF" w:rsidP="00DD6592">
            <w:pPr>
              <w:tabs>
                <w:tab w:val="left" w:pos="1701"/>
              </w:tabs>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num" w:pos="567"/>
              </w:tabs>
              <w:spacing w:after="200" w:line="276" w:lineRule="auto"/>
              <w:jc w:val="both"/>
              <w:rPr>
                <w:rFonts w:ascii="Arial" w:hAnsi="Arial" w:cs="Arial"/>
              </w:rPr>
            </w:pPr>
            <w:r w:rsidRPr="00AB04A5">
              <w:rPr>
                <w:rFonts w:cs="Arial"/>
              </w:rPr>
              <w:t>Acceso a la página del proveedor para consulta y descarga en archivo electrónico de los prospectos de colocación de ofertas públicas vigentes y vencidas.</w:t>
            </w:r>
          </w:p>
          <w:p w:rsidR="001B53AF" w:rsidRPr="00556AE9" w:rsidRDefault="001B53AF" w:rsidP="00DD6592">
            <w:pPr>
              <w:tabs>
                <w:tab w:val="left" w:pos="0"/>
              </w:tabs>
              <w:spacing w:after="200" w:line="276" w:lineRule="auto"/>
              <w:jc w:val="both"/>
              <w:rPr>
                <w:rFonts w:ascii="Arial" w:hAnsi="Arial" w:cs="Arial"/>
                <w:bCs/>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Abrir el archivo electrónico que se descargue para verificar que corresponda al prospecto de colocación de la oferta pública solicitada.</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En caso de que la información sea proporcionada vía correo electrónico por el proveedor, una vez que se reciba el archivo se abrirá para verificar que corresponda a la oferta pública solicitada.</w:t>
            </w:r>
          </w:p>
          <w:p w:rsidR="001B53AF" w:rsidRPr="00556AE9" w:rsidRDefault="001B53AF" w:rsidP="00DD6592">
            <w:pPr>
              <w:autoSpaceDE w:val="0"/>
              <w:spacing w:after="200" w:line="276" w:lineRule="auto"/>
              <w:jc w:val="both"/>
              <w:rPr>
                <w:rFonts w:ascii="Arial" w:hAnsi="Arial" w:cs="Arial"/>
                <w:bCs/>
              </w:rPr>
            </w:pP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sz w:val="20"/>
                <w:szCs w:val="20"/>
              </w:rPr>
            </w:pPr>
          </w:p>
        </w:tc>
        <w:tc>
          <w:tcPr>
            <w:tcW w:w="4536" w:type="dxa"/>
          </w:tcPr>
          <w:p w:rsidR="001B53AF" w:rsidRPr="00AB04A5" w:rsidRDefault="001B53AF" w:rsidP="00DD6592">
            <w:pPr>
              <w:tabs>
                <w:tab w:val="left" w:pos="0"/>
              </w:tabs>
              <w:spacing w:after="200" w:line="276" w:lineRule="auto"/>
              <w:jc w:val="both"/>
              <w:rPr>
                <w:rFonts w:ascii="Arial" w:hAnsi="Arial" w:cs="Arial"/>
              </w:rPr>
            </w:pPr>
            <w:r w:rsidRPr="00AB04A5">
              <w:rPr>
                <w:rFonts w:cs="Arial"/>
              </w:rPr>
              <w:t>Acceso a la página del proveedor para descarga vía internet y/o entrega vía correo electrónico de forma diaria (días hábiles) de un archivo con la superficie de volatilidad del IPC</w:t>
            </w:r>
            <w:r w:rsidR="00331455" w:rsidRPr="00AB04A5">
              <w:rPr>
                <w:rFonts w:cs="Arial"/>
              </w:rPr>
              <w:t>,</w:t>
            </w:r>
            <w:r w:rsidR="00331455" w:rsidRPr="00AB04A5">
              <w:rPr>
                <w:rFonts w:cs="Arial"/>
                <w:color w:val="000000" w:themeColor="text1"/>
              </w:rPr>
              <w:t xml:space="preserve"> con al menos los campos señalados en el Anexo C</w:t>
            </w:r>
            <w:r w:rsidRPr="00AB04A5">
              <w:rPr>
                <w:rFonts w:cs="Arial"/>
              </w:rPr>
              <w:t>, con la posibilidad de ampliarlo con otros índices.</w:t>
            </w:r>
          </w:p>
          <w:p w:rsidR="001B53AF" w:rsidRPr="00556AE9" w:rsidRDefault="001B53AF" w:rsidP="00DD6592">
            <w:pPr>
              <w:tabs>
                <w:tab w:val="left" w:pos="0"/>
              </w:tabs>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La CARF descargará el archivo, lo abrirá y verificará que la fecha esté correcta, que cumpla con la información solicitada y que se cargue correctamente en el sistema.</w:t>
            </w:r>
          </w:p>
        </w:tc>
      </w:tr>
      <w:tr w:rsidR="001B53AF" w:rsidRPr="00AB04A5" w:rsidTr="001B53AF">
        <w:tc>
          <w:tcPr>
            <w:tcW w:w="675" w:type="dxa"/>
          </w:tcPr>
          <w:p w:rsidR="001B53AF" w:rsidRPr="00AB04A5" w:rsidRDefault="001B53AF" w:rsidP="00DD6592">
            <w:pPr>
              <w:pStyle w:val="Prrafodelista"/>
              <w:numPr>
                <w:ilvl w:val="0"/>
                <w:numId w:val="46"/>
              </w:numPr>
              <w:tabs>
                <w:tab w:val="num" w:pos="567"/>
              </w:tabs>
              <w:suppressAutoHyphens/>
              <w:jc w:val="center"/>
              <w:rPr>
                <w:rFonts w:ascii="Arial" w:hAnsi="Arial" w:cs="Arial"/>
                <w:color w:val="000000" w:themeColor="text1"/>
                <w:sz w:val="20"/>
                <w:szCs w:val="20"/>
              </w:rPr>
            </w:pPr>
          </w:p>
        </w:tc>
        <w:tc>
          <w:tcPr>
            <w:tcW w:w="4536" w:type="dxa"/>
          </w:tcPr>
          <w:p w:rsidR="001B53AF" w:rsidRPr="00AB04A5" w:rsidRDefault="001B53AF" w:rsidP="00DD6592">
            <w:pPr>
              <w:spacing w:after="200" w:line="276" w:lineRule="auto"/>
              <w:jc w:val="both"/>
              <w:rPr>
                <w:rFonts w:ascii="Arial" w:hAnsi="Arial" w:cs="Arial"/>
                <w:color w:val="000000" w:themeColor="text1"/>
              </w:rPr>
            </w:pPr>
            <w:r w:rsidRPr="00AB04A5">
              <w:rPr>
                <w:rFonts w:cs="Arial"/>
                <w:color w:val="000000" w:themeColor="text1"/>
              </w:rPr>
              <w:t>Acceso a la página del proveedor para descarga vía internet y/o entrega vía correo electrónico de forma diaria (días hábiles) de un archivo con el calendario de amortizaciones para cada instrumento vigente en el mercado</w:t>
            </w:r>
            <w:r w:rsidR="00331455" w:rsidRPr="00AB04A5">
              <w:rPr>
                <w:rFonts w:cs="Arial"/>
              </w:rPr>
              <w:t xml:space="preserve">, </w:t>
            </w:r>
            <w:r w:rsidR="00331455" w:rsidRPr="00AB04A5">
              <w:rPr>
                <w:rFonts w:cs="Arial"/>
                <w:color w:val="000000" w:themeColor="text1"/>
              </w:rPr>
              <w:t>con al menos los campos señalados en el Anexo D,</w:t>
            </w:r>
            <w:r w:rsidR="00331455" w:rsidRPr="00AB04A5">
              <w:rPr>
                <w:rFonts w:cs="Arial"/>
              </w:rPr>
              <w:t xml:space="preserve"> con la posibilidad de ampliarlo</w:t>
            </w:r>
            <w:r w:rsidRPr="00AB04A5">
              <w:rPr>
                <w:rFonts w:cs="Arial"/>
                <w:color w:val="000000" w:themeColor="text1"/>
              </w:rPr>
              <w:t>.</w:t>
            </w:r>
          </w:p>
          <w:p w:rsidR="001B53AF" w:rsidRPr="00556AE9" w:rsidRDefault="001B53AF" w:rsidP="00DD6592">
            <w:pPr>
              <w:tabs>
                <w:tab w:val="left" w:pos="0"/>
              </w:tabs>
              <w:spacing w:after="200" w:line="276" w:lineRule="auto"/>
              <w:jc w:val="both"/>
              <w:rPr>
                <w:rFonts w:ascii="Arial" w:hAnsi="Arial" w:cs="Arial"/>
                <w:color w:val="000000" w:themeColor="text1"/>
              </w:rPr>
            </w:pPr>
          </w:p>
        </w:tc>
        <w:tc>
          <w:tcPr>
            <w:tcW w:w="4820" w:type="dxa"/>
          </w:tcPr>
          <w:p w:rsidR="001B53AF" w:rsidRPr="00AB04A5" w:rsidRDefault="001B53AF" w:rsidP="00DD6592">
            <w:pPr>
              <w:spacing w:after="200" w:line="276" w:lineRule="auto"/>
              <w:jc w:val="both"/>
              <w:rPr>
                <w:rFonts w:ascii="Arial" w:hAnsi="Arial" w:cs="Arial"/>
                <w:color w:val="000000" w:themeColor="text1"/>
              </w:rPr>
            </w:pPr>
            <w:r w:rsidRPr="00AB04A5">
              <w:rPr>
                <w:rFonts w:cs="Arial"/>
                <w:color w:val="000000" w:themeColor="text1"/>
              </w:rPr>
              <w:t>La CARF descargará el archivo, lo abrirá y verificará que la fecha esté correcta, que cumpla con la información solicitada y que se cargue correctamente en el sistema.</w:t>
            </w:r>
          </w:p>
          <w:p w:rsidR="001B53AF" w:rsidRPr="00556AE9" w:rsidRDefault="001B53AF" w:rsidP="00DD6592">
            <w:pPr>
              <w:spacing w:after="200" w:line="276" w:lineRule="auto"/>
              <w:jc w:val="right"/>
              <w:rPr>
                <w:rFonts w:ascii="Arial" w:hAnsi="Arial" w:cs="Arial"/>
                <w:color w:val="000000" w:themeColor="text1"/>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color w:val="000000" w:themeColor="text1"/>
                <w:sz w:val="20"/>
                <w:szCs w:val="20"/>
              </w:rPr>
            </w:pPr>
          </w:p>
        </w:tc>
        <w:tc>
          <w:tcPr>
            <w:tcW w:w="4536" w:type="dxa"/>
          </w:tcPr>
          <w:p w:rsidR="001B53AF" w:rsidRPr="00AB04A5" w:rsidRDefault="001B53AF" w:rsidP="00DD6592">
            <w:pPr>
              <w:spacing w:after="200" w:line="276" w:lineRule="auto"/>
              <w:jc w:val="both"/>
              <w:rPr>
                <w:rFonts w:ascii="Arial" w:hAnsi="Arial" w:cs="Arial"/>
                <w:color w:val="000000" w:themeColor="text1"/>
              </w:rPr>
            </w:pPr>
            <w:r w:rsidRPr="00AB04A5">
              <w:rPr>
                <w:rFonts w:cs="Arial"/>
                <w:color w:val="000000" w:themeColor="text1"/>
              </w:rPr>
              <w:t>Acceso a la página del proveedor para consulta y descarga de un archivo electrónico que contenga un vector con las operaciones de papel corporativo liquidables en Indeval para la fecha actual</w:t>
            </w:r>
            <w:r w:rsidRPr="00AB04A5">
              <w:rPr>
                <w:rFonts w:cs="Arial"/>
              </w:rPr>
              <w:t>.</w:t>
            </w:r>
          </w:p>
          <w:p w:rsidR="001B53AF" w:rsidRPr="00556AE9" w:rsidRDefault="001B53AF" w:rsidP="00DD6592">
            <w:pPr>
              <w:tabs>
                <w:tab w:val="left" w:pos="0"/>
              </w:tabs>
              <w:spacing w:after="200" w:line="276" w:lineRule="auto"/>
              <w:jc w:val="both"/>
              <w:rPr>
                <w:rFonts w:ascii="Arial" w:hAnsi="Arial" w:cs="Arial"/>
                <w:color w:val="000000" w:themeColor="text1"/>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Se descargará el archivo electrónico y se abrirá para verificar que cumpla con la fecha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556AE9" w:rsidRDefault="001B53AF" w:rsidP="00DD6592">
            <w:pPr>
              <w:tabs>
                <w:tab w:val="left" w:pos="1701"/>
              </w:tabs>
              <w:autoSpaceDE w:val="0"/>
              <w:spacing w:after="200" w:line="276" w:lineRule="auto"/>
              <w:jc w:val="both"/>
              <w:rPr>
                <w:rFonts w:ascii="Arial" w:hAnsi="Arial" w:cs="Arial"/>
                <w:color w:val="000000" w:themeColor="text1"/>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color w:val="000000" w:themeColor="text1"/>
                <w:sz w:val="20"/>
                <w:szCs w:val="20"/>
              </w:rPr>
            </w:pPr>
          </w:p>
        </w:tc>
        <w:tc>
          <w:tcPr>
            <w:tcW w:w="4536" w:type="dxa"/>
          </w:tcPr>
          <w:p w:rsidR="001B53AF" w:rsidRPr="00AB04A5" w:rsidRDefault="001B53AF" w:rsidP="00DD6592">
            <w:pPr>
              <w:spacing w:after="200" w:line="276" w:lineRule="auto"/>
              <w:jc w:val="both"/>
              <w:rPr>
                <w:rFonts w:ascii="Arial" w:hAnsi="Arial" w:cs="Arial"/>
                <w:color w:val="000000" w:themeColor="text1"/>
              </w:rPr>
            </w:pPr>
            <w:r w:rsidRPr="00AB04A5">
              <w:rPr>
                <w:rFonts w:cs="Arial"/>
                <w:color w:val="000000" w:themeColor="text1"/>
              </w:rPr>
              <w:t>Acceso a la página del proveedor para consulta y descarga de un archivo electrónico que contenga los niveles de mercado para la fecha actual.</w:t>
            </w:r>
          </w:p>
          <w:p w:rsidR="001B53AF" w:rsidRPr="00556AE9" w:rsidRDefault="001B53AF" w:rsidP="00DD6592">
            <w:pPr>
              <w:spacing w:after="200" w:line="276" w:lineRule="auto"/>
              <w:jc w:val="both"/>
              <w:rPr>
                <w:rFonts w:ascii="Arial" w:hAnsi="Arial" w:cs="Arial"/>
                <w:color w:val="000000" w:themeColor="text1"/>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Se descargará el archivo electrónico y se abrirá para verificar que cumpla con la fecha y los campos solicitados.</w:t>
            </w:r>
          </w:p>
          <w:p w:rsidR="001B53AF" w:rsidRPr="00556AE9" w:rsidRDefault="001B53AF" w:rsidP="00DD6592">
            <w:pPr>
              <w:tabs>
                <w:tab w:val="left" w:pos="1701"/>
              </w:tabs>
              <w:autoSpaceDE w:val="0"/>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tabs>
                <w:tab w:val="left" w:pos="0"/>
              </w:tabs>
              <w:spacing w:after="200" w:line="276" w:lineRule="auto"/>
              <w:jc w:val="both"/>
              <w:rPr>
                <w:rFonts w:ascii="Arial" w:hAnsi="Arial" w:cs="Arial"/>
              </w:rPr>
            </w:pPr>
            <w:r w:rsidRPr="00AB04A5">
              <w:rPr>
                <w:rFonts w:cs="Arial"/>
              </w:rPr>
              <w:t>Acceso a la página del proveedor para consulta y descarga del (los) archivo(s) electrónico(s) del vector de instrumentos que publique en forma diaria y para el periodo o fecha histórica solicitado por el usuario. El vector deberá contener al menos los campos del Anexo A, numerados como: 1-11, 14-24, 28, 30-31, 34 y 39; así como los siguientes datos de cada instrumento: días por vencer, tasa de referencia, plazo del cupón, monto en circulación,  valor nominal actualizado a la fecha de consulta,  rendimiento y sobretasa de colocación, tipo de tasa a la que está referido, duración modificada y tipo de mercado. En caso de que: (1) la información anterior no esté disponible en un sólo archivo o vector, el proveedor proporcionará la información complementaria en otros espacios de su página oficial. (2) La información histórica del (los) vector(es) no esté disponible en su página oficial el proveedor deberá garantizar la entrega de la misma vía correo electrónico el mismo día de su solicitud. El proveedor deberá proveer de información histórica de al menos diez años anteriores a la fecha de consulta.</w:t>
            </w:r>
          </w:p>
          <w:p w:rsidR="001B53AF" w:rsidRPr="00556AE9" w:rsidRDefault="001B53AF" w:rsidP="00DD6592">
            <w:pPr>
              <w:tabs>
                <w:tab w:val="left" w:pos="0"/>
              </w:tabs>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Acceso al (los) vector(es) por instrumento para el periodo o fecha requerido. El usuario podrá seleccionar  por lo menos los campos del Anexo A, numerados como: 2-9, 15, 23-27, 31 y 39 así como días por vencer, plazo del cupón y tasa de descuento del instrumento seleccionado. En caso de que la información anterior no esté disponible en un sólo archivo o vector(es), el proveedor proporcionará la información complementaria en otros espacios de su página oficial. Cuando la información histórica no esté disponible en su página oficial el proveedor deberá garantizar la entrega de la misma vía correo electrónico el mismo día de su solicitud. El proveedor deberá proveer de información histórica de al menos diez años anteriores a la fecha de consulta.</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Los vectores podrán descargarse en formato csv o xlsx, lo mismo que la información complementaria, en su caso.</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Verificar el acceso en la página del proveedor, a los vectores o archivos mencionados, cada vez que se requiera realizar algún análisis.</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En caso de solicitar información al proveedor, abrir el (los) archivo(s) y verificar que satisface(n) dicha solicitud.</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Verificar el acceso en la página del proveedor para corroborar que: 1) El (los) archivo(s) electrónico(s) corresponda(n) a la fecha solicitada y contenga(n) el(los) vector(es) de instrumentos que cumpla(n) con los campos solicitados en el requerimiento, así como para verificar que sea posible descargar la información directamente de la página del proveedor. 2) El(Los) archivo(s) electrónico(s) del vector por instrumento que cumpla(n) con los campos solicitados en el requerimiento,  mostrando la información que es posible descargar directamente de la página del proveedor.</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 xml:space="preserve">Verificar que los archivos que envíe el proveedor vía correo electrónico se descarguen correctamente y contengan la información solicitada y para las fechas requeridas. </w:t>
            </w:r>
          </w:p>
          <w:p w:rsidR="001B53AF" w:rsidRPr="00AB04A5" w:rsidRDefault="001B53AF" w:rsidP="00DD6592">
            <w:pPr>
              <w:autoSpaceDE w:val="0"/>
              <w:spacing w:after="200" w:line="276" w:lineRule="auto"/>
              <w:jc w:val="both"/>
              <w:rPr>
                <w:rFonts w:ascii="Arial" w:hAnsi="Arial" w:cs="Arial"/>
                <w:highlight w:val="yellow"/>
              </w:rPr>
            </w:pPr>
            <w:r w:rsidRPr="00AB04A5">
              <w:rPr>
                <w:rFonts w:cs="Arial"/>
                <w:highlight w:val="yellow"/>
              </w:rPr>
              <w:t xml:space="preserve"> </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 xml:space="preserve">Acceso a la página del proveedor para consulta y descarga del (los) archivo(s) electrónico(s) que contenga(n) las curvas domésticas y extranjeras solicitadas por el usuario, para una fecha, periodos y nodo(s) seleccionado(s). </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El proveedor deberá proveer de información histórica de al menos 10 años anteriores a la fecha de consulta. La descarga electrónica de la información podrá ser en formato csv o xlsx y con periodicidad diaria.</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En caso que en la página del proveedor no se tuviera acceso a las curvas con fechas anteriores a la fecha de consulta, el proveedor deberá garantizar la entrega de las mismas vía correo electrónico el mismo día de la solicitud.</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Verificar el acceso en la página del proveedor para: 1) La descarga del (los) archivo(s) que contenga la(s) curva(s) requeridas para la(s) fecha(s) solicitada(s). Abrir el(los) archivo(s) de descarga para corroborar la fechas de la información y la(s) tasa(s) requeridas. 2) La descarga del archivo que contenga la(s) curva(s) requeridas a una fecha(s) determinada(s) y para los nodos solicitados. Abrir el(los) archivo(s) de descarga para corroborar la fechas de la información, las tasas y nodos requeridos.</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highlight w:val="yellow"/>
              </w:rPr>
            </w:pPr>
            <w:r w:rsidRPr="00AB04A5">
              <w:rPr>
                <w:rFonts w:cs="Arial"/>
              </w:rPr>
              <w:t>En caso de solicitar información al proveedor, y éste lo envíe vía correo electrónico, abrir el (los) archivo(s) y verificar que cumple(n) con la solicitud.</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 El proveedor deberá proveer de información histórica de al menos diez años anteriores a la fecha consultada. La descarga electrónica de la información podrá ser en formato csv o xlsx y con periodicidad diaria. Cuando la información histórica no esté disponible en su página oficial el proveedor deberá garantizar la entrega de la misma vía correo electrónico el mismo día de su solicitud.</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Verificar el acceso en la página del proveedor para la descarga del (los) archivo(s) que contenga(n) la información requerida y para la(s) fecha(s) solicitada(s). Abrir el archivo de descarga para corroborar que éste contiene la información especificada en el requerimiento.</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En caso de solicitar información al proveedor, y éste lo envíe vía correo electrónico, abrir el (los) archivo(s) y verificar que cumple(n) con dicha solicitud.</w:t>
            </w:r>
          </w:p>
          <w:p w:rsidR="001B53AF" w:rsidRPr="00556AE9" w:rsidRDefault="001B53AF" w:rsidP="00DD6592">
            <w:pPr>
              <w:tabs>
                <w:tab w:val="left" w:pos="1701"/>
              </w:tabs>
              <w:autoSpaceDE w:val="0"/>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 xml:space="preserve">Acceso a la página del proveedor, para consulta diaria de los </w:t>
            </w:r>
            <w:r w:rsidRPr="00AB04A5">
              <w:rPr>
                <w:rFonts w:cs="Arial"/>
                <w:i/>
              </w:rPr>
              <w:t>benchmarks</w:t>
            </w:r>
            <w:r w:rsidRPr="00AB04A5">
              <w:rPr>
                <w:rFonts w:cs="Arial"/>
              </w:rPr>
              <w:t xml:space="preserve"> públicos mismo día contenidos en su(s) manual(es) de metodologías o de </w:t>
            </w:r>
            <w:r w:rsidRPr="00AB04A5">
              <w:rPr>
                <w:rFonts w:cs="Arial"/>
                <w:i/>
              </w:rPr>
              <w:t>benchmarks</w:t>
            </w:r>
            <w:r w:rsidRPr="00AB04A5">
              <w:rPr>
                <w:rFonts w:cs="Arial"/>
              </w:rPr>
              <w:t xml:space="preserve"> públicos, el/los cual(es) contendrá(n) como mínimo, índices de  instrumentos gubernamentales, corporativos y bancarios, según el emisor de los instrumentos que los integren, así como índices de efectivo o fondeo cuya referencia de rendimiento sea una tasa de interés. </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 xml:space="preserve">El/los manual(es) citado(s), deberá(n) mantenerse actualizado(s) y permitirá(n) la réplica de los </w:t>
            </w:r>
            <w:r w:rsidRPr="00AB04A5">
              <w:rPr>
                <w:rFonts w:cs="Arial"/>
                <w:i/>
              </w:rPr>
              <w:t>benchmarks</w:t>
            </w:r>
            <w:r w:rsidRPr="00AB04A5">
              <w:rPr>
                <w:rFonts w:cs="Arial"/>
              </w:rPr>
              <w:t xml:space="preserve"> -a partir de los insumos de cálculo que el/los documento(s) especifique(n) y que sean obtenidos directamente de la página del proveedor o vía correo electrónico-. </w:t>
            </w:r>
          </w:p>
          <w:p w:rsidR="001B53AF" w:rsidRPr="00AB04A5" w:rsidRDefault="001B53AF" w:rsidP="00DD6592">
            <w:pPr>
              <w:spacing w:after="200" w:line="276" w:lineRule="auto"/>
              <w:jc w:val="both"/>
              <w:rPr>
                <w:rFonts w:ascii="Arial" w:hAnsi="Arial" w:cs="Arial"/>
              </w:rPr>
            </w:pPr>
            <w:r w:rsidRPr="00AB04A5">
              <w:rPr>
                <w:rFonts w:cs="Arial"/>
              </w:rPr>
              <w:t>El/los manual(es) contendrá como mínimo:</w:t>
            </w:r>
          </w:p>
          <w:p w:rsidR="001B53AF" w:rsidRPr="00AB04A5" w:rsidRDefault="001B53AF" w:rsidP="00DD6592">
            <w:pPr>
              <w:spacing w:after="200" w:line="276" w:lineRule="auto"/>
              <w:jc w:val="both"/>
              <w:rPr>
                <w:rFonts w:ascii="Arial" w:hAnsi="Arial" w:cs="Arial"/>
              </w:rPr>
            </w:pPr>
            <w:r w:rsidRPr="00AB04A5">
              <w:rPr>
                <w:rFonts w:cs="Arial"/>
                <w:b/>
              </w:rPr>
              <w:t>19.1)</w:t>
            </w:r>
            <w:r w:rsidRPr="00AB04A5">
              <w:rPr>
                <w:rFonts w:cs="Arial"/>
              </w:rPr>
              <w:t xml:space="preserve">Características generales de los </w:t>
            </w:r>
            <w:r w:rsidRPr="00AB04A5">
              <w:rPr>
                <w:rFonts w:cs="Arial"/>
                <w:i/>
              </w:rPr>
              <w:t>benchmarks</w:t>
            </w:r>
            <w:r w:rsidRPr="00AB04A5">
              <w:rPr>
                <w:rFonts w:cs="Arial"/>
              </w:rPr>
              <w:t xml:space="preserve"> públicos. </w:t>
            </w:r>
          </w:p>
          <w:p w:rsidR="001B53AF" w:rsidRPr="00AB04A5" w:rsidRDefault="001B53AF" w:rsidP="00DD6592">
            <w:pPr>
              <w:spacing w:after="200" w:line="276" w:lineRule="auto"/>
              <w:ind w:left="34"/>
              <w:jc w:val="both"/>
              <w:rPr>
                <w:rFonts w:ascii="Arial" w:hAnsi="Arial" w:cs="Arial"/>
              </w:rPr>
            </w:pPr>
            <w:r w:rsidRPr="00AB04A5">
              <w:rPr>
                <w:rFonts w:cs="Arial"/>
                <w:b/>
              </w:rPr>
              <w:t>19.2)</w:t>
            </w:r>
            <w:r w:rsidRPr="00AB04A5">
              <w:rPr>
                <w:rFonts w:cs="Arial"/>
              </w:rPr>
              <w:t xml:space="preserve">Catálogo(s) de </w:t>
            </w:r>
            <w:r w:rsidRPr="00AB04A5">
              <w:rPr>
                <w:rFonts w:cs="Arial"/>
                <w:i/>
              </w:rPr>
              <w:t>benchmarks</w:t>
            </w:r>
            <w:r w:rsidRPr="00AB04A5">
              <w:rPr>
                <w:rFonts w:cs="Arial"/>
              </w:rPr>
              <w:t xml:space="preserve"> públicos. </w:t>
            </w:r>
          </w:p>
          <w:p w:rsidR="001B53AF" w:rsidRPr="00AB04A5" w:rsidRDefault="001B53AF" w:rsidP="00DD6592">
            <w:pPr>
              <w:spacing w:after="200" w:line="276" w:lineRule="auto"/>
              <w:jc w:val="both"/>
              <w:rPr>
                <w:rFonts w:ascii="Arial" w:hAnsi="Arial" w:cs="Arial"/>
              </w:rPr>
            </w:pPr>
            <w:r w:rsidRPr="00AB04A5">
              <w:rPr>
                <w:rFonts w:cs="Arial"/>
                <w:b/>
              </w:rPr>
              <w:t>19.3)</w:t>
            </w:r>
            <w:r w:rsidRPr="00AB04A5">
              <w:rPr>
                <w:rFonts w:cs="Arial"/>
              </w:rPr>
              <w:t xml:space="preserve">Características específicas por </w:t>
            </w:r>
            <w:r w:rsidRPr="00AB04A5">
              <w:rPr>
                <w:rFonts w:cs="Arial"/>
                <w:i/>
              </w:rPr>
              <w:t>benchmark</w:t>
            </w:r>
            <w:r w:rsidRPr="00AB04A5">
              <w:rPr>
                <w:rFonts w:cs="Arial"/>
              </w:rPr>
              <w:t xml:space="preserve"> que incluya las reglas de inclusión y exclusión de los instrumentos, como por ejemplo: requerimiento mínimo de calidad crediticia, fuente oficial de la calidad crediticia, número de calificaciones requeridas, plazo a vencimiento, emisor, periodicidad del rebalanceo, entre otros, </w:t>
            </w:r>
            <w:r w:rsidRPr="00AB04A5">
              <w:rPr>
                <w:rFonts w:cs="Arial"/>
                <w:u w:val="single"/>
              </w:rPr>
              <w:t>según aplique</w:t>
            </w:r>
            <w:r w:rsidRPr="00AB04A5">
              <w:rPr>
                <w:rFonts w:cs="Arial"/>
              </w:rPr>
              <w:t>.</w:t>
            </w:r>
          </w:p>
          <w:p w:rsidR="001B53AF" w:rsidRPr="00AB04A5" w:rsidRDefault="001B53AF" w:rsidP="00DD6592">
            <w:pPr>
              <w:spacing w:after="200" w:line="276" w:lineRule="auto"/>
              <w:jc w:val="both"/>
              <w:rPr>
                <w:rFonts w:ascii="Arial" w:hAnsi="Arial" w:cs="Arial"/>
              </w:rPr>
            </w:pPr>
            <w:r w:rsidRPr="00AB04A5">
              <w:rPr>
                <w:rFonts w:cs="Arial"/>
                <w:b/>
              </w:rPr>
              <w:t>19.4)</w:t>
            </w:r>
            <w:r w:rsidRPr="00AB04A5">
              <w:rPr>
                <w:rFonts w:cs="Arial"/>
              </w:rPr>
              <w:t xml:space="preserve">Metodología de construcción de </w:t>
            </w:r>
            <w:r w:rsidRPr="00AB04A5">
              <w:rPr>
                <w:rFonts w:cs="Arial"/>
                <w:i/>
              </w:rPr>
              <w:t>benchmarks</w:t>
            </w:r>
            <w:r w:rsidRPr="00AB04A5">
              <w:rPr>
                <w:rFonts w:cs="Arial"/>
              </w:rPr>
              <w:t xml:space="preserve"> mismo día. </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El/los manual(es) deberá(n) ser enviado(s) en forma impresa a las oficinas de la CAEE.</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 xml:space="preserve">Verificar el acceso en la página del proveedor, a los </w:t>
            </w:r>
            <w:r w:rsidRPr="00AB04A5">
              <w:rPr>
                <w:rFonts w:cs="Arial"/>
                <w:i/>
              </w:rPr>
              <w:t>benchmarks</w:t>
            </w:r>
            <w:r w:rsidRPr="00AB04A5">
              <w:rPr>
                <w:rFonts w:cs="Arial"/>
              </w:rPr>
              <w:t xml:space="preserve"> públicos mismo día, cada vez que se requiera realizar algún análisis. </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 xml:space="preserve">En caso de que sea detectado algún incumplimiento al/ (a los) manual(es) citado(s) o bien, de detección de errores en la          información relacionada con el Requerimiento, verificar en tiempo y forma: </w:t>
            </w:r>
          </w:p>
          <w:p w:rsidR="001B53AF" w:rsidRPr="00AB04A5" w:rsidRDefault="001B53AF" w:rsidP="00DD6592">
            <w:pPr>
              <w:spacing w:after="200" w:line="276" w:lineRule="auto"/>
              <w:jc w:val="both"/>
              <w:rPr>
                <w:rFonts w:ascii="Arial" w:hAnsi="Arial" w:cs="Arial"/>
              </w:rPr>
            </w:pPr>
            <w:r w:rsidRPr="00AB04A5">
              <w:rPr>
                <w:rFonts w:cs="Arial"/>
              </w:rPr>
              <w:t xml:space="preserve">1) La notificación y explicación vía correo electrónico, por parte del proveedor; </w:t>
            </w:r>
          </w:p>
          <w:p w:rsidR="001B53AF" w:rsidRPr="00AB04A5" w:rsidRDefault="001B53AF" w:rsidP="00DD6592">
            <w:pPr>
              <w:spacing w:after="200" w:line="276" w:lineRule="auto"/>
              <w:jc w:val="both"/>
              <w:rPr>
                <w:rFonts w:ascii="Arial" w:hAnsi="Arial" w:cs="Arial"/>
              </w:rPr>
            </w:pPr>
            <w:r w:rsidRPr="00AB04A5">
              <w:rPr>
                <w:rFonts w:cs="Arial"/>
              </w:rPr>
              <w:t>2) En caso de reproceso, que el periodo comprendido en el reproceso corresponda con el periodo impactado, que fuera notificado por el proveedor.</w:t>
            </w:r>
          </w:p>
          <w:p w:rsidR="001B53AF" w:rsidRPr="00556AE9" w:rsidRDefault="001B53AF" w:rsidP="00DD6592">
            <w:pPr>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Cuando se solicite cualquier tipo de información al proveedor, abrir el (los) archivo(s) y verificar que satisface(n) dicha solicitud.</w:t>
            </w:r>
          </w:p>
          <w:p w:rsidR="001B53AF" w:rsidRPr="00556AE9" w:rsidRDefault="001B53AF" w:rsidP="00DD6592">
            <w:pPr>
              <w:tabs>
                <w:tab w:val="left" w:pos="1701"/>
              </w:tabs>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 xml:space="preserve">Respecto a la recepción de manuales, abrir documento(s) enviado(s) por el proveedor, verificar que corresponda(n) al/(a los) manual(es) de </w:t>
            </w:r>
            <w:r w:rsidRPr="00AB04A5">
              <w:rPr>
                <w:rFonts w:cs="Arial"/>
                <w:i/>
              </w:rPr>
              <w:t>benchmarks</w:t>
            </w:r>
            <w:r w:rsidRPr="00AB04A5">
              <w:rPr>
                <w:rFonts w:cs="Arial"/>
              </w:rPr>
              <w:t xml:space="preserve"> o de metodologías implementado(s) y, que la fecha de actualización sea reciente o que corresponda con los últimos cambios implementados, según aplique.</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spacing w:after="200" w:line="276" w:lineRule="auto"/>
              <w:jc w:val="both"/>
              <w:rPr>
                <w:rFonts w:ascii="Arial" w:hAnsi="Arial" w:cs="Arial"/>
              </w:rPr>
            </w:pPr>
            <w:r w:rsidRPr="00AB04A5">
              <w:rPr>
                <w:rFonts w:cs="Arial"/>
              </w:rPr>
              <w:t xml:space="preserve">Acceso a la página del proveedor para consulta y descarga de los </w:t>
            </w:r>
            <w:r w:rsidRPr="00AB04A5">
              <w:rPr>
                <w:rFonts w:cs="Arial"/>
                <w:i/>
              </w:rPr>
              <w:t>benchmarks</w:t>
            </w:r>
            <w:r w:rsidRPr="00AB04A5">
              <w:rPr>
                <w:rFonts w:cs="Arial"/>
              </w:rPr>
              <w:t xml:space="preserve"> públicos mismo día que deberá facilitar la descarga de información en forma general y en forma desagregada en formato csv con periodicidad diaria. </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 xml:space="preserve">La </w:t>
            </w:r>
            <w:r w:rsidRPr="00AB04A5">
              <w:rPr>
                <w:rFonts w:cs="Arial"/>
                <w:b/>
              </w:rPr>
              <w:t>información desagregada</w:t>
            </w:r>
            <w:r w:rsidRPr="00AB04A5">
              <w:rPr>
                <w:rFonts w:cs="Arial"/>
              </w:rPr>
              <w:t xml:space="preserve"> que se requiere es aquella que permita replicar los </w:t>
            </w:r>
            <w:r w:rsidRPr="00AB04A5">
              <w:rPr>
                <w:rFonts w:cs="Arial"/>
                <w:i/>
              </w:rPr>
              <w:t>benchmarks</w:t>
            </w:r>
            <w:r w:rsidRPr="00AB04A5">
              <w:rPr>
                <w:rFonts w:cs="Arial"/>
              </w:rPr>
              <w:t xml:space="preserve">, según aplique: 20.1.1) la </w:t>
            </w:r>
            <w:r w:rsidRPr="00AB04A5">
              <w:rPr>
                <w:rFonts w:cs="Arial"/>
                <w:u w:val="single"/>
              </w:rPr>
              <w:t>composición detallada</w:t>
            </w:r>
            <w:r w:rsidRPr="00AB04A5">
              <w:rPr>
                <w:rFonts w:cs="Arial"/>
              </w:rPr>
              <w:t xml:space="preserve"> al cierre de día indicando los </w:t>
            </w:r>
            <w:r w:rsidRPr="00AB04A5">
              <w:rPr>
                <w:rFonts w:cs="Arial"/>
                <w:u w:val="single"/>
              </w:rPr>
              <w:t>instrumentos</w:t>
            </w:r>
            <w:r w:rsidRPr="00AB04A5">
              <w:rPr>
                <w:rFonts w:cs="Arial"/>
              </w:rPr>
              <w:t xml:space="preserve"> que integran el </w:t>
            </w:r>
            <w:r w:rsidRPr="00AB04A5">
              <w:rPr>
                <w:rFonts w:cs="Arial"/>
                <w:i/>
              </w:rPr>
              <w:t>benchmark</w:t>
            </w:r>
            <w:r w:rsidRPr="00AB04A5">
              <w:rPr>
                <w:rFonts w:cs="Arial"/>
              </w:rPr>
              <w:t xml:space="preserve"> por </w:t>
            </w:r>
            <w:r w:rsidRPr="00AB04A5">
              <w:rPr>
                <w:rFonts w:cs="Arial"/>
                <w:u w:val="single"/>
              </w:rPr>
              <w:t>tipo valor, emisor y serie</w:t>
            </w:r>
            <w:r w:rsidRPr="00AB04A5">
              <w:rPr>
                <w:rFonts w:cs="Arial"/>
              </w:rPr>
              <w:t xml:space="preserve">; 20.1.2) la </w:t>
            </w:r>
            <w:r w:rsidRPr="00AB04A5">
              <w:rPr>
                <w:rFonts w:cs="Arial"/>
                <w:u w:val="single"/>
              </w:rPr>
              <w:t>fecha</w:t>
            </w:r>
            <w:r w:rsidRPr="00AB04A5">
              <w:rPr>
                <w:rFonts w:cs="Arial"/>
              </w:rPr>
              <w:t xml:space="preserve"> a la que corresponde dicha composición; 20.1.3) el </w:t>
            </w:r>
            <w:r w:rsidRPr="00AB04A5">
              <w:rPr>
                <w:rFonts w:cs="Arial"/>
                <w:u w:val="single"/>
              </w:rPr>
              <w:t>monto en circulación</w:t>
            </w:r>
            <w:r w:rsidRPr="00AB04A5">
              <w:rPr>
                <w:rFonts w:cs="Arial"/>
              </w:rPr>
              <w:t xml:space="preserve"> a valor mercado de cada instrumento; 20.1.4) la </w:t>
            </w:r>
            <w:r w:rsidRPr="00AB04A5">
              <w:rPr>
                <w:rFonts w:cs="Arial"/>
                <w:u w:val="single"/>
              </w:rPr>
              <w:t>ponderación</w:t>
            </w:r>
            <w:r w:rsidRPr="00AB04A5">
              <w:rPr>
                <w:rFonts w:cs="Arial"/>
              </w:rPr>
              <w:t xml:space="preserve"> por instrumento en el </w:t>
            </w:r>
            <w:r w:rsidRPr="00AB04A5">
              <w:rPr>
                <w:rFonts w:cs="Arial"/>
                <w:i/>
              </w:rPr>
              <w:t>benchmark</w:t>
            </w:r>
            <w:r w:rsidRPr="00AB04A5">
              <w:rPr>
                <w:rFonts w:cs="Arial"/>
              </w:rPr>
              <w:t xml:space="preserve">; 20.1.5) cualquier </w:t>
            </w:r>
            <w:r w:rsidRPr="00AB04A5">
              <w:rPr>
                <w:rFonts w:cs="Arial"/>
                <w:u w:val="single"/>
              </w:rPr>
              <w:t>insumo para determinar el rendimiento y la ponderación de cada instrumento</w:t>
            </w:r>
            <w:r w:rsidRPr="00AB04A5">
              <w:rPr>
                <w:rFonts w:cs="Arial"/>
              </w:rPr>
              <w:t xml:space="preserve">; y, 20.1.6) el </w:t>
            </w:r>
            <w:r w:rsidRPr="00AB04A5">
              <w:rPr>
                <w:rFonts w:cs="Arial"/>
                <w:u w:val="single"/>
              </w:rPr>
              <w:t>nivel de la tasa de referencia</w:t>
            </w:r>
            <w:r w:rsidRPr="00AB04A5">
              <w:rPr>
                <w:rFonts w:cs="Arial"/>
              </w:rPr>
              <w:t xml:space="preserve"> con base en la cual fue construido el </w:t>
            </w:r>
            <w:r w:rsidRPr="00AB04A5">
              <w:rPr>
                <w:rFonts w:cs="Arial"/>
                <w:i/>
              </w:rPr>
              <w:t>benchmark</w:t>
            </w:r>
            <w:r w:rsidRPr="00AB04A5">
              <w:rPr>
                <w:rFonts w:cs="Arial"/>
              </w:rPr>
              <w:t>.</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 xml:space="preserve">La </w:t>
            </w:r>
            <w:r w:rsidRPr="00AB04A5">
              <w:rPr>
                <w:rFonts w:cs="Arial"/>
                <w:b/>
              </w:rPr>
              <w:t>información general</w:t>
            </w:r>
            <w:r w:rsidRPr="00AB04A5">
              <w:rPr>
                <w:rFonts w:cs="Arial"/>
              </w:rPr>
              <w:t xml:space="preserve"> que se requiere es: 20.2.1) el </w:t>
            </w:r>
            <w:r w:rsidRPr="00AB04A5">
              <w:rPr>
                <w:rFonts w:cs="Arial"/>
                <w:u w:val="single"/>
              </w:rPr>
              <w:t xml:space="preserve">valor del </w:t>
            </w:r>
            <w:r w:rsidRPr="00AB04A5">
              <w:rPr>
                <w:rFonts w:cs="Arial"/>
                <w:i/>
                <w:u w:val="single"/>
              </w:rPr>
              <w:t>benchmark</w:t>
            </w:r>
            <w:r w:rsidRPr="00AB04A5">
              <w:rPr>
                <w:rFonts w:cs="Arial"/>
                <w:u w:val="single"/>
              </w:rPr>
              <w:t xml:space="preserve"> como índice</w:t>
            </w:r>
            <w:r w:rsidRPr="00AB04A5">
              <w:rPr>
                <w:rFonts w:cs="Arial"/>
              </w:rPr>
              <w:t xml:space="preserve">; 20.2.2) su </w:t>
            </w:r>
            <w:r w:rsidRPr="00AB04A5">
              <w:rPr>
                <w:rFonts w:cs="Arial"/>
                <w:u w:val="single"/>
              </w:rPr>
              <w:t>rendimiento diario;</w:t>
            </w:r>
            <w:r w:rsidRPr="00AB04A5">
              <w:rPr>
                <w:rFonts w:cs="Arial"/>
              </w:rPr>
              <w:t xml:space="preserve"> y, 20.2.3) el </w:t>
            </w:r>
            <w:r w:rsidRPr="00AB04A5">
              <w:rPr>
                <w:rFonts w:cs="Arial"/>
                <w:u w:val="single"/>
              </w:rPr>
              <w:t>monto en circulación</w:t>
            </w:r>
            <w:r w:rsidRPr="00AB04A5">
              <w:rPr>
                <w:rFonts w:cs="Arial"/>
              </w:rPr>
              <w:t xml:space="preserve"> a valor mercado mismo día.</w:t>
            </w:r>
          </w:p>
          <w:p w:rsidR="001B53AF" w:rsidRPr="00556AE9" w:rsidRDefault="001B53AF" w:rsidP="00DD6592">
            <w:pPr>
              <w:spacing w:after="200" w:line="276" w:lineRule="auto"/>
              <w:jc w:val="both"/>
              <w:rPr>
                <w:rFonts w:ascii="Arial" w:hAnsi="Arial" w:cs="Arial"/>
              </w:rPr>
            </w:pPr>
          </w:p>
          <w:p w:rsidR="001B53AF" w:rsidRPr="00AB04A5" w:rsidRDefault="001B53AF" w:rsidP="00DD6592">
            <w:pPr>
              <w:spacing w:after="200" w:line="276" w:lineRule="auto"/>
              <w:jc w:val="both"/>
              <w:rPr>
                <w:rFonts w:ascii="Arial" w:hAnsi="Arial" w:cs="Arial"/>
              </w:rPr>
            </w:pPr>
            <w:r w:rsidRPr="00AB04A5">
              <w:rPr>
                <w:rFonts w:cs="Arial"/>
              </w:rPr>
              <w:t xml:space="preserve">La CAEE podrá solicitar por correo electrónico la información en forma general y en forma desagregada de los </w:t>
            </w:r>
            <w:r w:rsidRPr="00AB04A5">
              <w:rPr>
                <w:rFonts w:cs="Arial"/>
                <w:i/>
              </w:rPr>
              <w:t>benchmarks</w:t>
            </w:r>
            <w:r w:rsidRPr="00AB04A5">
              <w:rPr>
                <w:rFonts w:cs="Arial"/>
              </w:rPr>
              <w:t xml:space="preserve"> públicos para cualquier fecha de interés, en los términos antes señalados.</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 xml:space="preserve">Verificar el acceso en la página del proveedor, a los </w:t>
            </w:r>
            <w:r w:rsidRPr="00AB04A5">
              <w:rPr>
                <w:rFonts w:cs="Arial"/>
                <w:i/>
              </w:rPr>
              <w:t>benchmarks</w:t>
            </w:r>
            <w:r w:rsidRPr="00AB04A5">
              <w:rPr>
                <w:rFonts w:cs="Arial"/>
              </w:rPr>
              <w:t xml:space="preserve"> públicos mismo día, de interés y en forma general y desagregada, cada vez que se requiera realizar algún análisis. </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 xml:space="preserve">En caso de que sea detectado algún  incumplimiento al/ (a los) manual(es) de metodologías o de </w:t>
            </w:r>
            <w:r w:rsidRPr="00AB04A5">
              <w:rPr>
                <w:rFonts w:cs="Arial"/>
                <w:i/>
              </w:rPr>
              <w:t>benchmarks</w:t>
            </w:r>
            <w:r w:rsidRPr="00AB04A5">
              <w:rPr>
                <w:rFonts w:cs="Arial"/>
              </w:rPr>
              <w:t xml:space="preserve"> públicos, o de detección de errores en cualquier información relacionada con el Requerimiento, verificar  en tiempo y forma:</w:t>
            </w:r>
          </w:p>
          <w:p w:rsidR="001B53AF" w:rsidRPr="00AB04A5" w:rsidRDefault="001B53AF" w:rsidP="00DD6592">
            <w:pPr>
              <w:autoSpaceDE w:val="0"/>
              <w:spacing w:after="200" w:line="276" w:lineRule="auto"/>
              <w:jc w:val="both"/>
              <w:rPr>
                <w:rFonts w:ascii="Arial" w:hAnsi="Arial" w:cs="Arial"/>
              </w:rPr>
            </w:pPr>
            <w:r w:rsidRPr="00AB04A5">
              <w:rPr>
                <w:rFonts w:cs="Arial"/>
              </w:rPr>
              <w:t>1) La notificación y explicación vía correo electrónico, por parte del proveedor;</w:t>
            </w:r>
          </w:p>
          <w:p w:rsidR="001B53AF" w:rsidRPr="00AB04A5" w:rsidRDefault="001B53AF" w:rsidP="00DD6592">
            <w:pPr>
              <w:spacing w:after="200" w:line="276" w:lineRule="auto"/>
              <w:jc w:val="both"/>
              <w:rPr>
                <w:rFonts w:ascii="Arial" w:hAnsi="Arial" w:cs="Arial"/>
              </w:rPr>
            </w:pPr>
            <w:r w:rsidRPr="00AB04A5">
              <w:rPr>
                <w:rFonts w:cs="Arial"/>
              </w:rPr>
              <w:t>2) En caso de reproceso, que el periodo comprendido en el reproceso corresponda con el periodo impactado, que fuera notificado por el proveedor.</w:t>
            </w:r>
          </w:p>
          <w:p w:rsidR="001B53AF" w:rsidRPr="00556AE9" w:rsidRDefault="001B53AF" w:rsidP="00DD6592">
            <w:pPr>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Cuando se solicite cualquier tipo de información al proveedor, abrir el (los) archivo(s) y verificar que satisface(n) dicha solicitud.</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tabs>
                <w:tab w:val="left" w:pos="1701"/>
              </w:tabs>
              <w:spacing w:after="200" w:line="276" w:lineRule="auto"/>
              <w:jc w:val="both"/>
              <w:rPr>
                <w:rFonts w:ascii="Arial" w:hAnsi="Arial" w:cs="Arial"/>
              </w:rPr>
            </w:pPr>
            <w:r w:rsidRPr="00AB04A5">
              <w:rPr>
                <w:rFonts w:cs="Arial"/>
              </w:rPr>
              <w:t xml:space="preserve">Acceso a la página del proveedor para consulta del valor histórico de los </w:t>
            </w:r>
            <w:r w:rsidRPr="00AB04A5">
              <w:rPr>
                <w:rFonts w:cs="Arial"/>
                <w:i/>
              </w:rPr>
              <w:t>benchmarks</w:t>
            </w:r>
            <w:r w:rsidRPr="00AB04A5">
              <w:rPr>
                <w:rFonts w:cs="Arial"/>
              </w:rPr>
              <w:t xml:space="preserve"> públicos mismo día, para el periodo comprendido a partir de la fecha base de origen de cada portafolio hipotético y hasta el día hábil de la fecha de consulta. Se deberá facilitar la descarga de la información histórica en un mismo archivo, o bien, en diferentes archivos en caso de diferenciar la clasificación de los </w:t>
            </w:r>
            <w:r w:rsidRPr="00AB04A5">
              <w:rPr>
                <w:rFonts w:cs="Arial"/>
                <w:i/>
              </w:rPr>
              <w:t>benchmarks</w:t>
            </w:r>
            <w:r w:rsidRPr="00AB04A5">
              <w:rPr>
                <w:rFonts w:cs="Arial"/>
              </w:rPr>
              <w:t xml:space="preserve"> por emisor y/o por </w:t>
            </w:r>
            <w:r w:rsidRPr="00AB04A5">
              <w:rPr>
                <w:rFonts w:cs="Arial"/>
                <w:i/>
              </w:rPr>
              <w:t>benchmarks</w:t>
            </w:r>
            <w:r w:rsidRPr="00AB04A5">
              <w:rPr>
                <w:rFonts w:cs="Arial"/>
              </w:rPr>
              <w:t xml:space="preserve"> de efectivo o fondeo, entre otros, en formato csv, en forma diaria.</w:t>
            </w:r>
          </w:p>
          <w:p w:rsidR="001B53AF" w:rsidRPr="00556AE9" w:rsidRDefault="001B53AF" w:rsidP="00DD6592">
            <w:pPr>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 xml:space="preserve">Verificar el acceso en la página del proveedor, al valor histórico de los </w:t>
            </w:r>
            <w:r w:rsidRPr="00AB04A5">
              <w:rPr>
                <w:rFonts w:cs="Arial"/>
                <w:i/>
              </w:rPr>
              <w:t>benchmarks</w:t>
            </w:r>
            <w:r w:rsidRPr="00AB04A5">
              <w:rPr>
                <w:rFonts w:cs="Arial"/>
              </w:rPr>
              <w:t xml:space="preserve"> públicos, así como la posibilidad de su descarga, cada vez que se requiera realizar algún análisis.</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 xml:space="preserve">En caso de que sea detectado algún  incumplimiento al/ (a los) manual(es) de metodologías o de </w:t>
            </w:r>
            <w:r w:rsidRPr="00AB04A5">
              <w:rPr>
                <w:rFonts w:cs="Arial"/>
                <w:i/>
              </w:rPr>
              <w:t>benchmarks</w:t>
            </w:r>
            <w:r w:rsidRPr="00AB04A5">
              <w:rPr>
                <w:rFonts w:cs="Arial"/>
              </w:rPr>
              <w:t xml:space="preserve"> públicos, o de detección de errores en cualquier información relacionada con el Requerimiento: </w:t>
            </w:r>
          </w:p>
          <w:p w:rsidR="001B53AF" w:rsidRPr="00AB04A5" w:rsidRDefault="001B53AF" w:rsidP="00DD6592">
            <w:pPr>
              <w:autoSpaceDE w:val="0"/>
              <w:spacing w:after="200" w:line="276" w:lineRule="auto"/>
              <w:jc w:val="both"/>
              <w:rPr>
                <w:rFonts w:ascii="Arial" w:hAnsi="Arial" w:cs="Arial"/>
              </w:rPr>
            </w:pPr>
            <w:r w:rsidRPr="00AB04A5">
              <w:rPr>
                <w:rFonts w:cs="Arial"/>
              </w:rPr>
              <w:t>1) La notificación y explicación vía correo electrónico, por parte del proveedor;</w:t>
            </w:r>
          </w:p>
          <w:p w:rsidR="001B53AF" w:rsidRPr="00AB04A5" w:rsidRDefault="001B53AF" w:rsidP="00DD6592">
            <w:pPr>
              <w:spacing w:after="200" w:line="276" w:lineRule="auto"/>
              <w:jc w:val="both"/>
              <w:rPr>
                <w:rFonts w:ascii="Arial" w:hAnsi="Arial" w:cs="Arial"/>
              </w:rPr>
            </w:pPr>
            <w:r w:rsidRPr="00AB04A5">
              <w:rPr>
                <w:rFonts w:cs="Arial"/>
              </w:rPr>
              <w:t>2) En caso de reproceso, que el periodo comprendido en el reproceso corresponda con el periodo impactado, que fuera notificado por el proveedor.</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tabs>
                <w:tab w:val="left" w:pos="1701"/>
              </w:tabs>
              <w:autoSpaceDE w:val="0"/>
              <w:spacing w:after="200" w:line="276" w:lineRule="auto"/>
              <w:jc w:val="both"/>
              <w:rPr>
                <w:rFonts w:ascii="Arial" w:hAnsi="Arial" w:cs="Arial"/>
              </w:rPr>
            </w:pPr>
            <w:r w:rsidRPr="00AB04A5">
              <w:rPr>
                <w:rFonts w:cs="Arial"/>
              </w:rPr>
              <w:t>Cuando se solicite cualquier tipo de información al proveedor, abrir el (los) archivo(s) y verificar que satisface(n) dicha solicitud.</w:t>
            </w:r>
          </w:p>
          <w:p w:rsidR="001B53AF" w:rsidRPr="00556AE9" w:rsidRDefault="001B53AF" w:rsidP="00DD6592">
            <w:pPr>
              <w:tabs>
                <w:tab w:val="left" w:pos="1701"/>
              </w:tabs>
              <w:autoSpaceDE w:val="0"/>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DD6592">
            <w:pPr>
              <w:tabs>
                <w:tab w:val="left" w:pos="0"/>
              </w:tabs>
              <w:autoSpaceDE w:val="0"/>
              <w:spacing w:after="200" w:line="276" w:lineRule="auto"/>
              <w:jc w:val="both"/>
              <w:rPr>
                <w:rFonts w:ascii="Arial" w:hAnsi="Arial" w:cs="Arial"/>
              </w:rPr>
            </w:pPr>
            <w:r w:rsidRPr="00AB04A5">
              <w:rPr>
                <w:rFonts w:cs="Arial"/>
              </w:rPr>
              <w:t>Acceso al servicio en línea de una calculadora de precios y tasas de rendimiento, para cualquier instrumento contenido en el(los) vector(es) de instrumento(s).</w:t>
            </w:r>
          </w:p>
          <w:p w:rsidR="001B53AF" w:rsidRPr="00556AE9" w:rsidRDefault="001B53AF" w:rsidP="00DD6592">
            <w:pPr>
              <w:tabs>
                <w:tab w:val="left" w:pos="0"/>
              </w:tabs>
              <w:autoSpaceDE w:val="0"/>
              <w:spacing w:after="200" w:line="276" w:lineRule="auto"/>
              <w:jc w:val="both"/>
              <w:rPr>
                <w:rFonts w:ascii="Arial" w:hAnsi="Arial" w:cs="Arial"/>
              </w:rPr>
            </w:pPr>
          </w:p>
          <w:p w:rsidR="001B53AF" w:rsidRPr="00AB04A5" w:rsidRDefault="001B53AF" w:rsidP="00007910">
            <w:pPr>
              <w:tabs>
                <w:tab w:val="num" w:pos="34"/>
                <w:tab w:val="left" w:pos="1701"/>
              </w:tabs>
              <w:autoSpaceDE w:val="0"/>
              <w:jc w:val="both"/>
              <w:rPr>
                <w:rFonts w:ascii="Arial" w:hAnsi="Arial" w:cs="Arial"/>
              </w:rPr>
            </w:pPr>
            <w:r w:rsidRPr="00AB04A5">
              <w:rPr>
                <w:rFonts w:cs="Arial"/>
              </w:rPr>
              <w:t>La calculadora deberá permitir la modificación de la fecha de valuación, la tasa de rendimiento, la sobretasa, y cuando corresponda, el precio del instrumento. Asimismo, deberá generar una tabla de flujos que incluya, al menos, la fecha, días por vencer para cada corte cupón, periodo cupón, monto de intereses, valor nominal, amortizaciones y flujos de cada periodo.</w:t>
            </w:r>
          </w:p>
          <w:p w:rsidR="001B53AF" w:rsidRPr="00556AE9" w:rsidRDefault="001B53AF" w:rsidP="00007910">
            <w:pPr>
              <w:tabs>
                <w:tab w:val="num" w:pos="34"/>
                <w:tab w:val="left" w:pos="1701"/>
              </w:tabs>
              <w:autoSpaceDE w:val="0"/>
              <w:spacing w:after="200" w:line="276" w:lineRule="auto"/>
              <w:jc w:val="both"/>
              <w:rPr>
                <w:rFonts w:ascii="Arial" w:hAnsi="Arial" w:cs="Arial"/>
              </w:rPr>
            </w:pPr>
          </w:p>
        </w:tc>
        <w:tc>
          <w:tcPr>
            <w:tcW w:w="4820" w:type="dxa"/>
          </w:tcPr>
          <w:p w:rsidR="001B53AF" w:rsidRPr="00AB04A5" w:rsidRDefault="001B53AF" w:rsidP="00DD6592">
            <w:pPr>
              <w:autoSpaceDE w:val="0"/>
              <w:spacing w:after="200" w:line="276" w:lineRule="auto"/>
              <w:jc w:val="both"/>
              <w:rPr>
                <w:rFonts w:ascii="Arial" w:hAnsi="Arial" w:cs="Arial"/>
              </w:rPr>
            </w:pPr>
            <w:r w:rsidRPr="00AB04A5">
              <w:rPr>
                <w:rFonts w:cs="Arial"/>
              </w:rPr>
              <w:t xml:space="preserve">Verificar el acceso a la calculadora de precios y tasas así como la disponibilidad de la misma en la página del proveedor para realizar ejercicios cada vez que se requiera. </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En caso de que la CAEE solicite explicación y/o réplica de cualquier cálculo, verificar que la respuesta del proveedor vía telefónica o correo electrónico, satisfaga y contenga los puntos que se le solicitan.</w:t>
            </w:r>
          </w:p>
          <w:p w:rsidR="001B53AF" w:rsidRPr="00556AE9" w:rsidRDefault="001B53AF" w:rsidP="00DD6592">
            <w:pPr>
              <w:autoSpaceDE w:val="0"/>
              <w:spacing w:after="200" w:line="276" w:lineRule="auto"/>
              <w:jc w:val="both"/>
              <w:rPr>
                <w:rFonts w:ascii="Arial" w:hAnsi="Arial" w:cs="Arial"/>
              </w:rPr>
            </w:pPr>
          </w:p>
          <w:p w:rsidR="001B53AF" w:rsidRPr="00AB04A5" w:rsidRDefault="001B53AF" w:rsidP="00DD6592">
            <w:pPr>
              <w:autoSpaceDE w:val="0"/>
              <w:spacing w:after="200" w:line="276" w:lineRule="auto"/>
              <w:jc w:val="both"/>
              <w:rPr>
                <w:rFonts w:ascii="Arial" w:hAnsi="Arial" w:cs="Arial"/>
              </w:rPr>
            </w:pPr>
            <w:r w:rsidRPr="00AB04A5">
              <w:rPr>
                <w:rFonts w:cs="Arial"/>
              </w:rPr>
              <w:t>En caso de solicitar información al proveedor, y éste la envíe vía correo electrónico, abrir el (los) archivo(s) y verificar que satisfaga(n) dicha solicitud.</w:t>
            </w:r>
          </w:p>
          <w:p w:rsidR="001B53AF" w:rsidRPr="00556AE9" w:rsidRDefault="001B53AF" w:rsidP="00DD6592">
            <w:pPr>
              <w:autoSpaceDE w:val="0"/>
              <w:spacing w:after="200" w:line="276" w:lineRule="auto"/>
              <w:jc w:val="both"/>
              <w:rPr>
                <w:rFonts w:ascii="Arial" w:hAnsi="Arial" w:cs="Arial"/>
              </w:rPr>
            </w:pP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Acceso a la página del proveedor para consulta y descarga de un archivo electrónico que contenga la base de acciones y ETF’s negociados en el mercado nacional para la(s) fecha(s) o periodo(s) solicitado(s). La base deberá contener, al menos, los siguientes campos: ISIN, razón social, país emisor, nombre mercado, emisión, sector económico, número de acciones inscritas, número de acciones en circulación, bursatilidad, índice de bursatilidad, precio cierre, fecha al cierre, moneda, valor en libros, dividendo, tipo de pago dividendo, frecuencia de dividendos, fecha de pago de dividendos, tipo de cambio de capital.</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DD6592">
            <w:pPr>
              <w:tabs>
                <w:tab w:val="left" w:pos="0"/>
              </w:tabs>
              <w:autoSpaceDE w:val="0"/>
              <w:spacing w:after="200" w:line="276" w:lineRule="auto"/>
              <w:jc w:val="both"/>
              <w:rPr>
                <w:rFonts w:ascii="Arial" w:hAnsi="Arial" w:cs="Arial"/>
                <w:color w:val="000000" w:themeColor="text1"/>
              </w:rPr>
            </w:pPr>
            <w:r w:rsidRPr="00AB04A5">
              <w:rPr>
                <w:rFonts w:cs="Arial"/>
                <w:color w:val="000000" w:themeColor="text1"/>
              </w:rPr>
              <w:t>El proveedor deberá proveer la información histórica. La descarga electrónica de la información podrá ser en formato csv o xlsx y con periodicidad diaria. Cuando la información histórica no esté disponible en su página oficial el proveedor deberá garantizar la entrega de la misma, vía correo electrónico, el mismo día de la solicitud.</w:t>
            </w:r>
          </w:p>
          <w:p w:rsidR="001B53AF" w:rsidRPr="00556AE9" w:rsidRDefault="001B53AF" w:rsidP="00DD6592">
            <w:pPr>
              <w:tabs>
                <w:tab w:val="left" w:pos="0"/>
              </w:tabs>
              <w:autoSpaceDE w:val="0"/>
              <w:spacing w:after="200" w:line="276" w:lineRule="auto"/>
              <w:jc w:val="both"/>
              <w:rPr>
                <w:rFonts w:ascii="Arial" w:hAnsi="Arial" w:cs="Arial"/>
              </w:rPr>
            </w:pPr>
          </w:p>
        </w:tc>
        <w:tc>
          <w:tcPr>
            <w:tcW w:w="4820"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Verificar el acceso en la página del proveedor, a la base o archivos mencionados, cada vez que se requiera.</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En caso de solicitar información al proveedor, abrir el (los) archivo(s) y verificar que satisface(n) dicha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Corroborar el acceso en la página del proveedor para verificar que el (los) archivo(s) electrónico(s) corresponda(n) a la fecha solicitada o periodos y contenga(n) los campos solicitados en el requerimiento, así como para verificar que sea posible descargar la información directamente de la página del proveedor.</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rPr>
            </w:pPr>
            <w:r w:rsidRPr="00AB04A5">
              <w:rPr>
                <w:rFonts w:cs="Arial"/>
                <w:color w:val="000000" w:themeColor="text1"/>
              </w:rPr>
              <w:t>Verificar que los archivos que envíe el proveedor vía correo electrónico se descarguen correctamente y contengan la información solicitada y para las fechas requeridas.</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 xml:space="preserve">Acceso a la página del proveedor para consulta y descarga del (los) archivo(s) electrónico(s) que contenga(n) el vector de betas de acciones así como de fondos de inversión del mercado nacional, para la(s) fecha(s) o periodo(s) solicitado(s). </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El vector de betas deberá contener, al menos los campos siguientes: betas de las acciones y fondos de inversión respecto al Índice de Precios y Cotizaciones (IPC); betas de las acciones respecto a los sectores económicos, betas de cada acción respecto al sector al que pertenece la misma, betas de cada uno de los sectores respecto al IPC; así como la varianza y volatilidad de las acciones y fondos de inversión.</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 xml:space="preserve">En caso de que la información anterior no se encuentre disponible en un sólo archivo, el proveedor deberá proporcionar la información complementaria en otros espacios de su página oficial o en otro(s) archivo(s) electrónico(s). </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Se requiere que la información se pueda proveer al menos para un periodo de 10 años anteriores a la fecha de consulta o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DD6592">
            <w:pPr>
              <w:tabs>
                <w:tab w:val="left" w:pos="0"/>
              </w:tabs>
              <w:autoSpaceDE w:val="0"/>
              <w:spacing w:after="200" w:line="276" w:lineRule="auto"/>
              <w:jc w:val="both"/>
              <w:rPr>
                <w:rFonts w:ascii="Arial" w:hAnsi="Arial" w:cs="Arial"/>
                <w:color w:val="000000" w:themeColor="text1"/>
              </w:rPr>
            </w:pPr>
            <w:r w:rsidRPr="00AB04A5">
              <w:rPr>
                <w:rFonts w:cs="Arial"/>
                <w:color w:val="000000" w:themeColor="text1"/>
              </w:rPr>
              <w:t>Cuando la información histórica no esté disponible en su página oficial el proveedor deberá garantizar la entrega de la misma, vía correo electrónico, el mismo día de la solicitud.</w:t>
            </w:r>
          </w:p>
          <w:p w:rsidR="001B53AF" w:rsidRPr="00556AE9" w:rsidRDefault="001B53AF" w:rsidP="00DD6592">
            <w:pPr>
              <w:tabs>
                <w:tab w:val="left" w:pos="0"/>
              </w:tabs>
              <w:autoSpaceDE w:val="0"/>
              <w:spacing w:after="200" w:line="276" w:lineRule="auto"/>
              <w:jc w:val="both"/>
              <w:rPr>
                <w:rFonts w:ascii="Arial" w:hAnsi="Arial" w:cs="Arial"/>
              </w:rPr>
            </w:pPr>
          </w:p>
        </w:tc>
        <w:tc>
          <w:tcPr>
            <w:tcW w:w="4820"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Verificar el acceso en la página del proveedor, al vector o archivos indicados, cada vez que éstos se requieran.</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En caso de solicitar información al proveedor, abrir el (los) archivo(s) y verificar que satisface(n) dicha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 xml:space="preserve">Verificar el acceso en la página del proveedor para corroborar que el (los) archivo(s) electrónico(s) corresponda(n) a la fecha solicitada y contenga(n) el(los) vector(es) de instrumentos que cumpla(n) con los campos solicitados en el requerimiento, así como para verificar que sea posible descargar la información directamente de la página del proveedor. </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rPr>
            </w:pPr>
            <w:r w:rsidRPr="00AB04A5">
              <w:rPr>
                <w:rFonts w:cs="Arial"/>
                <w:color w:val="000000" w:themeColor="text1"/>
              </w:rPr>
              <w:t>Verificar que los archivos que envíe el proveedor vía correo electrónico se descarguen correctamente y contengan la información solicitada y para las fechas requeridas.</w:t>
            </w:r>
          </w:p>
        </w:tc>
      </w:tr>
      <w:tr w:rsidR="001B53AF" w:rsidRPr="00AB04A5" w:rsidTr="001B53AF">
        <w:tc>
          <w:tcPr>
            <w:tcW w:w="675" w:type="dxa"/>
          </w:tcPr>
          <w:p w:rsidR="001B53AF" w:rsidRPr="00AB04A5" w:rsidRDefault="001B53AF" w:rsidP="00DD6592">
            <w:pPr>
              <w:pStyle w:val="Prrafodelista"/>
              <w:numPr>
                <w:ilvl w:val="0"/>
                <w:numId w:val="46"/>
              </w:numPr>
              <w:suppressAutoHyphens/>
              <w:jc w:val="center"/>
              <w:rPr>
                <w:rFonts w:ascii="Arial" w:hAnsi="Arial" w:cs="Arial"/>
                <w:sz w:val="20"/>
                <w:szCs w:val="20"/>
              </w:rPr>
            </w:pPr>
          </w:p>
        </w:tc>
        <w:tc>
          <w:tcPr>
            <w:tcW w:w="4536"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Acceso a la página del proveedor para consulta y descarga del (los) archivo(s) electrónico(s) que contenga(n) el índice de rotación de los instrumentos gubernamentales, bancarios, corporativos, acciones nacionales e internacionales, notas estructuradas, fondos de inversión,  que publique en forma diaria y para la fecha o periodo(s) solicitado(s). El archivo de índice de rotación deberá contener, al menos, los siguientes campos: fecha de vencimiento, días por vencer, índice del periodo acumulado, índice promedio diario del periodo, títulos promedio del periodo. Se requiere que el índice se pueda proveer para un periodo de al menos 10 años anteriores a la fecha de consulta o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Acceso a la página de proveedor para consultar y descargar el índice de rotación para un instrumento financiero en particular para una fecha y/o de un periodo determinado. El proveedor deberá disponer de información histórica de al menos 10 años anteriores a la fecha de consulta.</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Cuando la información histórica no esté disponible en su página oficial el proveedor deberá garantizar la entrega de la misma, vía correo electrónico, el mismo día de la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DD6592">
            <w:pPr>
              <w:tabs>
                <w:tab w:val="left" w:pos="0"/>
              </w:tabs>
              <w:autoSpaceDE w:val="0"/>
              <w:spacing w:after="200" w:line="276" w:lineRule="auto"/>
              <w:jc w:val="both"/>
              <w:rPr>
                <w:rFonts w:ascii="Arial" w:hAnsi="Arial" w:cs="Arial"/>
                <w:color w:val="000000" w:themeColor="text1"/>
              </w:rPr>
            </w:pPr>
            <w:r w:rsidRPr="00AB04A5">
              <w:rPr>
                <w:rFonts w:cs="Arial"/>
                <w:color w:val="000000" w:themeColor="text1"/>
              </w:rPr>
              <w:t>El (los) archivo(s) deberá(n) descargarse en formato csv o xlsx.</w:t>
            </w:r>
          </w:p>
          <w:p w:rsidR="001B53AF" w:rsidRPr="00556AE9" w:rsidRDefault="001B53AF" w:rsidP="00DD6592">
            <w:pPr>
              <w:tabs>
                <w:tab w:val="left" w:pos="0"/>
              </w:tabs>
              <w:autoSpaceDE w:val="0"/>
              <w:spacing w:after="200" w:line="276" w:lineRule="auto"/>
              <w:jc w:val="both"/>
              <w:rPr>
                <w:rFonts w:ascii="Arial" w:hAnsi="Arial" w:cs="Arial"/>
              </w:rPr>
            </w:pPr>
          </w:p>
        </w:tc>
        <w:tc>
          <w:tcPr>
            <w:tcW w:w="4820" w:type="dxa"/>
          </w:tcPr>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Verificar el acceso en la página del proveedor de los archivos indicados, así como su descarga cada vez que se requieran.</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En caso de solicitar información al proveedor, abrir el (los) archivo(s) y verificar que satisface(n) dicha solicitud.</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007910">
            <w:pPr>
              <w:tabs>
                <w:tab w:val="left" w:pos="0"/>
              </w:tabs>
              <w:autoSpaceDE w:val="0"/>
              <w:jc w:val="both"/>
              <w:rPr>
                <w:rFonts w:ascii="Arial" w:hAnsi="Arial" w:cs="Arial"/>
                <w:color w:val="000000" w:themeColor="text1"/>
              </w:rPr>
            </w:pPr>
            <w:r w:rsidRPr="00AB04A5">
              <w:rPr>
                <w:rFonts w:cs="Arial"/>
                <w:color w:val="000000" w:themeColor="text1"/>
              </w:rPr>
              <w:t>Verificar el acceso en la página del proveedor para corroborar que: 1) El (los) archivo(s) electrónico(s) corresponda(n) a la fecha solicitada y contenga(n) la información requerida, así como para verificar que sea posible descargar la información directamente de la página del proveedor. 2) Es posible descargar directamente de la página del proveedor.</w:t>
            </w:r>
          </w:p>
          <w:p w:rsidR="001B53AF" w:rsidRPr="00556AE9" w:rsidRDefault="001B53AF" w:rsidP="00007910">
            <w:pPr>
              <w:tabs>
                <w:tab w:val="left" w:pos="0"/>
              </w:tabs>
              <w:autoSpaceDE w:val="0"/>
              <w:spacing w:after="200" w:line="276" w:lineRule="auto"/>
              <w:jc w:val="both"/>
              <w:rPr>
                <w:rFonts w:ascii="Arial" w:hAnsi="Arial" w:cs="Arial"/>
                <w:color w:val="000000" w:themeColor="text1"/>
              </w:rPr>
            </w:pPr>
          </w:p>
          <w:p w:rsidR="001B53AF" w:rsidRPr="00AB04A5" w:rsidRDefault="001B53AF" w:rsidP="00DD6592">
            <w:pPr>
              <w:autoSpaceDE w:val="0"/>
              <w:spacing w:after="200" w:line="276" w:lineRule="auto"/>
              <w:jc w:val="both"/>
              <w:rPr>
                <w:rFonts w:ascii="Arial" w:hAnsi="Arial" w:cs="Arial"/>
              </w:rPr>
            </w:pPr>
            <w:r w:rsidRPr="00AB04A5">
              <w:rPr>
                <w:rFonts w:cs="Arial"/>
                <w:color w:val="000000" w:themeColor="text1"/>
              </w:rPr>
              <w:t>Verificar que los archivos que envíe el proveedor vía correo electrónico se descarguen correctamente y contengan la información solicitada y para las fechas requeridas.</w:t>
            </w:r>
          </w:p>
        </w:tc>
      </w:tr>
    </w:tbl>
    <w:p w:rsidR="001B53AF" w:rsidRPr="00DD6592" w:rsidRDefault="001B53AF" w:rsidP="00007910">
      <w:pPr>
        <w:tabs>
          <w:tab w:val="left" w:pos="426"/>
        </w:tabs>
        <w:spacing w:after="0" w:line="240" w:lineRule="auto"/>
        <w:jc w:val="both"/>
        <w:rPr>
          <w:rFonts w:cs="Arial"/>
          <w:szCs w:val="20"/>
        </w:rPr>
      </w:pPr>
    </w:p>
    <w:p w:rsidR="001B53AF" w:rsidRPr="00DD6592" w:rsidRDefault="001B53AF" w:rsidP="00007910">
      <w:pPr>
        <w:numPr>
          <w:ilvl w:val="0"/>
          <w:numId w:val="55"/>
        </w:numPr>
        <w:spacing w:after="0" w:line="240" w:lineRule="auto"/>
        <w:ind w:left="0" w:hanging="142"/>
        <w:jc w:val="both"/>
        <w:rPr>
          <w:rFonts w:cs="Arial"/>
          <w:caps/>
          <w:szCs w:val="20"/>
          <w:lang w:eastAsia="es-MX"/>
        </w:rPr>
      </w:pPr>
      <w:r w:rsidRPr="00DD6592">
        <w:rPr>
          <w:rFonts w:cs="Arial"/>
          <w:b/>
          <w:caps/>
          <w:szCs w:val="20"/>
        </w:rPr>
        <w:t>representante del área técnica</w:t>
      </w:r>
    </w:p>
    <w:p w:rsidR="001B53AF" w:rsidRPr="00DD6592" w:rsidRDefault="001B53AF" w:rsidP="00007910">
      <w:pPr>
        <w:tabs>
          <w:tab w:val="left" w:pos="426"/>
        </w:tabs>
        <w:spacing w:after="0" w:line="240" w:lineRule="auto"/>
        <w:jc w:val="both"/>
        <w:rPr>
          <w:rFonts w:cs="Arial"/>
          <w:b/>
          <w:szCs w:val="20"/>
        </w:rPr>
      </w:pPr>
    </w:p>
    <w:p w:rsidR="001B53AF" w:rsidRDefault="001B53AF" w:rsidP="00007910">
      <w:pPr>
        <w:spacing w:after="0" w:line="240" w:lineRule="auto"/>
        <w:jc w:val="both"/>
        <w:rPr>
          <w:rFonts w:cs="Arial"/>
          <w:szCs w:val="20"/>
        </w:rPr>
      </w:pPr>
      <w:r w:rsidRPr="00DD6592">
        <w:rPr>
          <w:rFonts w:cs="Arial"/>
          <w:szCs w:val="20"/>
        </w:rPr>
        <w:t>Titular de la División de Riesgos de Inversión en la CARF.</w:t>
      </w:r>
    </w:p>
    <w:p w:rsidR="0020756F" w:rsidRPr="00DD6592" w:rsidRDefault="0020756F" w:rsidP="00007910">
      <w:pPr>
        <w:spacing w:after="0" w:line="240" w:lineRule="auto"/>
        <w:jc w:val="both"/>
        <w:rPr>
          <w:rFonts w:cs="Arial"/>
          <w:szCs w:val="20"/>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Administrador del contrato</w:t>
      </w:r>
    </w:p>
    <w:p w:rsidR="00901564" w:rsidRPr="00DD6592" w:rsidRDefault="00901564" w:rsidP="00007910">
      <w:pPr>
        <w:spacing w:after="0" w:line="240" w:lineRule="auto"/>
        <w:jc w:val="both"/>
        <w:rPr>
          <w:rFonts w:cs="Arial"/>
          <w:szCs w:val="20"/>
        </w:rPr>
      </w:pPr>
    </w:p>
    <w:p w:rsidR="001B53AF" w:rsidRPr="00DD6592" w:rsidRDefault="001B53AF" w:rsidP="00007910">
      <w:pPr>
        <w:spacing w:after="0" w:line="240" w:lineRule="auto"/>
        <w:jc w:val="both"/>
        <w:rPr>
          <w:rFonts w:cs="Arial"/>
          <w:szCs w:val="20"/>
        </w:rPr>
      </w:pPr>
      <w:r w:rsidRPr="00DD6592">
        <w:rPr>
          <w:rFonts w:cs="Arial"/>
          <w:szCs w:val="20"/>
        </w:rPr>
        <w:t>Titular de la CARF.</w:t>
      </w:r>
    </w:p>
    <w:p w:rsidR="00901564" w:rsidRPr="00DD6592" w:rsidRDefault="00901564" w:rsidP="00007910">
      <w:pPr>
        <w:spacing w:after="0" w:line="240" w:lineRule="auto"/>
        <w:jc w:val="both"/>
        <w:rPr>
          <w:rFonts w:cs="Arial"/>
          <w:szCs w:val="20"/>
        </w:rPr>
      </w:pPr>
    </w:p>
    <w:p w:rsidR="001B53AF" w:rsidRPr="00DD6592" w:rsidRDefault="001B53AF" w:rsidP="00007910">
      <w:pPr>
        <w:numPr>
          <w:ilvl w:val="0"/>
          <w:numId w:val="55"/>
        </w:numPr>
        <w:spacing w:after="0" w:line="240" w:lineRule="auto"/>
        <w:ind w:left="0" w:hanging="142"/>
        <w:jc w:val="both"/>
        <w:rPr>
          <w:rFonts w:cs="Arial"/>
          <w:b/>
          <w:szCs w:val="20"/>
        </w:rPr>
      </w:pPr>
      <w:r w:rsidRPr="00DD6592">
        <w:rPr>
          <w:rFonts w:cs="Arial"/>
          <w:b/>
          <w:szCs w:val="20"/>
        </w:rPr>
        <w:t>GARANTÍA DE CUMPLIMIENTO DE OBLIGACIONES</w:t>
      </w:r>
    </w:p>
    <w:p w:rsidR="001B53AF" w:rsidRPr="00DD6592" w:rsidRDefault="001B53AF" w:rsidP="00007910">
      <w:pPr>
        <w:tabs>
          <w:tab w:val="left" w:pos="567"/>
        </w:tabs>
        <w:spacing w:after="0" w:line="240" w:lineRule="auto"/>
        <w:ind w:left="502"/>
        <w:jc w:val="both"/>
        <w:rPr>
          <w:rFonts w:cs="Arial"/>
          <w:b/>
          <w:szCs w:val="20"/>
          <w:u w:val="single"/>
        </w:rPr>
      </w:pPr>
    </w:p>
    <w:p w:rsidR="001B53AF" w:rsidRDefault="001B53AF" w:rsidP="00007910">
      <w:pPr>
        <w:spacing w:after="0" w:line="240" w:lineRule="auto"/>
        <w:jc w:val="both"/>
        <w:rPr>
          <w:rFonts w:cs="Arial"/>
          <w:szCs w:val="20"/>
        </w:rPr>
      </w:pPr>
      <w:r w:rsidRPr="00DD6592">
        <w:rPr>
          <w:rFonts w:cs="Arial"/>
          <w:szCs w:val="20"/>
        </w:rPr>
        <w:t>El Proveedor, para garantizar el cumplimiento de todas y cada una de las obligaciones estipuladas en el contrato adjudicado, deberá presentar en la División de Contratos dependiente de la Coordinación Técnica de Planeación y Contratos, de la Coordinación  de Adquisición de Bienes y Contratación de Servicios de la entidad contratante,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Instituto, por un monto equivalente al 10% (diez por ciento) sobre el importe total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del Instituto Mexicano del Seguro Social vigentes.</w:t>
      </w:r>
    </w:p>
    <w:p w:rsidR="0020756F" w:rsidRPr="00DD6592" w:rsidRDefault="0020756F" w:rsidP="00007910">
      <w:pPr>
        <w:spacing w:after="0" w:line="240" w:lineRule="auto"/>
        <w:jc w:val="both"/>
        <w:rPr>
          <w:rFonts w:cs="Arial"/>
          <w:szCs w:val="20"/>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Penas convencionales por atraso en la prestación del servicio.</w:t>
      </w:r>
    </w:p>
    <w:p w:rsidR="001B53AF" w:rsidRPr="00DD6592" w:rsidRDefault="001B53AF" w:rsidP="00007910">
      <w:pPr>
        <w:tabs>
          <w:tab w:val="left" w:pos="426"/>
        </w:tabs>
        <w:spacing w:after="0" w:line="240" w:lineRule="auto"/>
        <w:jc w:val="both"/>
        <w:rPr>
          <w:rFonts w:cs="Arial"/>
          <w:b/>
          <w:szCs w:val="20"/>
        </w:rPr>
      </w:pPr>
    </w:p>
    <w:p w:rsidR="001B53AF" w:rsidRPr="00DD6592" w:rsidRDefault="001B53AF" w:rsidP="00007910">
      <w:pPr>
        <w:spacing w:after="0" w:line="240" w:lineRule="auto"/>
        <w:jc w:val="both"/>
        <w:rPr>
          <w:rFonts w:cs="Arial"/>
          <w:bCs/>
          <w:szCs w:val="20"/>
          <w:lang w:eastAsia="es-ES"/>
        </w:rPr>
      </w:pPr>
      <w:r w:rsidRPr="00DD6592">
        <w:rPr>
          <w:rFonts w:cs="Arial"/>
          <w:szCs w:val="20"/>
          <w:lang w:eastAsia="es-ES"/>
        </w:rPr>
        <w:t>De conformidad con lo establecido en el artículo 53 de la Ley de Adquisiciones, Arrendamientos y Servicios del Sector Público, así como en el numeral 79 de las Políticas, Bases y Lineamientos en Materia de Adquisiciones, Arrendamientos y Prestación de Servicios vigente, la pena aplicable al proveedor, por atraso en el cumplimiento de la prestación del servicio será del 2.5% (dos punto cinco por ciento) por cada día de atraso, sobre el valor de lo incumplido, sin considerar el I.V.A., o cuando el servicio no cumpla con lo solicitado en el anexo técnico para los efectos del presente punto, el administrador del servicio será el responsable de efectuar el cálculo de Ley.</w:t>
      </w:r>
    </w:p>
    <w:p w:rsidR="001B53AF" w:rsidRPr="00007910" w:rsidRDefault="001B53AF" w:rsidP="00DD6592">
      <w:pPr>
        <w:pStyle w:val="Textoindependiente21"/>
        <w:rPr>
          <w:rFonts w:cs="Arial"/>
          <w:bCs/>
          <w:lang w:eastAsia="es-ES"/>
        </w:rPr>
      </w:pPr>
      <w:r w:rsidRPr="00007910">
        <w:rPr>
          <w:rFonts w:cs="Arial"/>
        </w:rPr>
        <w:t>En cualquier caso, dicha pena no podrá exceder del monto de la garantía de cumplimiento del contrato</w:t>
      </w:r>
      <w:r w:rsidRPr="00007910">
        <w:rPr>
          <w:rFonts w:cs="Arial"/>
          <w:lang w:eastAsia="es-ES"/>
        </w:rPr>
        <w:t>.</w:t>
      </w:r>
    </w:p>
    <w:p w:rsidR="00901564" w:rsidRPr="00007910" w:rsidRDefault="00901564" w:rsidP="00007910">
      <w:pPr>
        <w:pStyle w:val="Textoindependiente"/>
        <w:tabs>
          <w:tab w:val="left" w:pos="720"/>
        </w:tabs>
        <w:autoSpaceDE w:val="0"/>
        <w:spacing w:after="0"/>
        <w:rPr>
          <w:rFonts w:ascii="Arial" w:hAnsi="Arial" w:cs="Arial"/>
          <w:sz w:val="20"/>
          <w:lang w:val="es-MX"/>
        </w:rPr>
      </w:pPr>
    </w:p>
    <w:p w:rsidR="001B53AF" w:rsidRPr="00DD6592" w:rsidRDefault="001B53AF" w:rsidP="00007910">
      <w:pPr>
        <w:numPr>
          <w:ilvl w:val="0"/>
          <w:numId w:val="55"/>
        </w:numPr>
        <w:spacing w:after="0" w:line="240" w:lineRule="auto"/>
        <w:ind w:left="0" w:hanging="142"/>
        <w:jc w:val="both"/>
        <w:rPr>
          <w:rFonts w:cs="Arial"/>
          <w:b/>
          <w:caps/>
          <w:szCs w:val="20"/>
        </w:rPr>
      </w:pPr>
      <w:r w:rsidRPr="00DD6592">
        <w:rPr>
          <w:rFonts w:cs="Arial"/>
          <w:b/>
          <w:caps/>
          <w:szCs w:val="20"/>
        </w:rPr>
        <w:t>Deductivas a la prestación del servicio</w:t>
      </w:r>
    </w:p>
    <w:p w:rsidR="001B53AF" w:rsidRPr="00DD6592" w:rsidRDefault="001B53AF" w:rsidP="00007910">
      <w:pPr>
        <w:tabs>
          <w:tab w:val="left" w:pos="567"/>
        </w:tabs>
        <w:spacing w:after="0" w:line="240" w:lineRule="auto"/>
        <w:ind w:left="567"/>
        <w:jc w:val="both"/>
        <w:rPr>
          <w:rFonts w:cs="Arial"/>
          <w:b/>
          <w:caps/>
          <w:szCs w:val="20"/>
        </w:rPr>
      </w:pPr>
    </w:p>
    <w:p w:rsidR="001B53AF" w:rsidRPr="00DD6592" w:rsidRDefault="001B53AF" w:rsidP="00007910">
      <w:pPr>
        <w:tabs>
          <w:tab w:val="left" w:pos="567"/>
        </w:tabs>
        <w:spacing w:after="0" w:line="240" w:lineRule="auto"/>
        <w:jc w:val="both"/>
        <w:rPr>
          <w:rFonts w:cs="Arial"/>
          <w:bCs/>
          <w:szCs w:val="20"/>
          <w:lang w:eastAsia="es-ES"/>
        </w:rPr>
      </w:pPr>
      <w:r w:rsidRPr="00DD6592">
        <w:rPr>
          <w:rFonts w:cs="Arial"/>
          <w:szCs w:val="20"/>
          <w:lang w:eastAsia="es-ES"/>
        </w:rPr>
        <w:t>Las deducciones que se aplicarán por la prestación deficiente del servicio serán las siguientes:</w:t>
      </w:r>
    </w:p>
    <w:p w:rsidR="001B53AF" w:rsidRDefault="001B53AF" w:rsidP="00007910">
      <w:pPr>
        <w:pStyle w:val="Textoindependiente"/>
        <w:tabs>
          <w:tab w:val="left" w:pos="720"/>
        </w:tabs>
        <w:autoSpaceDE w:val="0"/>
        <w:spacing w:after="0"/>
        <w:rPr>
          <w:sz w:val="22"/>
          <w:szCs w:val="22"/>
          <w:lang w:val="es-MX"/>
        </w:rPr>
      </w:pPr>
    </w:p>
    <w:p w:rsidR="00C46E2B" w:rsidRDefault="00C46E2B" w:rsidP="00007910">
      <w:pPr>
        <w:pStyle w:val="Textoindependiente"/>
        <w:tabs>
          <w:tab w:val="left" w:pos="720"/>
        </w:tabs>
        <w:autoSpaceDE w:val="0"/>
        <w:spacing w:after="0"/>
        <w:rPr>
          <w:sz w:val="22"/>
          <w:szCs w:val="22"/>
          <w:lang w:val="es-MX"/>
        </w:rPr>
      </w:pPr>
    </w:p>
    <w:tbl>
      <w:tblPr>
        <w:tblStyle w:val="Tablaconcuadrcula"/>
        <w:tblW w:w="11026" w:type="dxa"/>
        <w:tblInd w:w="-318" w:type="dxa"/>
        <w:tblLayout w:type="fixed"/>
        <w:tblLook w:val="04A0" w:firstRow="1" w:lastRow="0" w:firstColumn="1" w:lastColumn="0" w:noHBand="0" w:noVBand="1"/>
      </w:tblPr>
      <w:tblGrid>
        <w:gridCol w:w="710"/>
        <w:gridCol w:w="2769"/>
        <w:gridCol w:w="2268"/>
        <w:gridCol w:w="1877"/>
        <w:gridCol w:w="1701"/>
        <w:gridCol w:w="1701"/>
      </w:tblGrid>
      <w:tr w:rsidR="001B53AF" w:rsidRPr="00AB04A5" w:rsidTr="001B53AF">
        <w:trPr>
          <w:trHeight w:val="556"/>
          <w:tblHeader/>
        </w:trPr>
        <w:tc>
          <w:tcPr>
            <w:tcW w:w="710"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No</w:t>
            </w:r>
          </w:p>
        </w:tc>
        <w:tc>
          <w:tcPr>
            <w:tcW w:w="2769"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Concepto</w:t>
            </w:r>
          </w:p>
        </w:tc>
        <w:tc>
          <w:tcPr>
            <w:tcW w:w="2268"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Nivel de servicio</w:t>
            </w:r>
          </w:p>
        </w:tc>
        <w:tc>
          <w:tcPr>
            <w:tcW w:w="1877"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Unidad de medida</w:t>
            </w:r>
          </w:p>
        </w:tc>
        <w:tc>
          <w:tcPr>
            <w:tcW w:w="1701"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Deducción</w:t>
            </w:r>
          </w:p>
        </w:tc>
        <w:tc>
          <w:tcPr>
            <w:tcW w:w="1701" w:type="dxa"/>
            <w:shd w:val="clear" w:color="auto" w:fill="BFBFBF" w:themeFill="background1" w:themeFillShade="BF"/>
            <w:vAlign w:val="center"/>
            <w:hideMark/>
          </w:tcPr>
          <w:p w:rsidR="001B53AF" w:rsidRPr="00AB04A5" w:rsidRDefault="001B53AF" w:rsidP="001B53AF">
            <w:pPr>
              <w:spacing w:after="200" w:line="276" w:lineRule="auto"/>
              <w:jc w:val="center"/>
              <w:rPr>
                <w:rFonts w:ascii="Arial" w:hAnsi="Arial" w:cs="Arial"/>
                <w:b/>
                <w:color w:val="000000"/>
                <w:sz w:val="18"/>
                <w:szCs w:val="18"/>
              </w:rPr>
            </w:pPr>
            <w:r w:rsidRPr="00AB04A5">
              <w:rPr>
                <w:rFonts w:cs="Arial"/>
                <w:b/>
                <w:color w:val="000000"/>
                <w:sz w:val="18"/>
                <w:szCs w:val="18"/>
              </w:rPr>
              <w:t>Límites de incumplimiento</w:t>
            </w:r>
          </w:p>
        </w:tc>
      </w:tr>
      <w:tr w:rsidR="001B53AF" w:rsidRPr="00AB04A5" w:rsidTr="001B53AF">
        <w:trPr>
          <w:trHeight w:val="256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Consulta vía internet y entrega vía correo electrónico de forma diaria (días hábiles) de un archivo con un vector de instrumentos gubernamentales, bancarios, corporativos, acciones nacionales e internacionales, derivados nacionales e internacionales y notas estructuradas, que contenga al menos la información especificada en el Anexo A, con la posibilidad de ampliarlo. </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Consulta vía Internet y entrega vía correo electrónico de forma diaria (días hábiles), a las direcciones proporcionadas por la CARF, de un archivo electrónico en formato csv.</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entrega  deficiente o fuera del plazo establecido del  archivo con el vector de instrumentos al no cumplir con todos los elementos requeridos en el Anexo 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408"/>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Consulta vía internet y entrega vía correo electrónico de forma diaria (días hábiles) de dos archivos con un vector de factores de riesgo, que contenga al menos la información especificada en el Anexo B, con la posibilidad de ampliarlo.</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Consulta vía internet y entrega vía correo electrónico de forma diaria (días hábiles), a las direcciones proporcionadas por la CARF, de un archivo electrónico en formato csv.</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entrega deficiente o fuera del plazo establecido de los archivos con el vector de factores de riesgo, al no cumplir con todos los elementos requeridos en el Anexo B.</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431"/>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40" w:line="276" w:lineRule="auto"/>
              <w:jc w:val="both"/>
              <w:rPr>
                <w:rFonts w:ascii="Arial" w:hAnsi="Arial" w:cs="Arial"/>
                <w:bCs/>
                <w:color w:val="000000"/>
                <w:sz w:val="18"/>
                <w:szCs w:val="18"/>
              </w:rPr>
            </w:pPr>
            <w:r w:rsidRPr="00AB04A5">
              <w:rPr>
                <w:rFonts w:cs="Arial"/>
                <w:color w:val="000000"/>
                <w:sz w:val="18"/>
                <w:szCs w:val="18"/>
              </w:rPr>
              <w:t xml:space="preserve">Incorporación de factores de riesgo adicionales en los dos archivos señalados en el punto 2, </w:t>
            </w:r>
            <w:r w:rsidRPr="00AB04A5">
              <w:rPr>
                <w:rFonts w:cs="Arial"/>
                <w:sz w:val="18"/>
                <w:szCs w:val="18"/>
              </w:rPr>
              <w:t>los cuales contienen</w:t>
            </w:r>
            <w:r w:rsidRPr="00AB04A5">
              <w:rPr>
                <w:rFonts w:cs="Arial"/>
                <w:color w:val="000000"/>
                <w:sz w:val="18"/>
                <w:szCs w:val="18"/>
              </w:rPr>
              <w:t xml:space="preserve">  un vector de factores de riesgo de acuerdo a las especificaciones señaladas en el Anexo B, así como la entrega de un archivo con una serie histórica de cuando menos 1,000 datos, de cada factor de riesgo solicitado.</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De acuerdo a las especificaciones señaladas en el Anexo B, el proveedor incorporará y entregará los nuevos factores de riesgo en archivos electrónicos de prueba de forma paralela a los archivos oficiales en un plazo de 5 días hábiles a partir de que la CARF realice el requerimiento vía correo electrónico. Posteriormente, el proveedor incorporará los nuevos factores de riesgo en los archivos oficiales.</w:t>
            </w:r>
          </w:p>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El proveedor entregará la serie histórica en un archivo electrónico en formato csv o xlsx vía correo electrónico en un plazo de 5 días hábiles a partir de que la CARF realice el requerimiento vía correo electrónico.</w:t>
            </w:r>
          </w:p>
        </w:tc>
        <w:tc>
          <w:tcPr>
            <w:tcW w:w="1877" w:type="dxa"/>
            <w:hideMark/>
          </w:tcPr>
          <w:p w:rsidR="001B53AF" w:rsidRPr="00AB04A5" w:rsidRDefault="001B53AF" w:rsidP="00DD6592">
            <w:pPr>
              <w:spacing w:after="200" w:line="276" w:lineRule="auto"/>
              <w:jc w:val="both"/>
              <w:rPr>
                <w:rFonts w:ascii="Arial" w:hAnsi="Arial" w:cs="Arial"/>
                <w:bCs/>
                <w:color w:val="000000"/>
                <w:sz w:val="18"/>
                <w:szCs w:val="18"/>
              </w:rPr>
            </w:pPr>
            <w:r w:rsidRPr="00AB04A5">
              <w:rPr>
                <w:rFonts w:cs="Arial"/>
                <w:color w:val="000000"/>
                <w:sz w:val="18"/>
                <w:szCs w:val="18"/>
              </w:rPr>
              <w:t>Por la entrega deficiente o fuera del plazo establecido de los archivos,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691"/>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Proporcionar 30 claves de acceso </w:t>
            </w:r>
            <w:r w:rsidRPr="00AB04A5">
              <w:rPr>
                <w:rFonts w:cs="Arial"/>
                <w:color w:val="000000" w:themeColor="text1"/>
                <w:sz w:val="18"/>
                <w:szCs w:val="18"/>
              </w:rPr>
              <w:t xml:space="preserve">cuando inicie el servicio, y la posibilidad de proporcionar 5 claves adicionales durante la vigencia del servicio, </w:t>
            </w:r>
            <w:r w:rsidRPr="00AB04A5">
              <w:rPr>
                <w:rFonts w:cs="Arial"/>
                <w:color w:val="000000"/>
                <w:sz w:val="18"/>
                <w:szCs w:val="18"/>
              </w:rPr>
              <w:t>para consultar en línea la información y servicios que proporciona el proveedor de precios en su página de Internet.</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El proveedor asignará las claves de acceso personalizadas en un plazo de 5 días hábiles a partir de que inicie la vigencia del servicio, para lo cual la CARF le proporcionará vía correo electrónico una lista de las personas a las cuales se les asignará dicha clave.</w:t>
            </w:r>
            <w:r w:rsidRPr="00AB04A5">
              <w:rPr>
                <w:rFonts w:cs="Arial"/>
                <w:color w:val="000000"/>
                <w:sz w:val="18"/>
                <w:szCs w:val="18"/>
              </w:rPr>
              <w:br/>
              <w:t>Posteriormente, la solicitud que realice la CARF para una nueva clave deberá ser asignada por el proveedor el mismo día que le sea solicitada.</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asignación deficiente o fuera del plazo establecido de las claves de acceso,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clave de acceso asignada deficientemente o fuera de tiempo,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131"/>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Valuación a precio de mercado de las notas estructuradas que solicite la CARF y su incorporación en el vector de instrumentos, con al menos la información especificada en el Anexo A. </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Una vez que el Instituto adquiera una nota estructurada, la CARF proporcionará al proveedor vía correo electrónico el prospecto con la información de las condiciones en que se pacten las notas estructuradas, solicitando al proveedor su valuación e incorporación en el vector de instrumentos con al menos la información que se describe en el Anexo A, en un plazo máximo de 5 días hábiles, a partir de que la CARF envíe el correo electrónico. </w:t>
            </w:r>
          </w:p>
        </w:tc>
        <w:tc>
          <w:tcPr>
            <w:tcW w:w="1877" w:type="dxa"/>
            <w:hideMark/>
          </w:tcPr>
          <w:p w:rsidR="001B53AF" w:rsidRPr="00AB04A5" w:rsidRDefault="001B53AF" w:rsidP="00007910">
            <w:pPr>
              <w:jc w:val="both"/>
              <w:rPr>
                <w:rFonts w:ascii="Arial" w:hAnsi="Arial" w:cs="Arial"/>
                <w:bCs/>
                <w:color w:val="000000"/>
                <w:sz w:val="18"/>
                <w:szCs w:val="18"/>
              </w:rPr>
            </w:pPr>
            <w:r w:rsidRPr="00AB04A5">
              <w:rPr>
                <w:rFonts w:cs="Arial"/>
                <w:color w:val="000000"/>
                <w:sz w:val="18"/>
                <w:szCs w:val="18"/>
              </w:rPr>
              <w:t>Por la entrega deficiente o fuera del plazo establecido de la valuación e incorporación en el vector de instrumentos de las notas estructuradas,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nota estructurada entregada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231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con la base de calificaciones crediticias de emisiones y emisores para la fecha actual, además de disponer de información histórica.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r w:rsidRPr="00AB04A5">
              <w:rPr>
                <w:rFonts w:cs="Arial"/>
                <w:color w:val="000000"/>
                <w:sz w:val="18"/>
                <w:szCs w:val="18"/>
              </w:rPr>
              <w:br/>
              <w:t>El proveedor entregará la información histórica en un archivo electrónico en formato csv o xlsx vía correo electrónico en un plazo de 5 días hábiles a partir de que la CARF realice el requerimiento vía correo electrónico.</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electrónico de la base de calificaciones crediticias,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 un archivo electrónico que contenga la base de instrumentos bancarios seleccionada por el usuario, para una fecha o periodo(s) determinado(s) con al menos los campos señalados en el Anexo A. </w:t>
            </w:r>
          </w:p>
        </w:tc>
        <w:tc>
          <w:tcPr>
            <w:tcW w:w="2268" w:type="dxa"/>
            <w:noWrap/>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de la base de instrumentos bancarios,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28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que contenga la base de instrumentos corporativos seleccionada por el usuario, para una fecha o periodo(s) determinado(s) con al menos los campos señalados en el Anexo 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de la base de instrumentos corporativos,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0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que contenga la base de instrumentos gubernamentales seleccionada por el usuario, para una fecha o periodo(s) determinado(s) con al menos los campos señalados en el Anexo 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de la base de instrumentos gubernamentales,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que contenga la base de notas estructuradas seleccionada por el usuario, para una fecha o periodo(s) determinado(s) con al menos los campos señalados en el Anexo 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 tiempo del archivo de la base de notas estructuradas,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 un archivo electrónico que contenga la base de eurobonos seleccionada por el usuario, para una fecha o periodo(s) determinado(s) con al menos los campos señalados en el Anexo A.  </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de la base de eurobonos,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80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en archivo electrónico de los prospectos de colocación de ofertas públicas vigentes y vencidas.</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 los archivos electrónicos de los prospectos de colocación de ofertas públicas,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descarga vía internet y/o entrega vía correo electrónico de forma diaria (días hábiles) de un archivo con la superficie de volatilidad del IPC</w:t>
            </w:r>
            <w:r w:rsidR="00331455" w:rsidRPr="00556AE9">
              <w:rPr>
                <w:rFonts w:cs="Arial"/>
                <w:sz w:val="18"/>
                <w:szCs w:val="18"/>
              </w:rPr>
              <w:t>,</w:t>
            </w:r>
            <w:r w:rsidR="00331455" w:rsidRPr="00556AE9">
              <w:rPr>
                <w:rFonts w:cs="Arial"/>
                <w:color w:val="000000" w:themeColor="text1"/>
                <w:sz w:val="18"/>
                <w:szCs w:val="18"/>
              </w:rPr>
              <w:t xml:space="preserve"> con al menos los campos señalados en el Anexo C</w:t>
            </w:r>
            <w:r w:rsidRPr="00AB04A5">
              <w:rPr>
                <w:rFonts w:cs="Arial"/>
                <w:color w:val="000000"/>
                <w:sz w:val="18"/>
                <w:szCs w:val="18"/>
              </w:rPr>
              <w:t>, con la posibilidad de ampliarlo con otros índices.</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hábiles) mediante el acceso a la página del proveedor, vía descarga de la información en formato csv o xlsx, y/o entrega vía correo electrónico de forma diaria (días hábiles) a las direcciones determinadas por la CARF,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electrónico con la superficie de volatilidad del IPC,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tiempo,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descarga vía internet y/o entrega vía correo electrónico de forma diaria (días hábiles) de un archivo con el calendario de amortizaciones para cada instrumento vigente en el mercado</w:t>
            </w:r>
            <w:r w:rsidR="00331455" w:rsidRPr="00556AE9">
              <w:rPr>
                <w:rFonts w:cs="Arial"/>
                <w:sz w:val="18"/>
                <w:szCs w:val="18"/>
              </w:rPr>
              <w:t xml:space="preserve">, </w:t>
            </w:r>
            <w:r w:rsidR="00331455" w:rsidRPr="00556AE9">
              <w:rPr>
                <w:rFonts w:cs="Arial"/>
                <w:color w:val="000000" w:themeColor="text1"/>
                <w:sz w:val="18"/>
                <w:szCs w:val="18"/>
              </w:rPr>
              <w:t>con al menos los campos señalados en el Anexo D,</w:t>
            </w:r>
            <w:r w:rsidR="00331455" w:rsidRPr="00556AE9">
              <w:rPr>
                <w:rFonts w:cs="Arial"/>
                <w:sz w:val="18"/>
                <w:szCs w:val="18"/>
              </w:rPr>
              <w:t xml:space="preserve"> con la posibilidad de ampliarlo</w:t>
            </w:r>
            <w:r w:rsidRPr="00AB04A5">
              <w:rPr>
                <w:rFonts w:cs="Arial"/>
                <w:color w:val="000000"/>
                <w:sz w:val="18"/>
                <w:szCs w:val="18"/>
              </w:rPr>
              <w:t>.</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hábiles) mediante el acceso a la página del proveedor, vía descarga de la información en formato csv o xlsx, y/o entrega vía correo electrónico de forma diaria (días hábiles) a las direcciones determinadas por la CARF,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color w:val="000000"/>
                <w:sz w:val="18"/>
                <w:szCs w:val="18"/>
              </w:rPr>
            </w:pPr>
            <w:r w:rsidRPr="00AB04A5">
              <w:rPr>
                <w:rFonts w:cs="Arial"/>
                <w:color w:val="000000"/>
                <w:sz w:val="18"/>
                <w:szCs w:val="18"/>
              </w:rPr>
              <w:t>Por la descarga y/o la entrega deficiente o fuera del plazo establecido del archivo electrónico con el calendario de amortizaciones,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80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noWrap/>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que contenga un vector con las operaciones de papel corporativo liquidables en Indeval para la fecha actual.</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electrónico del vector de operaciones de papel corporativo liquidables en Indeval,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266"/>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noWrap/>
          </w:tcPr>
          <w:p w:rsidR="001B53AF" w:rsidRPr="00AB04A5" w:rsidRDefault="001B53AF" w:rsidP="001B53AF">
            <w:pPr>
              <w:spacing w:after="200" w:line="276" w:lineRule="auto"/>
              <w:jc w:val="both"/>
              <w:rPr>
                <w:rFonts w:ascii="Arial" w:hAnsi="Arial" w:cs="Arial"/>
                <w:color w:val="000000" w:themeColor="text1"/>
                <w:sz w:val="18"/>
                <w:szCs w:val="18"/>
              </w:rPr>
            </w:pPr>
            <w:r w:rsidRPr="00AB04A5">
              <w:rPr>
                <w:rFonts w:cs="Arial"/>
                <w:color w:val="000000" w:themeColor="text1"/>
                <w:sz w:val="18"/>
                <w:szCs w:val="18"/>
              </w:rPr>
              <w:t>Acceso a la página del proveedor para consulta y descarga de un archivo electrónico que contenga los niveles de mercado para la fecha actual.</w:t>
            </w:r>
          </w:p>
          <w:p w:rsidR="001B53AF" w:rsidRPr="00556AE9" w:rsidRDefault="001B53AF" w:rsidP="001B53AF">
            <w:pPr>
              <w:spacing w:after="200" w:line="276" w:lineRule="auto"/>
              <w:jc w:val="both"/>
              <w:rPr>
                <w:rFonts w:ascii="Arial" w:hAnsi="Arial" w:cs="Arial"/>
                <w:bCs/>
                <w:color w:val="000000"/>
                <w:sz w:val="18"/>
                <w:szCs w:val="18"/>
              </w:rPr>
            </w:pPr>
          </w:p>
        </w:tc>
        <w:tc>
          <w:tcPr>
            <w:tcW w:w="2268" w:type="dxa"/>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para consulta y descarga de la información en un archivo electrónico en formato csv o xlsx.</w:t>
            </w:r>
          </w:p>
        </w:tc>
        <w:tc>
          <w:tcPr>
            <w:tcW w:w="1877" w:type="dxa"/>
          </w:tcPr>
          <w:p w:rsidR="001B53AF" w:rsidRPr="00AB04A5" w:rsidRDefault="001B53AF" w:rsidP="00007910">
            <w:pPr>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electrónico que contenga los niveles de mercado para la fecha actual, al no cumplir con todos los elementos requeridos.</w:t>
            </w:r>
          </w:p>
        </w:tc>
        <w:tc>
          <w:tcPr>
            <w:tcW w:w="1701" w:type="dxa"/>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2109"/>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noWrap/>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del (los) archivo(s) electrónico(s) del vector(es) de instrumentos que publique en forma diaria y para el periodo o fecha histórica solicitado por el usuario, así como del (los) vector(es) por instrumento para un periodo o fecha(s) requerido(s) y para los campos seleccionados. Se requiere que la información histórica de los vectores (publicado y por instrumento) que se solicite tenga disponibilidad de al menos diez años anteriores a la fecha de consulta o solicitud. </w:t>
            </w:r>
          </w:p>
        </w:tc>
        <w:tc>
          <w:tcPr>
            <w:tcW w:w="2268" w:type="dxa"/>
            <w:noWrap/>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AB04A5" w:rsidRDefault="001B53AF" w:rsidP="00007910">
            <w:pPr>
              <w:jc w:val="both"/>
              <w:rPr>
                <w:rFonts w:ascii="Arial" w:hAnsi="Arial" w:cs="Arial"/>
                <w:bCs/>
                <w:color w:val="000000"/>
                <w:sz w:val="18"/>
                <w:szCs w:val="18"/>
              </w:rPr>
            </w:pPr>
            <w:r w:rsidRPr="00AB04A5">
              <w:rPr>
                <w:rFonts w:cs="Arial"/>
                <w:color w:val="000000"/>
                <w:sz w:val="18"/>
                <w:szCs w:val="18"/>
              </w:rPr>
              <w:t>Respecto a la información histórica ésta deberá ser proporcionada el mismo día de su solicitud.</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(los) archivo(s) del vector(es) de instrumentos,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116"/>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del (los) archivo(s) electrónico(s) que contenga(n) las curvas domésticas y extranjeras, completas y/o por nodo(s), solicitadas por el usuario para una fecha, periodos y nodo(s) seleccionado(s). Se requiere que la información histórica de las curvas tenga disponibilidad de al menos diez años anteriores a la fecha de consulta o solicitud. </w:t>
            </w:r>
          </w:p>
        </w:tc>
        <w:tc>
          <w:tcPr>
            <w:tcW w:w="2268" w:type="dxa"/>
            <w:noWrap/>
            <w:hideMark/>
          </w:tcPr>
          <w:p w:rsidR="001B53AF" w:rsidRPr="00AB04A5" w:rsidRDefault="001B53AF" w:rsidP="00007910">
            <w:pPr>
              <w:jc w:val="both"/>
              <w:rPr>
                <w:rFonts w:ascii="Arial" w:hAnsi="Arial" w:cs="Arial"/>
                <w:bCs/>
                <w:color w:val="000000"/>
                <w:sz w:val="18"/>
                <w:szCs w:val="18"/>
              </w:rPr>
            </w:pPr>
            <w:r w:rsidRPr="00556AE9">
              <w:rPr>
                <w:rFonts w:cs="Arial"/>
                <w:bCs/>
                <w:noProof/>
                <w:color w:val="000000"/>
                <w:sz w:val="18"/>
                <w:szCs w:val="18"/>
              </w:rPr>
              <mc:AlternateContent>
                <mc:Choice Requires="wps">
                  <w:drawing>
                    <wp:anchor distT="0" distB="0" distL="114300" distR="114300" simplePos="0" relativeHeight="251659264" behindDoc="0" locked="0" layoutInCell="1" allowOverlap="1" wp14:anchorId="0DFB3673" wp14:editId="79649B1D">
                      <wp:simplePos x="0" y="0"/>
                      <wp:positionH relativeFrom="column">
                        <wp:posOffset>190500</wp:posOffset>
                      </wp:positionH>
                      <wp:positionV relativeFrom="paragraph">
                        <wp:posOffset>333375</wp:posOffset>
                      </wp:positionV>
                      <wp:extent cx="190500" cy="2667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26" type="#_x0000_t202" style="position:absolute;margin-left:15pt;margin-top:26.25pt;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" filled="f" stroked="f">
                      <v:textbox style="mso-fit-shape-to-text:t"/>
                    </v:shape>
                  </w:pict>
                </mc:Fallback>
              </mc:AlternateContent>
            </w:r>
            <w:r w:rsidRPr="00AB04A5">
              <w:rPr>
                <w:rFonts w:cs="Arial"/>
                <w:color w:val="000000"/>
                <w:sz w:val="18"/>
                <w:szCs w:val="18"/>
              </w:rPr>
              <w:t>Diaria (días naturales), mediante el acceso a la página del proveedor o vía correo electrónico si no está disponible en la página del proveedor; en caso de ser un día inhábil, se entregará al siguiente día hábil. Respecto a la información histórica ésta deberá ser proporcionada por el proveedor el mismo día de su solicitud.</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(los) archivo(s) electrónicos de las curvas domésticas y extranjeras,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007910">
        <w:trPr>
          <w:trHeight w:val="51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DA22DC" w:rsidRPr="00AB04A5" w:rsidRDefault="001B53AF" w:rsidP="00007910">
            <w:pPr>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del (los) archivo(s) electrónico(s) que contenga(n) como mínimo, la base de instrumentos privados y sus bonos gubernamentales de referencia así como la duración modificada de ambos instrumentos para la fecha de consulta o la(s) fecha(s) solicitada(s). Se requiere que la base solicitada tenga disponible un periodo de al menos 10 años anteriores a la fecha de consulta o solicitud. </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o vía correo electrónico si no está disponible en la página del proveedor; en caso de ser un día inhábil, se entregará al siguiente día hábil.</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(los) archivo(s) electrónicos,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007910">
        <w:trPr>
          <w:trHeight w:val="5051"/>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diaria de los </w:t>
            </w:r>
            <w:r w:rsidRPr="00AB04A5">
              <w:rPr>
                <w:rFonts w:cs="Arial"/>
                <w:i/>
                <w:color w:val="000000"/>
                <w:sz w:val="18"/>
                <w:szCs w:val="18"/>
              </w:rPr>
              <w:t>benchmarks</w:t>
            </w:r>
            <w:r w:rsidRPr="00AB04A5">
              <w:rPr>
                <w:rFonts w:cs="Arial"/>
                <w:color w:val="000000"/>
                <w:sz w:val="18"/>
                <w:szCs w:val="18"/>
              </w:rPr>
              <w:t xml:space="preserve"> públicos mismo día contenidos en su(s) manual(es) de metodologías o de </w:t>
            </w:r>
            <w:r w:rsidRPr="00AB04A5">
              <w:rPr>
                <w:rFonts w:cs="Arial"/>
                <w:i/>
                <w:color w:val="000000"/>
                <w:sz w:val="18"/>
                <w:szCs w:val="18"/>
              </w:rPr>
              <w:t>benchmarks</w:t>
            </w:r>
            <w:r w:rsidRPr="00AB04A5">
              <w:rPr>
                <w:rFonts w:cs="Arial"/>
                <w:color w:val="000000"/>
                <w:sz w:val="18"/>
                <w:szCs w:val="18"/>
              </w:rPr>
              <w:t xml:space="preserve"> públicos, el/los cual(es) contendrá(n) como mínimo, índices de instrumentos gubernamentales, corporativos y bancarios, según el emisor de los instrumentos que los integren, así como índices de efectivo o fondeo cuya referencia del rendimiento sea una tasa de interés.</w:t>
            </w:r>
          </w:p>
        </w:tc>
        <w:tc>
          <w:tcPr>
            <w:tcW w:w="2268" w:type="dxa"/>
            <w:hideMark/>
          </w:tcPr>
          <w:p w:rsidR="001B53AF" w:rsidRPr="00AB04A5" w:rsidRDefault="001B53AF" w:rsidP="001B53AF">
            <w:pPr>
              <w:spacing w:after="240" w:line="276" w:lineRule="auto"/>
              <w:jc w:val="both"/>
              <w:rPr>
                <w:rFonts w:ascii="Arial" w:hAnsi="Arial" w:cs="Arial"/>
                <w:bCs/>
                <w:color w:val="000000"/>
                <w:sz w:val="18"/>
                <w:szCs w:val="18"/>
              </w:rPr>
            </w:pPr>
            <w:r w:rsidRPr="00AB04A5">
              <w:rPr>
                <w:rFonts w:cs="Arial"/>
                <w:color w:val="000000"/>
                <w:sz w:val="18"/>
                <w:szCs w:val="18"/>
              </w:rPr>
              <w:t xml:space="preserve">Consulta de los </w:t>
            </w:r>
            <w:r w:rsidRPr="00AB04A5">
              <w:rPr>
                <w:rFonts w:cs="Arial"/>
                <w:i/>
                <w:color w:val="000000"/>
                <w:sz w:val="18"/>
                <w:szCs w:val="18"/>
              </w:rPr>
              <w:t>benchmarks</w:t>
            </w:r>
            <w:r w:rsidRPr="00AB04A5">
              <w:rPr>
                <w:rFonts w:cs="Arial"/>
                <w:color w:val="000000"/>
                <w:sz w:val="18"/>
                <w:szCs w:val="18"/>
              </w:rPr>
              <w:t xml:space="preserve"> en forma diaria (días naturales), mediante el acceso a la página del proveedor; para información no disponible en tal página, mediante correo electrónico; en caso de ser un día inhábil, se entregará al siguiente día hábil.</w:t>
            </w:r>
          </w:p>
          <w:p w:rsidR="001B53AF" w:rsidRPr="00AB04A5" w:rsidRDefault="001B53AF" w:rsidP="001B53AF">
            <w:pPr>
              <w:spacing w:after="240" w:line="276" w:lineRule="auto"/>
              <w:jc w:val="both"/>
              <w:rPr>
                <w:rFonts w:ascii="Arial" w:hAnsi="Arial" w:cs="Arial"/>
                <w:bCs/>
                <w:color w:val="000000"/>
                <w:sz w:val="18"/>
                <w:szCs w:val="18"/>
              </w:rPr>
            </w:pPr>
            <w:r w:rsidRPr="00AB04A5">
              <w:rPr>
                <w:rFonts w:cs="Arial"/>
                <w:color w:val="000000"/>
                <w:sz w:val="18"/>
                <w:szCs w:val="18"/>
              </w:rPr>
              <w:t>Versión impresa del(de los) manual(es), dentro de los primeros diez días naturales a partir del inicio de la vigencia del contrato; posteriormente, cada vez que lo solicite la CAEE en su(s) versión(es) electrónica(s) actualizada(s) y en formato pdf.</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Por la descarga y/o la entrega deficiente o fuera del plazo establecido de los </w:t>
            </w:r>
            <w:r w:rsidRPr="00AB04A5">
              <w:rPr>
                <w:rFonts w:cs="Arial"/>
                <w:i/>
                <w:color w:val="000000"/>
                <w:sz w:val="18"/>
                <w:szCs w:val="18"/>
              </w:rPr>
              <w:t xml:space="preserve">benchmarks </w:t>
            </w:r>
            <w:r w:rsidRPr="00AB04A5">
              <w:rPr>
                <w:rFonts w:cs="Arial"/>
                <w:color w:val="000000"/>
                <w:sz w:val="18"/>
                <w:szCs w:val="18"/>
              </w:rPr>
              <w:t>públicos,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deficiente generado en la consulta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80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y descarga de los </w:t>
            </w:r>
            <w:r w:rsidRPr="00AB04A5">
              <w:rPr>
                <w:rFonts w:cs="Arial"/>
                <w:i/>
                <w:color w:val="000000"/>
                <w:sz w:val="18"/>
                <w:szCs w:val="18"/>
              </w:rPr>
              <w:t>benchmarks</w:t>
            </w:r>
            <w:r w:rsidRPr="00AB04A5">
              <w:rPr>
                <w:rFonts w:cs="Arial"/>
                <w:color w:val="000000"/>
                <w:sz w:val="18"/>
                <w:szCs w:val="18"/>
              </w:rPr>
              <w:t xml:space="preserve"> públicos mismo día en forma general y en forma desagregada, con periodicidad diaria.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para información no disponible en tal página, ya sea de fechas recientes o históricas, mediante correo electrónico; en caso de ser un día inhábil, se entregará al siguiente día hábil.</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Por la descarga y/o la entrega deficiente o fuera del plazo establecido de los </w:t>
            </w:r>
            <w:r w:rsidRPr="00AB04A5">
              <w:rPr>
                <w:rFonts w:cs="Arial"/>
                <w:i/>
                <w:color w:val="000000"/>
                <w:sz w:val="18"/>
                <w:szCs w:val="18"/>
              </w:rPr>
              <w:t>benchmarks</w:t>
            </w:r>
            <w:r w:rsidRPr="00AB04A5">
              <w:rPr>
                <w:rFonts w:cs="Arial"/>
                <w:color w:val="000000"/>
                <w:sz w:val="18"/>
                <w:szCs w:val="18"/>
              </w:rPr>
              <w:t xml:space="preserve"> públicos,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54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 xml:space="preserve">Acceso a la página del proveedor para consulta diaria del valor histórico de los </w:t>
            </w:r>
            <w:r w:rsidRPr="00AB04A5">
              <w:rPr>
                <w:rFonts w:cs="Arial"/>
                <w:i/>
                <w:color w:val="000000"/>
                <w:sz w:val="18"/>
                <w:szCs w:val="18"/>
              </w:rPr>
              <w:t>benchmarks</w:t>
            </w:r>
            <w:r w:rsidRPr="00AB04A5">
              <w:rPr>
                <w:rFonts w:cs="Arial"/>
                <w:color w:val="000000"/>
                <w:sz w:val="18"/>
                <w:szCs w:val="18"/>
              </w:rPr>
              <w:t xml:space="preserve"> públicos mismo día, para el periodo comprendido a partir de la fecha base de origen de cada portafolio hipotético y hasta el día hábil de la fecha de consulta</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para información no disponible en tal página, mediante correo electrónico; en caso de ser un día inhábil, se entregará al siguiente día hábil.</w:t>
            </w:r>
          </w:p>
        </w:tc>
        <w:tc>
          <w:tcPr>
            <w:tcW w:w="1877" w:type="dxa"/>
            <w:hideMark/>
          </w:tcPr>
          <w:p w:rsidR="001B53AF" w:rsidRPr="00AB04A5" w:rsidRDefault="001B53AF" w:rsidP="0069164F">
            <w:pPr>
              <w:spacing w:after="200" w:line="276" w:lineRule="auto"/>
              <w:jc w:val="both"/>
              <w:rPr>
                <w:rFonts w:ascii="Arial" w:hAnsi="Arial" w:cs="Arial"/>
                <w:bCs/>
                <w:color w:val="000000"/>
                <w:sz w:val="18"/>
                <w:szCs w:val="18"/>
              </w:rPr>
            </w:pPr>
            <w:r w:rsidRPr="00AB04A5">
              <w:rPr>
                <w:rFonts w:cs="Arial"/>
                <w:color w:val="000000"/>
                <w:sz w:val="18"/>
                <w:szCs w:val="18"/>
              </w:rPr>
              <w:t>Por la entrega deficiente o fuera del plazo establecido del archivo,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deficiente generado en la consulta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129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al servicio en línea de una calculadora de precios y tasas de rendimiento, para cualquier instrumento contenido en el(los) vector(es) de instrumentos.</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Diario (días naturales), a través del acceso a la página del proveedor.</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deficiencia en cada acceso en línea a la calculadora,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la deficiencia en cada acceso,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2820"/>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 un archivo electrónico que contenga la base de acciones y ETF’s negociados en el mercado nacional para la(s) fecha(s) o periodo(s) solicitado(s).</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r w:rsidRPr="00AB04A5">
              <w:rPr>
                <w:rFonts w:cs="Arial"/>
                <w:color w:val="000000"/>
                <w:sz w:val="18"/>
                <w:szCs w:val="18"/>
              </w:rPr>
              <w:br/>
            </w:r>
            <w:r w:rsidRPr="00AB04A5">
              <w:rPr>
                <w:rFonts w:cs="Arial"/>
                <w:color w:val="000000"/>
                <w:sz w:val="18"/>
                <w:szCs w:val="18"/>
              </w:rPr>
              <w:br/>
              <w:t>Respecto a la información histórica ésta deberá ser proporcionada el mismo día de su solicitud.</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archivo electrónico de la base de acciones y ETF´s,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97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del (los) archivo(s) electrónico(s) que contenga(n) el vector de betas de las acciones así como de fondos de inversión del mercado nacional, para la(s) fecha(s) o periodo(s) solicitado(s). Se requiere que la información se pueda proveer al menos para un periodo de 10 años anteriores a la fecha de consulta o solicitud.</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Respecto a la información histórica ésta deberá ser proporcionada el mismo día de su solicitud.</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 tiempo del (los) archivo(s),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r w:rsidR="001B53AF" w:rsidRPr="00AB04A5" w:rsidTr="001B53AF">
        <w:trPr>
          <w:trHeight w:val="3585"/>
        </w:trPr>
        <w:tc>
          <w:tcPr>
            <w:tcW w:w="710" w:type="dxa"/>
            <w:noWrap/>
          </w:tcPr>
          <w:p w:rsidR="001B53AF" w:rsidRPr="00AB04A5" w:rsidRDefault="001B53AF" w:rsidP="00CD64DC">
            <w:pPr>
              <w:pStyle w:val="Prrafodelista"/>
              <w:numPr>
                <w:ilvl w:val="0"/>
                <w:numId w:val="47"/>
              </w:numPr>
              <w:jc w:val="center"/>
              <w:rPr>
                <w:rFonts w:ascii="Arial" w:hAnsi="Arial" w:cs="Arial"/>
                <w:bCs/>
                <w:color w:val="000000"/>
                <w:sz w:val="18"/>
                <w:szCs w:val="18"/>
                <w:lang w:val="es-MX" w:eastAsia="es-MX"/>
              </w:rPr>
            </w:pPr>
          </w:p>
        </w:tc>
        <w:tc>
          <w:tcPr>
            <w:tcW w:w="2769"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Acceso a la página del proveedor para consulta y descarga del (los) archivo(s) electrónico(s) que contenga(n) el índice de rotación de los instrumentos gubernamentales, bancarios, corporativos, acciones nacionales e internacionales, notas estructuradas, fondos de inversión, para la fecha o periodo(s) solicitado(s); así como la consulta y descarga del índice de rotación para un instrumento financiero en particular y de un periodo determinado. Se requiere que la información se pueda proveer para un periodo de al menos 10 años anteriores a la fecha de consulta o solicitud.</w:t>
            </w:r>
          </w:p>
        </w:tc>
        <w:tc>
          <w:tcPr>
            <w:tcW w:w="2268"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Diaria (días naturales), mediante el acceso a la página del proveedor, vía consulta y descarga de la información en formato csv o xlsx. En caso de no estar disponible en la página del proveedor, la entrega de la información deberá ser vía correo electrónico; en caso de ser un día inhábil, se entregará al siguiente día hábil.</w:t>
            </w:r>
          </w:p>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Respecto a la información histórica ésta deberá ser proporcionada el mismo día de su solicitud.</w:t>
            </w:r>
          </w:p>
        </w:tc>
        <w:tc>
          <w:tcPr>
            <w:tcW w:w="1877"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Por la descarga y/o la entrega deficiente o fuera del plazo establecido del (los) archivo(s) electrónicos, al no cumplir con todos los elementos requeridos.</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0.013% por cada archivo entregado con deficiencias o fuera del plazo establecido, sobre el valor mensual del servicio, sin considerar el I.V.A.</w:t>
            </w:r>
          </w:p>
        </w:tc>
        <w:tc>
          <w:tcPr>
            <w:tcW w:w="1701" w:type="dxa"/>
            <w:hideMark/>
          </w:tcPr>
          <w:p w:rsidR="001B53AF" w:rsidRPr="00AB04A5" w:rsidRDefault="001B53AF" w:rsidP="001B53AF">
            <w:pPr>
              <w:spacing w:after="200" w:line="276" w:lineRule="auto"/>
              <w:jc w:val="both"/>
              <w:rPr>
                <w:rFonts w:ascii="Arial" w:hAnsi="Arial" w:cs="Arial"/>
                <w:bCs/>
                <w:color w:val="000000"/>
                <w:sz w:val="18"/>
                <w:szCs w:val="18"/>
              </w:rPr>
            </w:pPr>
            <w:r w:rsidRPr="00AB04A5">
              <w:rPr>
                <w:rFonts w:cs="Arial"/>
                <w:color w:val="000000"/>
                <w:sz w:val="18"/>
                <w:szCs w:val="18"/>
              </w:rPr>
              <w:t>Será hasta por el monto de la garantía de cumplimiento</w:t>
            </w:r>
          </w:p>
        </w:tc>
      </w:tr>
    </w:tbl>
    <w:p w:rsidR="001B53AF" w:rsidRDefault="001B53AF" w:rsidP="00007910">
      <w:pPr>
        <w:pStyle w:val="Textoindependiente"/>
        <w:tabs>
          <w:tab w:val="left" w:pos="720"/>
        </w:tabs>
        <w:autoSpaceDE w:val="0"/>
        <w:spacing w:after="0"/>
        <w:rPr>
          <w:sz w:val="22"/>
          <w:szCs w:val="22"/>
          <w:lang w:val="es-MX"/>
        </w:rPr>
      </w:pPr>
    </w:p>
    <w:p w:rsidR="001B53AF" w:rsidRPr="00A772ED" w:rsidRDefault="001B53AF" w:rsidP="00007910">
      <w:pPr>
        <w:pStyle w:val="Textoindependiente"/>
        <w:tabs>
          <w:tab w:val="left" w:pos="720"/>
        </w:tabs>
        <w:autoSpaceDE w:val="0"/>
        <w:spacing w:after="0"/>
        <w:rPr>
          <w:color w:val="000000" w:themeColor="text1"/>
          <w:sz w:val="22"/>
          <w:szCs w:val="22"/>
        </w:rPr>
      </w:pPr>
    </w:p>
    <w:p w:rsidR="00D35063" w:rsidRPr="00F70EB2" w:rsidRDefault="00D35063" w:rsidP="00007910">
      <w:pPr>
        <w:spacing w:after="0" w:line="240" w:lineRule="auto"/>
        <w:jc w:val="both"/>
        <w:rPr>
          <w:rFonts w:eastAsia="Arial" w:cs="Arial"/>
        </w:rPr>
      </w:pPr>
    </w:p>
    <w:p w:rsidR="00D35063" w:rsidRPr="00F301FD" w:rsidRDefault="00D35063" w:rsidP="00007910">
      <w:pPr>
        <w:spacing w:after="0" w:line="240" w:lineRule="auto"/>
        <w:jc w:val="both"/>
        <w:rPr>
          <w:rFonts w:eastAsia="Arial" w:cs="Arial"/>
        </w:rPr>
      </w:pPr>
    </w:p>
    <w:bookmarkEnd w:id="144"/>
    <w:bookmarkEnd w:id="145"/>
    <w:p w:rsidR="001E2850" w:rsidRDefault="001E2850" w:rsidP="00DD6592">
      <w:pPr>
        <w:spacing w:after="0" w:line="240" w:lineRule="auto"/>
        <w:rPr>
          <w:rFonts w:cs="Arial"/>
          <w:szCs w:val="20"/>
          <w:lang w:val="es-ES_tradnl" w:eastAsia="ar-SA"/>
        </w:rPr>
      </w:pPr>
    </w:p>
    <w:p w:rsidR="001B53AF" w:rsidRDefault="001B53AF"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DA22DC" w:rsidRDefault="00DA22DC" w:rsidP="00DD6592">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1B53AF" w:rsidRDefault="001B53AF" w:rsidP="00AC6BEC">
      <w:pPr>
        <w:spacing w:after="0" w:line="240" w:lineRule="auto"/>
        <w:rPr>
          <w:rFonts w:cs="Arial"/>
          <w:szCs w:val="20"/>
          <w:lang w:val="es-ES_tradnl" w:eastAsia="ar-SA"/>
        </w:rPr>
      </w:pPr>
    </w:p>
    <w:p w:rsidR="00820473" w:rsidRPr="00293DBF" w:rsidRDefault="00B10FBD" w:rsidP="005447CA">
      <w:pPr>
        <w:pStyle w:val="Ttulo1"/>
      </w:pPr>
      <w:bookmarkStart w:id="151" w:name="_Toc431386033"/>
      <w:bookmarkStart w:id="152" w:name="_Toc431386310"/>
      <w:bookmarkStart w:id="153" w:name="_Toc497212650"/>
      <w:r w:rsidRPr="00293DBF">
        <w:t xml:space="preserve">Anexo </w:t>
      </w:r>
      <w:r w:rsidR="00C12353" w:rsidRPr="00293DBF">
        <w:t>3</w:t>
      </w:r>
      <w:bookmarkEnd w:id="151"/>
      <w:bookmarkEnd w:id="152"/>
      <w:r w:rsidR="00B44ECD" w:rsidRPr="00293DBF">
        <w:t>.-</w:t>
      </w:r>
      <w:r w:rsidR="00AD5E8A" w:rsidRPr="00293DBF">
        <w:t xml:space="preserve"> </w:t>
      </w:r>
      <w:r w:rsidRPr="00293DBF">
        <w:t>Escrito de acreditación legal y personalidad jurídica del licitante para comprometerse y suscribir propuestas.</w:t>
      </w:r>
      <w:bookmarkEnd w:id="153"/>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5"/>
        <w:gridCol w:w="5016"/>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232"/>
        <w:gridCol w:w="3343"/>
        <w:gridCol w:w="687"/>
        <w:gridCol w:w="2659"/>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5447CA">
      <w:pPr>
        <w:pStyle w:val="Ttulo1"/>
      </w:pPr>
      <w:bookmarkStart w:id="154" w:name="_Toc431386034"/>
      <w:bookmarkStart w:id="155" w:name="_Toc431386311"/>
      <w:bookmarkStart w:id="156" w:name="_Toc497212651"/>
      <w:r w:rsidRPr="00293DBF">
        <w:t>Anexo</w:t>
      </w:r>
      <w:r w:rsidR="00AC51EC" w:rsidRPr="00293DBF">
        <w:t xml:space="preserve"> 4</w:t>
      </w:r>
      <w:bookmarkEnd w:id="154"/>
      <w:bookmarkEnd w:id="155"/>
      <w:r w:rsidRPr="00293DBF">
        <w:t>.-</w:t>
      </w:r>
      <w:r w:rsidR="00AD5E8A" w:rsidRPr="00293DBF">
        <w:t xml:space="preserve"> </w:t>
      </w:r>
      <w:r w:rsidR="00AC51EC" w:rsidRPr="00293DBF">
        <w:t>E</w:t>
      </w:r>
      <w:r w:rsidRPr="00293DBF">
        <w:t>scrito de nacionalidad mexicana.</w:t>
      </w:r>
      <w:bookmarkEnd w:id="156"/>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5D53C9" w:rsidRPr="00E06BC9" w:rsidRDefault="005D53C9" w:rsidP="005447CA">
      <w:pPr>
        <w:pStyle w:val="Ttulo1"/>
      </w:pPr>
      <w:bookmarkStart w:id="157" w:name="_Toc494878184"/>
      <w:bookmarkStart w:id="158" w:name="_Toc497212652"/>
      <w:bookmarkStart w:id="159" w:name="_Toc431386035"/>
      <w:bookmarkStart w:id="160" w:name="_Toc431386312"/>
      <w:r w:rsidRPr="00E06BC9">
        <w:rPr>
          <w:lang w:val="es-ES"/>
        </w:rPr>
        <w:t xml:space="preserve">Anexo 5.- </w:t>
      </w:r>
      <w:r w:rsidRPr="00E06BC9">
        <w:t>Escrito de cumplimiento de normas.</w:t>
      </w:r>
      <w:bookmarkEnd w:id="157"/>
      <w:bookmarkEnd w:id="158"/>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bCs/>
          <w:szCs w:val="20"/>
          <w:lang w:val="es-ES" w:eastAsia="ar-SA"/>
        </w:rPr>
      </w:pPr>
    </w:p>
    <w:p w:rsidR="005D53C9" w:rsidRPr="00293DBF" w:rsidRDefault="005D53C9" w:rsidP="005D53C9">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2017.</w:t>
      </w:r>
    </w:p>
    <w:p w:rsidR="005D53C9" w:rsidRPr="00293DBF" w:rsidRDefault="005D53C9" w:rsidP="005D53C9">
      <w:pPr>
        <w:tabs>
          <w:tab w:val="left" w:pos="10490"/>
        </w:tabs>
        <w:spacing w:after="0" w:line="240" w:lineRule="auto"/>
        <w:ind w:left="-284" w:right="-284"/>
        <w:jc w:val="both"/>
        <w:rPr>
          <w:rFonts w:cs="Arial"/>
          <w:bCs/>
          <w:szCs w:val="24"/>
        </w:rPr>
      </w:pP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5D53C9" w:rsidRPr="00293DBF" w:rsidRDefault="005D53C9" w:rsidP="005D53C9">
      <w:pPr>
        <w:spacing w:after="0" w:line="240" w:lineRule="auto"/>
        <w:ind w:left="-284" w:right="-284"/>
        <w:rPr>
          <w:rFonts w:cs="Arial"/>
          <w:szCs w:val="20"/>
          <w:lang w:val="es-ES" w:eastAsia="ar-SA"/>
        </w:rPr>
      </w:pPr>
      <w:r w:rsidRPr="00293DBF">
        <w:rPr>
          <w:rFonts w:cs="Arial"/>
          <w:szCs w:val="20"/>
          <w:lang w:val="es-ES" w:eastAsia="ar-SA"/>
        </w:rPr>
        <w:t>Presente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61312" behindDoc="0" locked="0" layoutInCell="1" allowOverlap="1" wp14:anchorId="312ACE0E" wp14:editId="522FB837">
                <wp:simplePos x="0" y="0"/>
                <wp:positionH relativeFrom="column">
                  <wp:posOffset>1362075</wp:posOffset>
                </wp:positionH>
                <wp:positionV relativeFrom="paragraph">
                  <wp:posOffset>114300</wp:posOffset>
                </wp:positionV>
                <wp:extent cx="1828800" cy="1828800"/>
                <wp:effectExtent l="0" t="685800" r="0" b="685165"/>
                <wp:wrapNone/>
                <wp:docPr id="5" name="5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556AE9" w:rsidRPr="005D53C9" w:rsidRDefault="00556AE9"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5D53C9">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107.25pt;margin-top:9pt;width:2in;height:2in;rotation:-2334317fd;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" filled="f" stroked="f">
                <v:textbox style="mso-fit-shape-to-text:t">
                  <w:txbxContent>
                    <w:p w:rsidR="00556AE9" w:rsidRPr="005D53C9" w:rsidRDefault="00556AE9"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5D53C9">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5D53C9" w:rsidRPr="00293DBF" w:rsidRDefault="005D53C9" w:rsidP="005D53C9">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bookmarkEnd w:id="159"/>
    <w:bookmarkEnd w:id="160"/>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5447CA">
      <w:pPr>
        <w:pStyle w:val="Ttulo1"/>
      </w:pPr>
      <w:bookmarkStart w:id="161" w:name="_Toc431386036"/>
      <w:bookmarkStart w:id="162" w:name="_Toc431386313"/>
      <w:bookmarkStart w:id="163" w:name="_Toc497212653"/>
      <w:r w:rsidRPr="00293DBF">
        <w:t xml:space="preserve">Anexo </w:t>
      </w:r>
      <w:r w:rsidR="0030261C" w:rsidRPr="00293DBF">
        <w:t>6</w:t>
      </w:r>
      <w:bookmarkEnd w:id="161"/>
      <w:bookmarkEnd w:id="162"/>
      <w:r w:rsidRPr="00293DBF">
        <w:t>.-</w:t>
      </w:r>
      <w:r w:rsidR="00AD5E8A" w:rsidRPr="00293DBF">
        <w:t xml:space="preserve"> </w:t>
      </w:r>
      <w:r w:rsidR="001F6D93" w:rsidRPr="00293DBF">
        <w:t>E</w:t>
      </w:r>
      <w:r w:rsidRPr="00293DBF">
        <w:t xml:space="preserve">scrito de no encontrarse en los supuestos de los artículos 50 y 60 de la </w:t>
      </w:r>
      <w:r w:rsidR="001F6D93" w:rsidRPr="00293DBF">
        <w:t>LAASSP.</w:t>
      </w:r>
      <w:bookmarkEnd w:id="163"/>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5447CA">
      <w:pPr>
        <w:pStyle w:val="Ttulo1"/>
      </w:pPr>
      <w:bookmarkStart w:id="164" w:name="_Toc431386037"/>
      <w:bookmarkStart w:id="165" w:name="_Toc431386314"/>
      <w:bookmarkStart w:id="166" w:name="_Toc497212654"/>
      <w:r w:rsidRPr="00293DBF">
        <w:t>Anexo</w:t>
      </w:r>
      <w:r w:rsidR="0030261C" w:rsidRPr="00293DBF">
        <w:t xml:space="preserve"> 7</w:t>
      </w:r>
      <w:bookmarkEnd w:id="164"/>
      <w:bookmarkEnd w:id="165"/>
      <w:r w:rsidRPr="00293DBF">
        <w:t>.-</w:t>
      </w:r>
      <w:r w:rsidR="00AD5E8A" w:rsidRPr="00293DBF">
        <w:t xml:space="preserve"> </w:t>
      </w:r>
      <w:r w:rsidR="009454D0" w:rsidRPr="00293DBF">
        <w:t>D</w:t>
      </w:r>
      <w:r w:rsidRPr="00293DBF">
        <w:t>eclaración de integridad</w:t>
      </w:r>
      <w:r w:rsidR="009454D0" w:rsidRPr="00293DBF">
        <w:t>.</w:t>
      </w:r>
      <w:bookmarkEnd w:id="166"/>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5447CA">
      <w:pPr>
        <w:pStyle w:val="Ttulo1"/>
      </w:pPr>
      <w:bookmarkStart w:id="167" w:name="_Toc431386038"/>
      <w:bookmarkStart w:id="168" w:name="_Toc431386315"/>
      <w:bookmarkStart w:id="169" w:name="_Toc497212655"/>
      <w:r w:rsidRPr="00293DBF">
        <w:t>Anexo</w:t>
      </w:r>
      <w:r w:rsidR="0030261C" w:rsidRPr="00293DBF">
        <w:t xml:space="preserve"> 8</w:t>
      </w:r>
      <w:bookmarkEnd w:id="167"/>
      <w:bookmarkEnd w:id="168"/>
      <w:r w:rsidRPr="00293DBF">
        <w:t>.-</w:t>
      </w:r>
      <w:r w:rsidR="00AD5E8A" w:rsidRPr="00293DBF">
        <w:t xml:space="preserve"> </w:t>
      </w:r>
      <w:r w:rsidRPr="00293DBF">
        <w:t xml:space="preserve">Escrito de estratificación de </w:t>
      </w:r>
      <w:r w:rsidR="0030261C" w:rsidRPr="00293DBF">
        <w:t>MIPYME</w:t>
      </w:r>
      <w:r w:rsidRPr="00293DBF">
        <w:t>.</w:t>
      </w:r>
      <w:bookmarkEnd w:id="169"/>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5447CA">
      <w:pPr>
        <w:pStyle w:val="Ttulo1"/>
      </w:pPr>
      <w:bookmarkStart w:id="170" w:name="_Toc431386039"/>
      <w:bookmarkStart w:id="171" w:name="_Toc431386316"/>
      <w:bookmarkStart w:id="172" w:name="_Toc497212656"/>
      <w:r w:rsidRPr="00293DBF">
        <w:t xml:space="preserve">Anexo </w:t>
      </w:r>
      <w:r w:rsidR="0030261C" w:rsidRPr="00293DBF">
        <w:t>8 B</w:t>
      </w:r>
      <w:r w:rsidRPr="00293DBF">
        <w:t>is</w:t>
      </w:r>
      <w:r w:rsidR="0030261C" w:rsidRPr="00293DBF">
        <w:t>.</w:t>
      </w:r>
      <w:bookmarkEnd w:id="170"/>
      <w:bookmarkEnd w:id="171"/>
      <w:r w:rsidRPr="00293DBF">
        <w:t>-</w:t>
      </w:r>
      <w:r w:rsidR="00AD5E8A" w:rsidRPr="00293DBF">
        <w:t xml:space="preserve"> </w:t>
      </w:r>
      <w:r w:rsidRPr="00293DBF">
        <w:t xml:space="preserve">Instructivo de llenado para el escrito de estratificación de micro, pequeña o mediana empresa </w:t>
      </w:r>
      <w:r w:rsidR="0030261C" w:rsidRPr="00293DBF">
        <w:t>(MIPYMES).</w:t>
      </w:r>
      <w:bookmarkEnd w:id="17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3"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73" w:name="_Toc431386040"/>
      <w:bookmarkStart w:id="174" w:name="_Toc431386317"/>
    </w:p>
    <w:p w:rsidR="008F1DA2" w:rsidRDefault="00A96FBC" w:rsidP="005447CA">
      <w:pPr>
        <w:pStyle w:val="Ttulo1"/>
      </w:pPr>
      <w:bookmarkStart w:id="175" w:name="_Toc497212657"/>
      <w:r w:rsidRPr="00293DBF">
        <w:t xml:space="preserve">Anexo </w:t>
      </w:r>
      <w:r w:rsidR="0030261C" w:rsidRPr="00293DBF">
        <w:t>9</w:t>
      </w:r>
      <w:bookmarkEnd w:id="173"/>
      <w:bookmarkEnd w:id="174"/>
      <w:r w:rsidRPr="00293DBF">
        <w:t>.-</w:t>
      </w:r>
      <w:r w:rsidR="00AD5E8A" w:rsidRPr="00293DBF">
        <w:t xml:space="preserve"> </w:t>
      </w:r>
      <w:r w:rsidR="008F1DA2" w:rsidRPr="00293DBF">
        <w:t>P</w:t>
      </w:r>
      <w:r w:rsidRPr="00293DBF">
        <w:t>ropuesta económica</w:t>
      </w:r>
      <w:r w:rsidR="002A24E8">
        <w:t>.</w:t>
      </w:r>
      <w:bookmarkEnd w:id="175"/>
    </w:p>
    <w:p w:rsidR="002A24E8" w:rsidRDefault="002A24E8" w:rsidP="00007910">
      <w:pPr>
        <w:spacing w:after="0" w:line="240" w:lineRule="auto"/>
        <w:rPr>
          <w:lang w:val="es-ES_tradnl" w:eastAsia="ar-SA"/>
        </w:rPr>
      </w:pPr>
    </w:p>
    <w:p w:rsidR="00901564" w:rsidRPr="00DD6592" w:rsidRDefault="00901564" w:rsidP="00007910">
      <w:pPr>
        <w:tabs>
          <w:tab w:val="left" w:pos="540"/>
        </w:tabs>
        <w:spacing w:after="0" w:line="240" w:lineRule="auto"/>
        <w:jc w:val="both"/>
        <w:rPr>
          <w:rFonts w:cs="Arial"/>
          <w:color w:val="000000" w:themeColor="text1"/>
          <w:szCs w:val="20"/>
          <w:lang w:eastAsia="es-MX"/>
        </w:rPr>
      </w:pPr>
      <w:bookmarkStart w:id="176" w:name="_Toc431386041"/>
      <w:bookmarkStart w:id="177" w:name="_Toc431386318"/>
      <w:r w:rsidRPr="00DD6592">
        <w:rPr>
          <w:rFonts w:cs="Arial"/>
          <w:color w:val="000000" w:themeColor="text1"/>
          <w:szCs w:val="20"/>
          <w:lang w:eastAsia="es-MX"/>
        </w:rPr>
        <w:t>La empresa participante deberá proporcionar la cotización del servicio solicitado de acuerdo al siguiente formato:</w:t>
      </w:r>
    </w:p>
    <w:p w:rsidR="00901564" w:rsidRPr="00007910" w:rsidRDefault="00901564" w:rsidP="00007910">
      <w:pPr>
        <w:spacing w:after="0" w:line="240" w:lineRule="auto"/>
        <w:contextualSpacing/>
        <w:jc w:val="center"/>
        <w:rPr>
          <w:rFonts w:cs="Arial"/>
          <w:b/>
          <w:bCs/>
          <w:color w:val="000000" w:themeColor="text1"/>
          <w:szCs w:val="20"/>
        </w:rPr>
      </w:pPr>
      <w:r w:rsidRPr="00007910">
        <w:rPr>
          <w:rFonts w:cs="Arial"/>
          <w:b/>
          <w:color w:val="000000" w:themeColor="text1"/>
          <w:szCs w:val="20"/>
        </w:rPr>
        <w:t>Formato de propuesta económica</w:t>
      </w:r>
    </w:p>
    <w:tbl>
      <w:tblPr>
        <w:tblW w:w="9866" w:type="dxa"/>
        <w:jc w:val="center"/>
        <w:tblInd w:w="55" w:type="dxa"/>
        <w:tblCellMar>
          <w:left w:w="70" w:type="dxa"/>
          <w:right w:w="70" w:type="dxa"/>
        </w:tblCellMar>
        <w:tblLook w:val="04A0" w:firstRow="1" w:lastRow="0" w:firstColumn="1" w:lastColumn="0" w:noHBand="0" w:noVBand="1"/>
      </w:tblPr>
      <w:tblGrid>
        <w:gridCol w:w="2459"/>
        <w:gridCol w:w="2430"/>
        <w:gridCol w:w="1380"/>
        <w:gridCol w:w="1846"/>
        <w:gridCol w:w="1751"/>
      </w:tblGrid>
      <w:tr w:rsidR="00901564" w:rsidRPr="00DD6592" w:rsidTr="00901564">
        <w:trPr>
          <w:trHeight w:val="600"/>
          <w:jc w:val="center"/>
        </w:trPr>
        <w:tc>
          <w:tcPr>
            <w:tcW w:w="24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01564" w:rsidRPr="00007910" w:rsidRDefault="00901564" w:rsidP="00007910">
            <w:pPr>
              <w:spacing w:after="0" w:line="240" w:lineRule="auto"/>
              <w:jc w:val="center"/>
              <w:rPr>
                <w:rFonts w:cs="Arial"/>
                <w:b/>
                <w:szCs w:val="20"/>
                <w:lang w:eastAsia="es-MX"/>
              </w:rPr>
            </w:pPr>
            <w:r w:rsidRPr="00007910">
              <w:rPr>
                <w:rFonts w:cs="Arial"/>
                <w:b/>
                <w:szCs w:val="20"/>
                <w:lang w:eastAsia="es-MX"/>
              </w:rPr>
              <w:t>Descripción</w:t>
            </w:r>
          </w:p>
        </w:tc>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901564" w:rsidRPr="00007910" w:rsidRDefault="00901564" w:rsidP="00007910">
            <w:pPr>
              <w:spacing w:after="0" w:line="240" w:lineRule="auto"/>
              <w:jc w:val="center"/>
              <w:rPr>
                <w:rFonts w:cs="Arial"/>
                <w:b/>
                <w:szCs w:val="20"/>
                <w:lang w:eastAsia="es-MX"/>
              </w:rPr>
            </w:pPr>
            <w:r w:rsidRPr="00007910">
              <w:rPr>
                <w:rFonts w:cs="Arial"/>
                <w:b/>
                <w:szCs w:val="20"/>
                <w:lang w:eastAsia="es-MX"/>
              </w:rPr>
              <w:t>Concepto</w:t>
            </w:r>
          </w:p>
        </w:tc>
        <w:tc>
          <w:tcPr>
            <w:tcW w:w="13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01564" w:rsidRPr="00007910" w:rsidRDefault="00901564" w:rsidP="00007910">
            <w:pPr>
              <w:spacing w:after="0" w:line="240" w:lineRule="auto"/>
              <w:jc w:val="center"/>
              <w:rPr>
                <w:rFonts w:cs="Arial"/>
                <w:b/>
                <w:szCs w:val="20"/>
                <w:lang w:eastAsia="es-MX"/>
              </w:rPr>
            </w:pPr>
            <w:r w:rsidRPr="00007910">
              <w:rPr>
                <w:rFonts w:cs="Arial"/>
                <w:b/>
                <w:szCs w:val="20"/>
                <w:lang w:eastAsia="es-MX"/>
              </w:rPr>
              <w:t>Monto en M.N. antes de I.V.A.</w:t>
            </w:r>
          </w:p>
        </w:tc>
        <w:tc>
          <w:tcPr>
            <w:tcW w:w="184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901564" w:rsidRPr="00007910" w:rsidRDefault="00901564" w:rsidP="00007910">
            <w:pPr>
              <w:spacing w:after="0" w:line="240" w:lineRule="auto"/>
              <w:jc w:val="center"/>
              <w:rPr>
                <w:rFonts w:cs="Arial"/>
                <w:b/>
                <w:szCs w:val="20"/>
                <w:lang w:eastAsia="es-MX"/>
              </w:rPr>
            </w:pPr>
            <w:r w:rsidRPr="00007910">
              <w:rPr>
                <w:rFonts w:cs="Arial"/>
                <w:b/>
                <w:szCs w:val="20"/>
                <w:lang w:eastAsia="es-MX"/>
              </w:rPr>
              <w:t>I.V.A.</w:t>
            </w:r>
          </w:p>
        </w:tc>
        <w:tc>
          <w:tcPr>
            <w:tcW w:w="1751" w:type="dxa"/>
            <w:tcBorders>
              <w:top w:val="single" w:sz="4" w:space="0" w:color="auto"/>
              <w:left w:val="nil"/>
              <w:bottom w:val="single" w:sz="4" w:space="0" w:color="auto"/>
              <w:right w:val="single" w:sz="4" w:space="0" w:color="auto"/>
            </w:tcBorders>
            <w:shd w:val="clear" w:color="auto" w:fill="A6A6A6" w:themeFill="background1" w:themeFillShade="A6"/>
          </w:tcPr>
          <w:p w:rsidR="00901564" w:rsidRPr="00007910" w:rsidRDefault="00901564" w:rsidP="00007910">
            <w:pPr>
              <w:spacing w:after="0" w:line="240" w:lineRule="auto"/>
              <w:jc w:val="center"/>
              <w:rPr>
                <w:rFonts w:cs="Arial"/>
                <w:b/>
                <w:color w:val="FFFFFF"/>
                <w:szCs w:val="20"/>
                <w:lang w:eastAsia="es-MX"/>
              </w:rPr>
            </w:pPr>
            <w:r w:rsidRPr="00007910">
              <w:rPr>
                <w:rFonts w:cs="Arial"/>
                <w:b/>
                <w:szCs w:val="20"/>
                <w:lang w:eastAsia="es-MX"/>
              </w:rPr>
              <w:t>Monto total en M.N. con I.V.A.</w:t>
            </w:r>
          </w:p>
        </w:tc>
      </w:tr>
      <w:tr w:rsidR="00901564" w:rsidRPr="00DD6592" w:rsidTr="00901564">
        <w:trPr>
          <w:trHeight w:val="1218"/>
          <w:jc w:val="center"/>
        </w:trPr>
        <w:tc>
          <w:tcPr>
            <w:tcW w:w="2459" w:type="dxa"/>
            <w:vMerge w:val="restart"/>
            <w:tcBorders>
              <w:top w:val="nil"/>
              <w:left w:val="single" w:sz="4" w:space="0" w:color="auto"/>
              <w:right w:val="single" w:sz="4" w:space="0" w:color="auto"/>
            </w:tcBorders>
            <w:shd w:val="clear" w:color="auto" w:fill="auto"/>
          </w:tcPr>
          <w:p w:rsidR="00901564" w:rsidRPr="00DD6592" w:rsidRDefault="00901564" w:rsidP="00007910">
            <w:pPr>
              <w:spacing w:after="0" w:line="240" w:lineRule="auto"/>
              <w:jc w:val="both"/>
              <w:rPr>
                <w:rFonts w:cs="Arial"/>
                <w:b/>
                <w:bCs/>
                <w:color w:val="000000" w:themeColor="text1"/>
                <w:szCs w:val="20"/>
              </w:rPr>
            </w:pPr>
            <w:r w:rsidRPr="00007910">
              <w:rPr>
                <w:rFonts w:cs="Arial"/>
                <w:szCs w:val="20"/>
              </w:rPr>
              <w:t>Cálculo, determinación y proveeduría de precios actualizados para la valuación de valores, documentos e instrumentos financieros y</w:t>
            </w:r>
            <w:r w:rsidRPr="00007910">
              <w:rPr>
                <w:rFonts w:cs="Arial"/>
                <w:i/>
                <w:szCs w:val="20"/>
              </w:rPr>
              <w:t xml:space="preserve"> benchmarks</w:t>
            </w:r>
            <w:r w:rsidRPr="00007910">
              <w:rPr>
                <w:rFonts w:cs="Arial"/>
                <w:szCs w:val="20"/>
              </w:rPr>
              <w:t xml:space="preserve"> públicos</w:t>
            </w:r>
            <w:r w:rsidRPr="00DD6592">
              <w:rPr>
                <w:rFonts w:cs="Arial"/>
                <w:b/>
                <w:color w:val="000000" w:themeColor="text1"/>
                <w:szCs w:val="20"/>
              </w:rPr>
              <w:t xml:space="preserve"> </w:t>
            </w:r>
          </w:p>
          <w:p w:rsidR="00901564" w:rsidRPr="00007910" w:rsidRDefault="00901564" w:rsidP="00007910">
            <w:pPr>
              <w:spacing w:after="0" w:line="240" w:lineRule="auto"/>
              <w:rPr>
                <w:rFonts w:cs="Arial"/>
                <w:b/>
                <w:color w:val="FFFFFF"/>
                <w:szCs w:val="20"/>
                <w:lang w:eastAsia="es-MX"/>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901564" w:rsidRPr="00007910" w:rsidRDefault="00901564" w:rsidP="00007910">
            <w:pPr>
              <w:spacing w:after="0" w:line="240" w:lineRule="auto"/>
              <w:rPr>
                <w:rFonts w:cs="Arial"/>
                <w:b/>
                <w:szCs w:val="20"/>
                <w:lang w:eastAsia="es-MX"/>
              </w:rPr>
            </w:pPr>
            <w:r w:rsidRPr="00007910">
              <w:rPr>
                <w:rFonts w:cs="Arial"/>
                <w:b/>
                <w:szCs w:val="20"/>
                <w:lang w:eastAsia="es-MX"/>
              </w:rPr>
              <w:t>Precio mensual</w:t>
            </w:r>
          </w:p>
        </w:tc>
        <w:tc>
          <w:tcPr>
            <w:tcW w:w="1380" w:type="dxa"/>
            <w:tcBorders>
              <w:top w:val="nil"/>
              <w:left w:val="nil"/>
              <w:bottom w:val="single" w:sz="4" w:space="0" w:color="auto"/>
              <w:right w:val="single" w:sz="4" w:space="0" w:color="auto"/>
            </w:tcBorders>
            <w:shd w:val="clear" w:color="auto" w:fill="auto"/>
            <w:noWrap/>
            <w:vAlign w:val="bottom"/>
          </w:tcPr>
          <w:p w:rsidR="00901564" w:rsidRPr="00007910" w:rsidRDefault="00901564" w:rsidP="00007910">
            <w:pPr>
              <w:spacing w:after="0" w:line="240" w:lineRule="auto"/>
              <w:rPr>
                <w:rFonts w:cs="Arial"/>
                <w:bCs/>
                <w:color w:val="000000"/>
                <w:szCs w:val="20"/>
                <w:lang w:eastAsia="es-MX"/>
              </w:rPr>
            </w:pPr>
          </w:p>
        </w:tc>
        <w:tc>
          <w:tcPr>
            <w:tcW w:w="1846" w:type="dxa"/>
            <w:tcBorders>
              <w:top w:val="nil"/>
              <w:left w:val="nil"/>
              <w:bottom w:val="single" w:sz="4" w:space="0" w:color="auto"/>
              <w:right w:val="single" w:sz="4" w:space="0" w:color="auto"/>
            </w:tcBorders>
            <w:shd w:val="clear" w:color="auto" w:fill="auto"/>
            <w:noWrap/>
            <w:vAlign w:val="bottom"/>
          </w:tcPr>
          <w:p w:rsidR="00901564" w:rsidRPr="00007910" w:rsidRDefault="00901564" w:rsidP="00007910">
            <w:pPr>
              <w:spacing w:after="0" w:line="240" w:lineRule="auto"/>
              <w:rPr>
                <w:rFonts w:cs="Arial"/>
                <w:bCs/>
                <w:color w:val="000000"/>
                <w:szCs w:val="20"/>
                <w:lang w:eastAsia="es-MX"/>
              </w:rPr>
            </w:pPr>
          </w:p>
        </w:tc>
        <w:tc>
          <w:tcPr>
            <w:tcW w:w="1751" w:type="dxa"/>
            <w:tcBorders>
              <w:top w:val="nil"/>
              <w:left w:val="nil"/>
              <w:bottom w:val="single" w:sz="4" w:space="0" w:color="auto"/>
              <w:right w:val="single" w:sz="4" w:space="0" w:color="auto"/>
            </w:tcBorders>
          </w:tcPr>
          <w:p w:rsidR="00901564" w:rsidRPr="00007910" w:rsidRDefault="00901564" w:rsidP="00007910">
            <w:pPr>
              <w:spacing w:after="0" w:line="240" w:lineRule="auto"/>
              <w:rPr>
                <w:rFonts w:cs="Arial"/>
                <w:bCs/>
                <w:color w:val="000000"/>
                <w:szCs w:val="20"/>
                <w:lang w:eastAsia="es-MX"/>
              </w:rPr>
            </w:pPr>
          </w:p>
        </w:tc>
      </w:tr>
      <w:tr w:rsidR="00901564" w:rsidRPr="00DD6592" w:rsidTr="00901564">
        <w:trPr>
          <w:trHeight w:val="1301"/>
          <w:jc w:val="center"/>
        </w:trPr>
        <w:tc>
          <w:tcPr>
            <w:tcW w:w="2459" w:type="dxa"/>
            <w:vMerge/>
            <w:tcBorders>
              <w:left w:val="single" w:sz="4" w:space="0" w:color="auto"/>
              <w:bottom w:val="single" w:sz="4" w:space="0" w:color="auto"/>
              <w:right w:val="single" w:sz="4" w:space="0" w:color="auto"/>
            </w:tcBorders>
            <w:shd w:val="clear" w:color="auto" w:fill="auto"/>
          </w:tcPr>
          <w:p w:rsidR="00901564" w:rsidRPr="00007910" w:rsidRDefault="00901564" w:rsidP="00007910">
            <w:pPr>
              <w:spacing w:after="0" w:line="240" w:lineRule="auto"/>
              <w:rPr>
                <w:rFonts w:cs="Arial"/>
                <w:b/>
                <w:color w:val="FFFFFF"/>
                <w:szCs w:val="20"/>
                <w:lang w:eastAsia="es-MX"/>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901564" w:rsidRPr="00007910" w:rsidRDefault="00901564" w:rsidP="00007910">
            <w:pPr>
              <w:spacing w:after="0" w:line="240" w:lineRule="auto"/>
              <w:rPr>
                <w:rFonts w:cs="Arial"/>
                <w:b/>
                <w:szCs w:val="20"/>
                <w:lang w:eastAsia="es-MX"/>
              </w:rPr>
            </w:pPr>
            <w:r w:rsidRPr="00007910">
              <w:rPr>
                <w:rFonts w:cs="Arial"/>
                <w:b/>
                <w:szCs w:val="20"/>
                <w:lang w:eastAsia="es-MX"/>
              </w:rPr>
              <w:t>Precio del periodo (12 meses)</w:t>
            </w:r>
          </w:p>
        </w:tc>
        <w:tc>
          <w:tcPr>
            <w:tcW w:w="1380" w:type="dxa"/>
            <w:tcBorders>
              <w:top w:val="nil"/>
              <w:left w:val="nil"/>
              <w:bottom w:val="single" w:sz="4" w:space="0" w:color="auto"/>
              <w:right w:val="single" w:sz="4" w:space="0" w:color="auto"/>
            </w:tcBorders>
            <w:shd w:val="clear" w:color="auto" w:fill="auto"/>
            <w:noWrap/>
            <w:vAlign w:val="bottom"/>
          </w:tcPr>
          <w:p w:rsidR="00901564" w:rsidRPr="00007910" w:rsidRDefault="00901564" w:rsidP="00007910">
            <w:pPr>
              <w:spacing w:after="0" w:line="240" w:lineRule="auto"/>
              <w:rPr>
                <w:rFonts w:cs="Arial"/>
                <w:bCs/>
                <w:color w:val="000000"/>
                <w:szCs w:val="20"/>
                <w:lang w:eastAsia="es-MX"/>
              </w:rPr>
            </w:pPr>
          </w:p>
        </w:tc>
        <w:tc>
          <w:tcPr>
            <w:tcW w:w="1846" w:type="dxa"/>
            <w:tcBorders>
              <w:top w:val="nil"/>
              <w:left w:val="nil"/>
              <w:bottom w:val="single" w:sz="4" w:space="0" w:color="auto"/>
              <w:right w:val="single" w:sz="4" w:space="0" w:color="auto"/>
            </w:tcBorders>
            <w:shd w:val="clear" w:color="auto" w:fill="auto"/>
            <w:noWrap/>
            <w:vAlign w:val="bottom"/>
          </w:tcPr>
          <w:p w:rsidR="00901564" w:rsidRPr="00007910" w:rsidRDefault="00901564" w:rsidP="00007910">
            <w:pPr>
              <w:spacing w:after="0" w:line="240" w:lineRule="auto"/>
              <w:rPr>
                <w:rFonts w:cs="Arial"/>
                <w:bCs/>
                <w:color w:val="000000"/>
                <w:szCs w:val="20"/>
                <w:lang w:eastAsia="es-MX"/>
              </w:rPr>
            </w:pPr>
          </w:p>
        </w:tc>
        <w:tc>
          <w:tcPr>
            <w:tcW w:w="1751" w:type="dxa"/>
            <w:tcBorders>
              <w:top w:val="nil"/>
              <w:left w:val="nil"/>
              <w:bottom w:val="single" w:sz="4" w:space="0" w:color="auto"/>
              <w:right w:val="single" w:sz="4" w:space="0" w:color="auto"/>
            </w:tcBorders>
          </w:tcPr>
          <w:p w:rsidR="00901564" w:rsidRPr="00007910" w:rsidRDefault="00901564" w:rsidP="00007910">
            <w:pPr>
              <w:spacing w:after="0" w:line="240" w:lineRule="auto"/>
              <w:rPr>
                <w:rFonts w:cs="Arial"/>
                <w:bCs/>
                <w:color w:val="000000"/>
                <w:szCs w:val="20"/>
                <w:lang w:eastAsia="es-MX"/>
              </w:rPr>
            </w:pPr>
          </w:p>
        </w:tc>
      </w:tr>
    </w:tbl>
    <w:p w:rsidR="004A1F8C" w:rsidRPr="00DD6592" w:rsidRDefault="004A1F8C" w:rsidP="00DD6592">
      <w:pPr>
        <w:spacing w:after="0" w:line="240" w:lineRule="auto"/>
        <w:ind w:left="-284" w:right="-234"/>
        <w:contextualSpacing/>
        <w:jc w:val="both"/>
        <w:rPr>
          <w:rFonts w:cs="Arial"/>
          <w:bCs/>
          <w:szCs w:val="20"/>
          <w:lang w:val="es-ES"/>
        </w:rPr>
      </w:pPr>
    </w:p>
    <w:p w:rsidR="00901564" w:rsidRPr="00DD6592" w:rsidRDefault="00901564" w:rsidP="00DD6592">
      <w:pPr>
        <w:spacing w:after="0" w:line="240" w:lineRule="auto"/>
        <w:ind w:left="-284" w:right="-234"/>
        <w:contextualSpacing/>
        <w:jc w:val="both"/>
        <w:rPr>
          <w:rFonts w:cs="Arial"/>
          <w:bCs/>
          <w:szCs w:val="20"/>
          <w:lang w:val="es-ES"/>
        </w:rPr>
      </w:pPr>
    </w:p>
    <w:p w:rsidR="004A1F8C" w:rsidRPr="00DD6592" w:rsidRDefault="004A1F8C" w:rsidP="00DD6592">
      <w:pPr>
        <w:spacing w:after="0" w:line="240" w:lineRule="auto"/>
        <w:ind w:left="-284" w:right="-234"/>
        <w:contextualSpacing/>
        <w:jc w:val="both"/>
        <w:rPr>
          <w:rFonts w:cs="Arial"/>
          <w:b/>
          <w:szCs w:val="20"/>
          <w:lang w:val="es-ES_tradnl"/>
        </w:rPr>
      </w:pPr>
      <w:r w:rsidRPr="00DD6592">
        <w:rPr>
          <w:rFonts w:cs="Arial"/>
          <w:b/>
          <w:szCs w:val="20"/>
          <w:lang w:val="es-ES_tradnl"/>
        </w:rPr>
        <w:t>Lugar y fecha</w:t>
      </w:r>
    </w:p>
    <w:p w:rsidR="004A1F8C" w:rsidRPr="00DD6592" w:rsidRDefault="004A1F8C" w:rsidP="00DD6592">
      <w:pPr>
        <w:spacing w:after="0" w:line="240" w:lineRule="auto"/>
        <w:ind w:left="-284" w:right="-234"/>
        <w:contextualSpacing/>
        <w:jc w:val="both"/>
        <w:rPr>
          <w:rFonts w:cs="Arial"/>
          <w:b/>
          <w:szCs w:val="20"/>
          <w:lang w:val="es-ES_tradnl"/>
        </w:rPr>
      </w:pPr>
    </w:p>
    <w:p w:rsidR="004A1F8C" w:rsidRPr="00DD6592" w:rsidRDefault="004A1F8C" w:rsidP="00DD6592">
      <w:pPr>
        <w:spacing w:after="0" w:line="240" w:lineRule="auto"/>
        <w:ind w:left="-284" w:right="-234"/>
        <w:contextualSpacing/>
        <w:jc w:val="both"/>
        <w:rPr>
          <w:rFonts w:cs="Arial"/>
          <w:b/>
          <w:szCs w:val="20"/>
          <w:lang w:val="es-ES"/>
        </w:rPr>
      </w:pPr>
      <w:r w:rsidRPr="00DD6592">
        <w:rPr>
          <w:rFonts w:cs="Arial"/>
          <w:b/>
          <w:szCs w:val="20"/>
          <w:lang w:val="es-ES_tradnl"/>
        </w:rPr>
        <w:t xml:space="preserve">Representante Legal </w:t>
      </w:r>
      <w:r w:rsidRPr="00DD6592">
        <w:rPr>
          <w:rFonts w:cs="Arial"/>
          <w:b/>
          <w:szCs w:val="20"/>
          <w:lang w:val="es-ES"/>
        </w:rPr>
        <w:t>del Licitante</w:t>
      </w:r>
    </w:p>
    <w:p w:rsidR="004A1F8C" w:rsidRPr="00DD6592" w:rsidRDefault="004A1F8C" w:rsidP="00DD6592">
      <w:pPr>
        <w:spacing w:after="0" w:line="240" w:lineRule="auto"/>
        <w:ind w:left="-284" w:right="-234"/>
        <w:contextualSpacing/>
        <w:jc w:val="both"/>
        <w:rPr>
          <w:rFonts w:cs="Arial"/>
          <w:b/>
          <w:szCs w:val="20"/>
          <w:lang w:val="es-ES"/>
        </w:rPr>
      </w:pPr>
    </w:p>
    <w:p w:rsidR="004A1F8C" w:rsidRPr="00DD6592" w:rsidRDefault="004A1F8C" w:rsidP="00DD6592">
      <w:pPr>
        <w:spacing w:after="0" w:line="240" w:lineRule="auto"/>
        <w:ind w:left="-284" w:right="-234"/>
        <w:contextualSpacing/>
        <w:jc w:val="both"/>
        <w:rPr>
          <w:rFonts w:cs="Arial"/>
          <w:szCs w:val="20"/>
          <w:lang w:val="es-ES_tradnl"/>
        </w:rPr>
      </w:pPr>
      <w:r w:rsidRPr="00DD6592">
        <w:rPr>
          <w:rFonts w:cs="Arial"/>
          <w:szCs w:val="20"/>
          <w:lang w:val="es-ES_tradnl"/>
        </w:rPr>
        <w:t>Nombre y Firma</w:t>
      </w:r>
    </w:p>
    <w:p w:rsidR="006E58EA" w:rsidRPr="00DD6592" w:rsidRDefault="006E58EA" w:rsidP="00427817">
      <w:pPr>
        <w:spacing w:after="0" w:line="240" w:lineRule="auto"/>
        <w:ind w:left="-284"/>
        <w:rPr>
          <w:rFonts w:cs="Arial"/>
          <w:szCs w:val="20"/>
          <w:lang w:val="es-ES_tradnl" w:eastAsia="ar-SA"/>
        </w:rPr>
      </w:pPr>
    </w:p>
    <w:p w:rsidR="00F515D1" w:rsidRPr="00DD6592" w:rsidRDefault="00F515D1" w:rsidP="002A24E8">
      <w:pPr>
        <w:spacing w:after="0" w:line="240" w:lineRule="auto"/>
        <w:rPr>
          <w:rFonts w:cs="Arial"/>
          <w:szCs w:val="20"/>
          <w:lang w:val="es-ES_tradnl" w:eastAsia="ar-SA"/>
        </w:rPr>
      </w:pPr>
      <w:r w:rsidRPr="00DD6592">
        <w:rPr>
          <w:rFonts w:cs="Arial"/>
          <w:szCs w:val="20"/>
          <w:lang w:val="es-ES_tradnl" w:eastAsia="ar-SA"/>
        </w:rPr>
        <w:br w:type="page"/>
      </w:r>
    </w:p>
    <w:p w:rsidR="008F1DA2" w:rsidRPr="00293DBF" w:rsidRDefault="000F5197" w:rsidP="005447CA">
      <w:pPr>
        <w:pStyle w:val="Ttulo1"/>
      </w:pPr>
      <w:bookmarkStart w:id="178" w:name="_Toc497212658"/>
      <w:bookmarkStart w:id="179" w:name="_GoBack"/>
      <w:bookmarkEnd w:id="179"/>
      <w:r w:rsidRPr="00293DBF">
        <w:t xml:space="preserve">Anexo </w:t>
      </w:r>
      <w:r w:rsidR="008F1DA2" w:rsidRPr="00293DBF">
        <w:t>1</w:t>
      </w:r>
      <w:r w:rsidR="002B7723" w:rsidRPr="00293DBF">
        <w:t>0</w:t>
      </w:r>
      <w:bookmarkEnd w:id="176"/>
      <w:bookmarkEnd w:id="177"/>
      <w:r w:rsidRPr="00293DBF">
        <w:t>.-</w:t>
      </w:r>
      <w:r w:rsidR="00AD5E8A" w:rsidRPr="00293DBF">
        <w:t xml:space="preserve"> </w:t>
      </w:r>
      <w:r w:rsidR="008F1DA2" w:rsidRPr="00293DBF">
        <w:t>R</w:t>
      </w:r>
      <w:r w:rsidRPr="00293DBF">
        <w:t>elación de documentos a presentar.</w:t>
      </w:r>
      <w:bookmarkEnd w:id="178"/>
    </w:p>
    <w:p w:rsidR="008F1DA2" w:rsidRPr="00B83243" w:rsidRDefault="008F1DA2" w:rsidP="00940181">
      <w:pPr>
        <w:spacing w:after="0"/>
        <w:rPr>
          <w:rFonts w:cs="Arial"/>
          <w:sz w:val="14"/>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B83243" w:rsidRDefault="008F1DA2" w:rsidP="00940181">
      <w:pPr>
        <w:spacing w:after="0"/>
        <w:rPr>
          <w:rFonts w:cs="Arial"/>
          <w:sz w:val="1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6861"/>
        <w:gridCol w:w="871"/>
        <w:gridCol w:w="52"/>
        <w:gridCol w:w="897"/>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B83243">
        <w:trPr>
          <w:trHeight w:val="18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10</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Relación de documentos a presentar</w:t>
            </w:r>
            <w:r>
              <w:rPr>
                <w:rFonts w:eastAsia="Calibri" w:cs="Arial"/>
                <w:sz w:val="18"/>
                <w:szCs w:val="20"/>
              </w:rPr>
              <w:t>.</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Modelo de convenio de proposición conjunta</w:t>
            </w:r>
            <w:r>
              <w:rPr>
                <w:rFonts w:eastAsia="Calibri" w:cs="Arial"/>
                <w:sz w:val="18"/>
                <w:szCs w:val="20"/>
              </w:rPr>
              <w:t xml:space="preserve"> (en su caso).</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5903F6" w:rsidRPr="00293DBF" w:rsidRDefault="005903F6" w:rsidP="005903F6">
      <w:pPr>
        <w:spacing w:after="0" w:line="240" w:lineRule="auto"/>
        <w:rPr>
          <w:rFonts w:cs="Arial"/>
          <w:lang w:val="es-ES"/>
        </w:rPr>
      </w:pPr>
      <w:bookmarkStart w:id="180" w:name="_Toc336378694"/>
      <w:bookmarkStart w:id="181" w:name="_Toc431386042"/>
      <w:bookmarkStart w:id="182" w:name="_Toc431386319"/>
      <w:bookmarkStart w:id="183" w:name="_Toc356557692"/>
      <w:bookmarkStart w:id="184" w:name="_Toc358979945"/>
      <w:bookmarkStart w:id="185" w:name="_Toc367205820"/>
      <w:bookmarkStart w:id="186" w:name="_Toc388439790"/>
      <w:bookmarkStart w:id="187" w:name="_Toc424648472"/>
    </w:p>
    <w:p w:rsidR="002139D3" w:rsidRPr="00293DBF" w:rsidRDefault="002139D3" w:rsidP="005447CA">
      <w:pPr>
        <w:pStyle w:val="Ttulo1"/>
        <w:rPr>
          <w:lang w:val="es-ES"/>
        </w:rPr>
      </w:pPr>
      <w:bookmarkStart w:id="188" w:name="_Toc497212659"/>
      <w:r w:rsidRPr="00293DBF">
        <w:t>A</w:t>
      </w:r>
      <w:r w:rsidR="00A96FBC" w:rsidRPr="00293DBF">
        <w:t>nexo</w:t>
      </w:r>
      <w:r w:rsidRPr="00293DBF">
        <w:t xml:space="preserve"> </w:t>
      </w:r>
      <w:bookmarkEnd w:id="180"/>
      <w:r w:rsidR="002403E2" w:rsidRPr="00293DBF">
        <w:t>11</w:t>
      </w:r>
      <w:r w:rsidRPr="00293DBF">
        <w:t>.</w:t>
      </w:r>
      <w:bookmarkStart w:id="189" w:name="_Toc431386043"/>
      <w:bookmarkStart w:id="190" w:name="_Toc431386320"/>
      <w:bookmarkEnd w:id="181"/>
      <w:bookmarkEnd w:id="182"/>
      <w:r w:rsidR="00A96FBC" w:rsidRPr="00293DBF">
        <w:t>-</w:t>
      </w:r>
      <w:r w:rsidR="00AD5E8A" w:rsidRPr="00293DBF">
        <w:t xml:space="preserve"> </w:t>
      </w:r>
      <w:r w:rsidRPr="00293DBF">
        <w:t>F</w:t>
      </w:r>
      <w:r w:rsidR="00A96FBC" w:rsidRPr="00293DBF">
        <w:t>ormato información reservada y confidencial</w:t>
      </w:r>
      <w:r w:rsidR="00A96FBC" w:rsidRPr="00293DBF">
        <w:rPr>
          <w:lang w:val="es-ES"/>
        </w:rPr>
        <w:t>.</w:t>
      </w:r>
      <w:bookmarkEnd w:id="183"/>
      <w:bookmarkEnd w:id="184"/>
      <w:bookmarkEnd w:id="185"/>
      <w:bookmarkEnd w:id="186"/>
      <w:bookmarkEnd w:id="187"/>
      <w:bookmarkEnd w:id="188"/>
      <w:bookmarkEnd w:id="189"/>
      <w:bookmarkEnd w:id="190"/>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007910">
      <w:pPr>
        <w:pStyle w:val="Ttulo1"/>
        <w:rPr>
          <w:rFonts w:eastAsia="Calibri"/>
        </w:rPr>
      </w:pPr>
      <w:bookmarkStart w:id="191" w:name="_Toc424042679"/>
      <w:bookmarkStart w:id="192" w:name="_Toc388439777"/>
      <w:bookmarkStart w:id="193" w:name="_Toc436304404"/>
      <w:bookmarkStart w:id="194" w:name="_Toc497212660"/>
      <w:r w:rsidRPr="00293DBF">
        <w:t>Anexo 12</w:t>
      </w:r>
      <w:bookmarkStart w:id="195" w:name="_Toc424042680"/>
      <w:bookmarkEnd w:id="191"/>
      <w:r w:rsidRPr="00293DBF">
        <w:t xml:space="preserve">.- Interés en participar en la licitación pública y </w:t>
      </w:r>
      <w:r w:rsidRPr="00293DBF">
        <w:rPr>
          <w:lang w:val="es-MX"/>
        </w:rPr>
        <w:t>solicitud de aclaraciones</w:t>
      </w:r>
      <w:r w:rsidRPr="00293DBF">
        <w:t>.</w:t>
      </w:r>
      <w:bookmarkEnd w:id="192"/>
      <w:bookmarkEnd w:id="193"/>
      <w:bookmarkEnd w:id="194"/>
      <w:bookmarkEnd w:id="195"/>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7716"/>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209"/>
        <w:gridCol w:w="4154"/>
        <w:gridCol w:w="288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95"/>
        <w:gridCol w:w="3157"/>
        <w:gridCol w:w="1117"/>
        <w:gridCol w:w="2552"/>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306"/>
        <w:gridCol w:w="2813"/>
        <w:gridCol w:w="2813"/>
        <w:gridCol w:w="3065"/>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229"/>
        <w:gridCol w:w="6768"/>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Default="002403E2" w:rsidP="00891DF3">
      <w:pPr>
        <w:spacing w:after="0" w:line="240" w:lineRule="auto"/>
        <w:rPr>
          <w:rFonts w:cs="Arial"/>
          <w:b/>
          <w:lang w:val="de-DE"/>
        </w:rPr>
      </w:pPr>
    </w:p>
    <w:p w:rsidR="00B04BB2" w:rsidRPr="00293DBF" w:rsidRDefault="00B04BB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8E15E2" w:rsidRPr="00DD6592" w:rsidRDefault="008E15E2" w:rsidP="00007910">
      <w:pPr>
        <w:spacing w:after="0" w:line="240" w:lineRule="auto"/>
        <w:rPr>
          <w:rFonts w:cs="Arial"/>
          <w:szCs w:val="20"/>
        </w:rPr>
      </w:pPr>
      <w:bookmarkStart w:id="196" w:name="_Toc431386046"/>
      <w:bookmarkStart w:id="197" w:name="_Toc431386323"/>
    </w:p>
    <w:p w:rsidR="002139D3" w:rsidRPr="005447CA" w:rsidRDefault="00A84A88" w:rsidP="005447CA">
      <w:pPr>
        <w:pStyle w:val="Ttulo1"/>
      </w:pPr>
      <w:bookmarkStart w:id="198" w:name="_Toc497212661"/>
      <w:r w:rsidRPr="005447CA">
        <w:t xml:space="preserve">Anexo </w:t>
      </w:r>
      <w:r w:rsidR="00C43237" w:rsidRPr="005447CA">
        <w:t>13</w:t>
      </w:r>
      <w:r w:rsidR="00C86FCE" w:rsidRPr="005447CA">
        <w:t>.</w:t>
      </w:r>
      <w:bookmarkStart w:id="199" w:name="_Toc431386047"/>
      <w:bookmarkStart w:id="200" w:name="_Toc431386324"/>
      <w:bookmarkEnd w:id="196"/>
      <w:bookmarkEnd w:id="197"/>
      <w:r w:rsidRPr="005447CA">
        <w:t>-</w:t>
      </w:r>
      <w:r w:rsidR="00AD5E8A" w:rsidRPr="005447CA">
        <w:t xml:space="preserve"> </w:t>
      </w:r>
      <w:r w:rsidR="00C43237" w:rsidRPr="005447CA">
        <w:t>M</w:t>
      </w:r>
      <w:r w:rsidRPr="005447CA">
        <w:t>odelo de contrato</w:t>
      </w:r>
      <w:bookmarkEnd w:id="199"/>
      <w:bookmarkEnd w:id="200"/>
      <w:r w:rsidRPr="005447CA">
        <w:t>.</w:t>
      </w:r>
      <w:bookmarkEnd w:id="198"/>
    </w:p>
    <w:p w:rsidR="00B04BB2" w:rsidRPr="00007910" w:rsidRDefault="00B04BB2" w:rsidP="00DD6592">
      <w:pPr>
        <w:suppressAutoHyphens/>
        <w:spacing w:after="0" w:line="240" w:lineRule="auto"/>
        <w:jc w:val="both"/>
        <w:rPr>
          <w:rFonts w:eastAsia="Times New Roman" w:cs="Arial"/>
          <w:szCs w:val="20"/>
          <w:lang w:val="es-ES" w:eastAsia="ar-SA"/>
        </w:rPr>
      </w:pPr>
    </w:p>
    <w:p w:rsidR="00E26841" w:rsidRPr="00007910" w:rsidRDefault="00E26841" w:rsidP="00007910">
      <w:pPr>
        <w:spacing w:after="0" w:line="240" w:lineRule="auto"/>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Contrato Abierto para la prestación del Servicio de Cálculo, Determinación y Proveeduría de Precios Actualizados para la Valuación de Valores, Documentos e Instrumentos Financieros y </w:t>
      </w:r>
      <w:r w:rsidR="00A12C0F" w:rsidRPr="00A12C0F">
        <w:rPr>
          <w:rFonts w:cs="Arial"/>
          <w:i/>
          <w:szCs w:val="20"/>
        </w:rPr>
        <w:t>Benchmarks</w:t>
      </w:r>
      <w:r w:rsidRPr="00007910">
        <w:rPr>
          <w:rFonts w:cs="Arial"/>
          <w:szCs w:val="20"/>
        </w:rPr>
        <w:t xml:space="preserve"> Públicos, que celebran por una parte el</w:t>
      </w:r>
      <w:r w:rsidRPr="00007910">
        <w:rPr>
          <w:rFonts w:cs="Arial"/>
          <w:b/>
          <w:bCs/>
          <w:szCs w:val="20"/>
        </w:rPr>
        <w:t xml:space="preserve"> INSTITUTO MEXICANO DEL SEGURO SOCIAL</w:t>
      </w:r>
      <w:r w:rsidRPr="00007910">
        <w:rPr>
          <w:rFonts w:cs="Arial"/>
          <w:szCs w:val="20"/>
        </w:rPr>
        <w:t>,</w:t>
      </w:r>
      <w:r w:rsidRPr="00007910">
        <w:rPr>
          <w:rFonts w:cs="Arial"/>
          <w:b/>
          <w:bCs/>
          <w:szCs w:val="20"/>
        </w:rPr>
        <w:t xml:space="preserve"> </w:t>
      </w:r>
      <w:r w:rsidRPr="00007910">
        <w:rPr>
          <w:rFonts w:cs="Arial"/>
          <w:szCs w:val="20"/>
        </w:rPr>
        <w:t xml:space="preserve">que en lo sucesivo se denominará </w:t>
      </w:r>
      <w:r w:rsidRPr="00007910">
        <w:rPr>
          <w:rFonts w:cs="Arial"/>
          <w:b/>
          <w:bCs/>
          <w:szCs w:val="20"/>
        </w:rPr>
        <w:t>“EL INSTITUTO”</w:t>
      </w:r>
      <w:r w:rsidRPr="00007910">
        <w:rPr>
          <w:rFonts w:cs="Arial"/>
          <w:szCs w:val="20"/>
        </w:rPr>
        <w:t xml:space="preserve"> representado en este acto por </w:t>
      </w:r>
      <w:r w:rsidRPr="00007910">
        <w:rPr>
          <w:rFonts w:cs="Arial"/>
          <w:b/>
          <w:szCs w:val="20"/>
        </w:rPr>
        <w:t>JOSÉ ROBERTO FLORES BAÑUELOS</w:t>
      </w:r>
      <w:r w:rsidRPr="00007910">
        <w:rPr>
          <w:rFonts w:cs="Arial"/>
          <w:szCs w:val="20"/>
        </w:rPr>
        <w:t xml:space="preserve">, en su carácter de Apoderado Legal y, por la otra, la empresa denominada </w:t>
      </w:r>
      <w:r w:rsidRPr="00007910">
        <w:rPr>
          <w:rFonts w:cs="Arial"/>
          <w:szCs w:val="20"/>
          <w:highlight w:val="lightGray"/>
        </w:rPr>
        <w:t>_____________________</w:t>
      </w:r>
      <w:r w:rsidRPr="00007910">
        <w:rPr>
          <w:rFonts w:cs="Arial"/>
          <w:szCs w:val="20"/>
        </w:rPr>
        <w:t xml:space="preserve">, a quien en lo sucesivo se le denominará como </w:t>
      </w:r>
      <w:r w:rsidRPr="00007910">
        <w:rPr>
          <w:rFonts w:cs="Arial"/>
          <w:b/>
          <w:szCs w:val="20"/>
        </w:rPr>
        <w:t>“EL PROVEEDOR”</w:t>
      </w:r>
      <w:r w:rsidRPr="00007910">
        <w:rPr>
          <w:rFonts w:cs="Arial"/>
          <w:szCs w:val="20"/>
        </w:rPr>
        <w:t xml:space="preserve"> representada por </w:t>
      </w:r>
      <w:r w:rsidRPr="00007910">
        <w:rPr>
          <w:rFonts w:cs="Arial"/>
          <w:szCs w:val="20"/>
          <w:highlight w:val="lightGray"/>
        </w:rPr>
        <w:t>_________________</w:t>
      </w:r>
      <w:r w:rsidRPr="00007910">
        <w:rPr>
          <w:rFonts w:cs="Arial"/>
          <w:b/>
          <w:bCs/>
          <w:szCs w:val="20"/>
        </w:rPr>
        <w:t>,</w:t>
      </w:r>
      <w:r w:rsidRPr="00007910">
        <w:rPr>
          <w:rFonts w:cs="Arial"/>
          <w:b/>
          <w:szCs w:val="20"/>
        </w:rPr>
        <w:t xml:space="preserve"> </w:t>
      </w:r>
      <w:r w:rsidRPr="00007910">
        <w:rPr>
          <w:rFonts w:cs="Arial"/>
          <w:szCs w:val="20"/>
        </w:rPr>
        <w:t xml:space="preserve">en su carácter de Apoderado Legal, a quienes de manera conjunta se les denominará </w:t>
      </w:r>
      <w:r w:rsidRPr="00007910">
        <w:rPr>
          <w:rFonts w:cs="Arial"/>
          <w:b/>
          <w:szCs w:val="20"/>
        </w:rPr>
        <w:t>“LAS PARTES”,</w:t>
      </w:r>
      <w:r w:rsidRPr="00007910">
        <w:rPr>
          <w:rFonts w:cs="Arial"/>
          <w:szCs w:val="20"/>
        </w:rPr>
        <w:t xml:space="preserve"> al tenor de las Declaraciones y Cláusulas siguientes:</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center"/>
        <w:rPr>
          <w:rFonts w:cs="Arial"/>
          <w:b/>
          <w:bCs/>
          <w:szCs w:val="20"/>
        </w:rPr>
      </w:pPr>
      <w:r w:rsidRPr="00007910">
        <w:rPr>
          <w:rFonts w:cs="Arial"/>
          <w:b/>
          <w:bCs/>
          <w:szCs w:val="20"/>
        </w:rPr>
        <w:t>D E C L A R A C I O N E 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I.- “EL INSTITUTO”</w:t>
      </w:r>
      <w:r w:rsidRPr="00007910">
        <w:rPr>
          <w:rFonts w:cs="Arial"/>
          <w:szCs w:val="20"/>
        </w:rPr>
        <w:t xml:space="preserve"> declara, a través de su apoderado legal que:</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I.1.- </w:t>
      </w:r>
      <w:r w:rsidRPr="00007910">
        <w:rPr>
          <w:rFonts w:cs="Arial"/>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I.2.- </w:t>
      </w:r>
      <w:r w:rsidRPr="00007910">
        <w:rPr>
          <w:rFonts w:cs="Arial"/>
          <w:szCs w:val="20"/>
        </w:rPr>
        <w:t>Está facultado para contratar los servicios necesarios, en términos de la legislación vigente, para la consecución de los fines para los que fue creado, de conformidad con el artículo 251 fracción IV de la Ley del Seguro Social.</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I.3.- </w:t>
      </w:r>
      <w:r w:rsidRPr="00007910">
        <w:rPr>
          <w:rFonts w:cs="Arial"/>
          <w:bCs/>
          <w:szCs w:val="20"/>
        </w:rPr>
        <w:t xml:space="preserve">José Roberto Flores Bañuelos se encuentra facultado para suscribir el presente instrumento jurídico en representación de </w:t>
      </w:r>
      <w:r w:rsidRPr="00007910">
        <w:rPr>
          <w:rFonts w:cs="Arial"/>
          <w:b/>
          <w:bCs/>
          <w:szCs w:val="20"/>
        </w:rPr>
        <w:t>“EL INSTITUTO”</w:t>
      </w:r>
      <w:r w:rsidRPr="00007910">
        <w:rPr>
          <w:rFonts w:cs="Arial"/>
          <w:bCs/>
          <w:szCs w:val="20"/>
        </w:rPr>
        <w:t>, de acuerdo con el poder que le fue conferido en la Escritura Pública número 81,503 de fecha 30 de octubre de 2015, otorgada ante la fe del Licenciado Benito Iván Guerra Silla, Notario Público número 7 del Distrito Federal;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8"/>
        <w:jc w:val="both"/>
        <w:rPr>
          <w:rFonts w:cs="Arial"/>
          <w:szCs w:val="20"/>
        </w:rPr>
      </w:pPr>
      <w:r w:rsidRPr="00007910">
        <w:rPr>
          <w:rFonts w:cs="Arial"/>
          <w:b/>
          <w:bCs/>
          <w:szCs w:val="20"/>
        </w:rPr>
        <w:t xml:space="preserve">I.4.- </w:t>
      </w:r>
      <w:r w:rsidRPr="00007910">
        <w:rPr>
          <w:rFonts w:cs="Arial"/>
          <w:bCs/>
          <w:szCs w:val="20"/>
        </w:rPr>
        <w:t>Paulina Alejandra Anaya Bernal</w:t>
      </w:r>
      <w:r w:rsidRPr="00007910">
        <w:rPr>
          <w:rFonts w:cs="Arial"/>
          <w:b/>
          <w:bCs/>
          <w:szCs w:val="20"/>
        </w:rPr>
        <w:t>,</w:t>
      </w:r>
      <w:r w:rsidRPr="00007910">
        <w:rPr>
          <w:rFonts w:cs="Arial"/>
          <w:bCs/>
          <w:szCs w:val="20"/>
        </w:rPr>
        <w:t xml:space="preserve"> Titular de la Coordinación de Administración de Riesgos Financieros de </w:t>
      </w:r>
      <w:r w:rsidRPr="00007910">
        <w:rPr>
          <w:rFonts w:cs="Arial"/>
          <w:b/>
          <w:bCs/>
          <w:szCs w:val="20"/>
        </w:rPr>
        <w:t xml:space="preserve">“EL INSTITUTO” </w:t>
      </w:r>
      <w:r w:rsidRPr="00007910">
        <w:rPr>
          <w:rFonts w:cs="Arial"/>
          <w:szCs w:val="20"/>
        </w:rPr>
        <w:t xml:space="preserve">interviene en la firma del presente instrumento jurídico como Administrador del presente contrato, responsable de dar seguimiento y verificar el cumplimiento de los derechos y obligaciones establecidos en este instrumento jurídico, de </w:t>
      </w:r>
      <w:r w:rsidRPr="00007910">
        <w:rPr>
          <w:rFonts w:cs="Arial"/>
          <w:bCs/>
          <w:szCs w:val="20"/>
        </w:rPr>
        <w:t>conformidad con lo dispuesto en el artículo 84 penúltimo párrafo del Reglamento de la Ley de Adquisiciones, Arrendamientos</w:t>
      </w:r>
      <w:r w:rsidRPr="00007910">
        <w:rPr>
          <w:rFonts w:cs="Arial"/>
          <w:szCs w:val="20"/>
        </w:rPr>
        <w:t xml:space="preserve"> y Servicios del Sector Público.</w:t>
      </w:r>
    </w:p>
    <w:p w:rsidR="003D2606" w:rsidRPr="00007910" w:rsidRDefault="003D2606" w:rsidP="00007910">
      <w:pPr>
        <w:autoSpaceDE w:val="0"/>
        <w:autoSpaceDN w:val="0"/>
        <w:adjustRightInd w:val="0"/>
        <w:spacing w:after="0" w:line="240" w:lineRule="auto"/>
        <w:ind w:right="49"/>
        <w:jc w:val="both"/>
        <w:rPr>
          <w:rFonts w:cs="Arial"/>
          <w:b/>
          <w:bCs/>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 xml:space="preserve">I.5.- </w:t>
      </w:r>
      <w:r w:rsidRPr="00007910">
        <w:rPr>
          <w:rFonts w:cs="Arial"/>
          <w:szCs w:val="20"/>
        </w:rPr>
        <w:t xml:space="preserve">Para el cumplimiento de sus funciones y la realización de sus actividades, requiere de la prestación del Servicio de Cálculo, Determinación y Proveeduría de Precios Actualizados para la Valuación de Valores, Documentos e Instrumentos Financieros y </w:t>
      </w:r>
      <w:r w:rsidR="00A12C0F" w:rsidRPr="00A12C0F">
        <w:rPr>
          <w:rFonts w:cs="Arial"/>
          <w:i/>
          <w:szCs w:val="20"/>
        </w:rPr>
        <w:t>Benchmarks</w:t>
      </w:r>
      <w:r w:rsidRPr="00007910">
        <w:rPr>
          <w:rFonts w:cs="Arial"/>
          <w:szCs w:val="20"/>
        </w:rPr>
        <w:t xml:space="preserve"> Públicos, solicitado por </w:t>
      </w:r>
      <w:r w:rsidRPr="00007910">
        <w:rPr>
          <w:rFonts w:cs="Arial"/>
          <w:bCs/>
          <w:szCs w:val="20"/>
          <w:lang w:eastAsia="es-ES"/>
        </w:rPr>
        <w:t>la</w:t>
      </w:r>
      <w:r w:rsidRPr="00007910">
        <w:rPr>
          <w:rFonts w:cs="Arial"/>
          <w:bCs/>
          <w:szCs w:val="20"/>
        </w:rPr>
        <w:t xml:space="preserve"> Coordinación de Administración de Riesgos Financieros de </w:t>
      </w:r>
      <w:r w:rsidRPr="00007910">
        <w:rPr>
          <w:rFonts w:cs="Arial"/>
          <w:b/>
          <w:bCs/>
          <w:szCs w:val="20"/>
        </w:rPr>
        <w:t>“EL INSTITUTO”.</w:t>
      </w:r>
      <w:r w:rsidRPr="00007910">
        <w:rPr>
          <w:rFonts w:cs="Arial"/>
          <w:szCs w:val="20"/>
        </w:rPr>
        <w:t xml:space="preserve"> </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jc w:val="both"/>
        <w:rPr>
          <w:rFonts w:cs="Arial"/>
          <w:b/>
          <w:szCs w:val="20"/>
        </w:rPr>
      </w:pPr>
      <w:r w:rsidRPr="00007910">
        <w:rPr>
          <w:rFonts w:cs="Arial"/>
          <w:b/>
          <w:szCs w:val="20"/>
        </w:rPr>
        <w:t>I.6.-</w:t>
      </w:r>
      <w:r w:rsidRPr="00007910">
        <w:rPr>
          <w:rFonts w:cs="Arial"/>
          <w:szCs w:val="20"/>
        </w:rPr>
        <w:t xml:space="preserve"> Para cubrir las erogaciones que se deriven del presente contrato, cuenta con los recursos disponibles suficientes, no comprometidos, en la partida presupuestal número de cuenta </w:t>
      </w:r>
      <w:r w:rsidRPr="00007910">
        <w:rPr>
          <w:rFonts w:cs="Arial"/>
          <w:szCs w:val="20"/>
          <w:highlight w:val="lightGray"/>
        </w:rPr>
        <w:t>_________</w:t>
      </w:r>
      <w:r w:rsidRPr="00007910">
        <w:rPr>
          <w:rFonts w:cs="Arial"/>
          <w:szCs w:val="20"/>
        </w:rPr>
        <w:t xml:space="preserve">, de conformidad con el Dictamen de Disponibilidad Presupuestal Previo, con número de folio </w:t>
      </w:r>
      <w:r w:rsidRPr="00007910">
        <w:rPr>
          <w:rFonts w:cs="Arial"/>
          <w:szCs w:val="20"/>
          <w:highlight w:val="lightGray"/>
        </w:rPr>
        <w:t>_____________</w:t>
      </w:r>
      <w:r w:rsidRPr="00007910">
        <w:rPr>
          <w:rFonts w:cs="Arial"/>
          <w:szCs w:val="20"/>
        </w:rPr>
        <w:t xml:space="preserve"> de fecha __de ____ de 201_, emitido por la Titular de la División de Control y Seguimiento al Gasto de Operación, mismo que se agrega al presente contrato como </w:t>
      </w:r>
      <w:r w:rsidRPr="00007910">
        <w:rPr>
          <w:rFonts w:cs="Arial"/>
          <w:b/>
          <w:szCs w:val="20"/>
        </w:rPr>
        <w:t>Anexo 1 (uno).</w:t>
      </w:r>
    </w:p>
    <w:p w:rsidR="003D2606" w:rsidRPr="00007910" w:rsidRDefault="003D2606" w:rsidP="00007910">
      <w:pPr>
        <w:spacing w:after="0" w:line="240" w:lineRule="auto"/>
        <w:jc w:val="both"/>
        <w:rPr>
          <w:rFonts w:cs="Arial"/>
          <w:b/>
          <w:bCs/>
          <w:szCs w:val="20"/>
        </w:rPr>
      </w:pPr>
    </w:p>
    <w:p w:rsidR="003D2606" w:rsidRPr="00007910" w:rsidRDefault="003D2606" w:rsidP="00007910">
      <w:pPr>
        <w:spacing w:after="0" w:line="240" w:lineRule="auto"/>
        <w:jc w:val="both"/>
        <w:rPr>
          <w:rFonts w:cs="Arial"/>
          <w:szCs w:val="20"/>
        </w:rPr>
      </w:pPr>
      <w:r w:rsidRPr="00007910">
        <w:rPr>
          <w:rFonts w:cs="Arial"/>
          <w:b/>
          <w:bCs/>
          <w:szCs w:val="20"/>
        </w:rPr>
        <w:t>I.7.</w:t>
      </w:r>
      <w:r w:rsidRPr="00007910">
        <w:rPr>
          <w:rFonts w:cs="Arial"/>
          <w:szCs w:val="20"/>
        </w:rPr>
        <w:t xml:space="preserve">- El presente contrato fue adjudicado a </w:t>
      </w:r>
      <w:r w:rsidRPr="00007910">
        <w:rPr>
          <w:rFonts w:cs="Arial"/>
          <w:b/>
          <w:bCs/>
          <w:szCs w:val="20"/>
        </w:rPr>
        <w:t xml:space="preserve">"EL PROVEEDOR" </w:t>
      </w:r>
      <w:r w:rsidRPr="00007910">
        <w:rPr>
          <w:rFonts w:cs="Arial"/>
          <w:szCs w:val="20"/>
        </w:rPr>
        <w:t xml:space="preserve">mediante el </w:t>
      </w:r>
      <w:r w:rsidRPr="00007910">
        <w:rPr>
          <w:rFonts w:cs="Arial"/>
          <w:bCs/>
          <w:szCs w:val="20"/>
        </w:rPr>
        <w:t xml:space="preserve">Procedimiento de </w:t>
      </w:r>
      <w:r w:rsidRPr="00007910">
        <w:rPr>
          <w:rFonts w:cs="Arial"/>
          <w:bCs/>
          <w:szCs w:val="20"/>
          <w:highlight w:val="lightGray"/>
        </w:rPr>
        <w:t>_____________</w:t>
      </w:r>
      <w:r w:rsidRPr="00007910">
        <w:rPr>
          <w:rFonts w:cs="Arial"/>
          <w:bCs/>
          <w:szCs w:val="20"/>
        </w:rPr>
        <w:t xml:space="preserve"> número </w:t>
      </w:r>
      <w:r w:rsidRPr="00007910">
        <w:rPr>
          <w:rFonts w:cs="Arial"/>
          <w:bCs/>
          <w:szCs w:val="20"/>
          <w:highlight w:val="lightGray"/>
        </w:rPr>
        <w:t>____________________</w:t>
      </w:r>
      <w:r w:rsidRPr="00007910">
        <w:rPr>
          <w:rFonts w:cs="Arial"/>
          <w:bCs/>
          <w:szCs w:val="20"/>
        </w:rPr>
        <w:t xml:space="preserve"> </w:t>
      </w:r>
      <w:r w:rsidRPr="00007910">
        <w:rPr>
          <w:rFonts w:cs="Arial"/>
          <w:szCs w:val="20"/>
        </w:rPr>
        <w:t xml:space="preserve">con fundamento en lo dispuesto en los artículos 134 de la Constitución Política de los Estados Unidos Mexicanos, </w:t>
      </w:r>
      <w:r w:rsidRPr="00007910">
        <w:rPr>
          <w:rFonts w:cs="Arial"/>
          <w:szCs w:val="20"/>
          <w:highlight w:val="lightGray"/>
        </w:rPr>
        <w:t>___________________________________</w:t>
      </w:r>
      <w:r w:rsidRPr="00007910">
        <w:rPr>
          <w:rFonts w:cs="Arial"/>
          <w:szCs w:val="20"/>
        </w:rPr>
        <w:t xml:space="preserve"> de la Ley de Adquisiciones, Arrendamientos y Servicios del Sector Público y demás disposiciones legales aplicables en la materia.</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I.8.- </w:t>
      </w:r>
      <w:r w:rsidRPr="00007910">
        <w:rPr>
          <w:rFonts w:cs="Arial"/>
          <w:szCs w:val="20"/>
        </w:rPr>
        <w:t xml:space="preserve">Con fecha ___de ______ de 2017 la Coordinación Técnica de Adquisición de Bienes de Inversión y Activos, a través de la División de Contratación de Activos y Logística, emitió el Acta de Fallo del Procedimiento mencionado en la Declaración que antecede, adjudicando a </w:t>
      </w:r>
      <w:r w:rsidRPr="00007910">
        <w:rPr>
          <w:rFonts w:cs="Arial"/>
          <w:b/>
          <w:bCs/>
          <w:szCs w:val="20"/>
        </w:rPr>
        <w:t xml:space="preserve">"EL PROVEEDOR” </w:t>
      </w:r>
      <w:r w:rsidRPr="00007910">
        <w:rPr>
          <w:rFonts w:cs="Arial"/>
          <w:bCs/>
          <w:szCs w:val="20"/>
        </w:rPr>
        <w:t xml:space="preserve">el servicio que se detalla en el </w:t>
      </w:r>
      <w:r w:rsidRPr="00007910">
        <w:rPr>
          <w:rFonts w:cs="Arial"/>
          <w:b/>
          <w:szCs w:val="20"/>
        </w:rPr>
        <w:t xml:space="preserve">Anexo 3 </w:t>
      </w:r>
      <w:r w:rsidRPr="00007910">
        <w:rPr>
          <w:rFonts w:cs="Arial"/>
          <w:b/>
          <w:bCs/>
          <w:szCs w:val="20"/>
        </w:rPr>
        <w:t xml:space="preserve">(tres) </w:t>
      </w:r>
      <w:r w:rsidRPr="00007910">
        <w:rPr>
          <w:rFonts w:cs="Arial"/>
          <w:szCs w:val="20"/>
        </w:rPr>
        <w:t>del presente contrato.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I.9.- </w:t>
      </w:r>
      <w:r w:rsidRPr="00007910">
        <w:rPr>
          <w:rFonts w:cs="Arial"/>
          <w:szCs w:val="20"/>
        </w:rPr>
        <w:t xml:space="preserve">De conformidad con lo previsto en el artículo 81 fracción IV del Reglamento de la Ley de Adquisiciones, Arrendamientos y Servicios del Sector Público, en caso de discrepancia entre el contenido de la convocatoria, su </w:t>
      </w:r>
      <w:r w:rsidRPr="00007910">
        <w:rPr>
          <w:rFonts w:cs="Arial"/>
          <w:szCs w:val="20"/>
          <w:highlight w:val="lightGray"/>
        </w:rPr>
        <w:t>junta de aclaraciones</w:t>
      </w:r>
      <w:r w:rsidRPr="00007910">
        <w:rPr>
          <w:rFonts w:cs="Arial"/>
          <w:szCs w:val="20"/>
        </w:rPr>
        <w:t xml:space="preserve"> y el presente instrumento jurídico, prevalecerá lo establecido en la convocatoria respectiva.</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I.10.- </w:t>
      </w:r>
      <w:r w:rsidRPr="00007910">
        <w:rPr>
          <w:rFonts w:cs="Arial"/>
          <w:szCs w:val="20"/>
        </w:rPr>
        <w:t>Señala como domicilio para todos los efectos de este acto jurídico, el ubicado en calle Durango número 291 P.H., Colonia Roma Norte, Delegación Cuauhtémoc, Código Postal 06700, Ciudad de México.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b/>
          <w:szCs w:val="20"/>
        </w:rPr>
        <w:t>II.</w:t>
      </w:r>
      <w:r w:rsidRPr="00007910">
        <w:rPr>
          <w:rFonts w:cs="Arial"/>
          <w:szCs w:val="20"/>
        </w:rPr>
        <w:t>-</w:t>
      </w:r>
      <w:r w:rsidRPr="00007910">
        <w:rPr>
          <w:rFonts w:cs="Arial"/>
          <w:b/>
          <w:szCs w:val="20"/>
        </w:rPr>
        <w:t>”EL PROVEEDOR”,</w:t>
      </w:r>
      <w:r w:rsidRPr="00007910">
        <w:rPr>
          <w:rFonts w:cs="Arial"/>
          <w:szCs w:val="20"/>
        </w:rPr>
        <w:t xml:space="preserve"> declara a través de su Apoderado Legal, que:</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b/>
          <w:szCs w:val="20"/>
        </w:rPr>
        <w:t xml:space="preserve">II.1.- </w:t>
      </w:r>
      <w:r w:rsidRPr="00007910">
        <w:rPr>
          <w:rFonts w:cs="Arial"/>
          <w:szCs w:val="20"/>
        </w:rPr>
        <w:t>Es una Sociedad Mercantil debidamente constituida, de conformidad con las leyes de los Estados Unidos Mexicanos, según consta en la Escritura Pública número  ______, de fecha __de ______ de ____, pasada ante la fe del Licenciado _______________, Notario Público número ___del _______ Federal; inscrita en _______________________, bajo el folio ___________.</w:t>
      </w:r>
    </w:p>
    <w:p w:rsidR="003D2606" w:rsidRPr="00007910" w:rsidRDefault="003D2606" w:rsidP="00007910">
      <w:pPr>
        <w:spacing w:after="0" w:line="240" w:lineRule="auto"/>
        <w:jc w:val="both"/>
        <w:rPr>
          <w:rFonts w:cs="Arial"/>
          <w:b/>
          <w:bCs/>
          <w:szCs w:val="20"/>
          <w:highlight w:val="yellow"/>
        </w:rPr>
      </w:pPr>
    </w:p>
    <w:p w:rsidR="003D2606" w:rsidRPr="00007910" w:rsidRDefault="003D2606" w:rsidP="00007910">
      <w:pPr>
        <w:spacing w:after="0" w:line="240" w:lineRule="auto"/>
        <w:jc w:val="both"/>
        <w:rPr>
          <w:rFonts w:cs="Arial"/>
          <w:szCs w:val="20"/>
        </w:rPr>
      </w:pPr>
      <w:r w:rsidRPr="00007910">
        <w:rPr>
          <w:rFonts w:cs="Arial"/>
          <w:b/>
          <w:bCs/>
          <w:szCs w:val="20"/>
        </w:rPr>
        <w:t xml:space="preserve">II.2.- </w:t>
      </w:r>
      <w:r w:rsidRPr="00007910">
        <w:rPr>
          <w:rFonts w:cs="Arial"/>
          <w:szCs w:val="20"/>
        </w:rPr>
        <w:t xml:space="preserve">Se encuentra representada para la celebración de este contrato, por __________________, quien acredita su personalidad en términos de la  Escritura Pública número  ______, de fecha __de ______ de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3D2606" w:rsidRPr="00007910" w:rsidRDefault="003D2606" w:rsidP="00007910">
      <w:pPr>
        <w:tabs>
          <w:tab w:val="left" w:pos="1134"/>
        </w:tabs>
        <w:spacing w:after="0" w:line="240" w:lineRule="auto"/>
        <w:jc w:val="both"/>
        <w:rPr>
          <w:rFonts w:cs="Arial"/>
          <w:b/>
          <w:szCs w:val="20"/>
        </w:rPr>
      </w:pPr>
    </w:p>
    <w:p w:rsidR="003D2606" w:rsidRPr="00007910" w:rsidRDefault="003D2606" w:rsidP="00007910">
      <w:pPr>
        <w:tabs>
          <w:tab w:val="left" w:pos="1134"/>
        </w:tabs>
        <w:spacing w:after="0" w:line="240" w:lineRule="auto"/>
        <w:jc w:val="both"/>
        <w:rPr>
          <w:rFonts w:cs="Arial"/>
          <w:szCs w:val="20"/>
        </w:rPr>
      </w:pPr>
      <w:r w:rsidRPr="00007910">
        <w:rPr>
          <w:rFonts w:cs="Arial"/>
          <w:b/>
          <w:szCs w:val="20"/>
        </w:rPr>
        <w:t>II.3.-</w:t>
      </w:r>
      <w:r w:rsidRPr="00007910">
        <w:rPr>
          <w:rFonts w:cs="Arial"/>
          <w:szCs w:val="20"/>
        </w:rPr>
        <w:t xml:space="preserve"> De acuerdo con sus estatutos, el objeto social consiste entre otras actividades, en _____________________________________________________________________________________________________________________________________.</w:t>
      </w:r>
    </w:p>
    <w:p w:rsidR="003D2606" w:rsidRPr="00007910" w:rsidRDefault="003D2606" w:rsidP="00007910">
      <w:pPr>
        <w:spacing w:after="0" w:line="240" w:lineRule="auto"/>
        <w:jc w:val="both"/>
        <w:rPr>
          <w:rFonts w:cs="Arial"/>
          <w:b/>
          <w:bCs/>
          <w:szCs w:val="20"/>
        </w:rPr>
      </w:pPr>
    </w:p>
    <w:p w:rsidR="003D2606" w:rsidRPr="00007910" w:rsidRDefault="003D2606" w:rsidP="00007910">
      <w:pPr>
        <w:spacing w:after="0" w:line="240" w:lineRule="auto"/>
        <w:jc w:val="both"/>
        <w:rPr>
          <w:rFonts w:cs="Arial"/>
          <w:szCs w:val="20"/>
        </w:rPr>
      </w:pPr>
      <w:r w:rsidRPr="00007910">
        <w:rPr>
          <w:rFonts w:cs="Arial"/>
          <w:b/>
          <w:bCs/>
          <w:szCs w:val="20"/>
        </w:rPr>
        <w:t xml:space="preserve">II.4.- </w:t>
      </w:r>
      <w:r w:rsidRPr="00007910">
        <w:rPr>
          <w:rFonts w:cs="Arial"/>
          <w:szCs w:val="20"/>
        </w:rPr>
        <w:t xml:space="preserve">Cuenta con los registros siguientes: </w:t>
      </w:r>
    </w:p>
    <w:p w:rsidR="003D2606" w:rsidRPr="00007910" w:rsidRDefault="003D2606" w:rsidP="00007910">
      <w:pPr>
        <w:spacing w:after="0" w:line="240" w:lineRule="auto"/>
        <w:jc w:val="both"/>
        <w:rPr>
          <w:rFonts w:cs="Arial"/>
          <w:szCs w:val="20"/>
        </w:rPr>
      </w:pPr>
    </w:p>
    <w:p w:rsidR="003D2606" w:rsidRPr="00007910" w:rsidRDefault="003D2606" w:rsidP="00DD6592">
      <w:pPr>
        <w:pStyle w:val="Prrafodelista"/>
        <w:numPr>
          <w:ilvl w:val="0"/>
          <w:numId w:val="36"/>
        </w:numPr>
        <w:suppressAutoHyphens/>
        <w:ind w:hanging="654"/>
        <w:jc w:val="both"/>
        <w:rPr>
          <w:rFonts w:ascii="Arial" w:hAnsi="Arial" w:cs="Arial"/>
          <w:sz w:val="20"/>
          <w:szCs w:val="20"/>
          <w:lang w:val="es-MX"/>
        </w:rPr>
      </w:pPr>
      <w:r w:rsidRPr="00007910">
        <w:rPr>
          <w:rFonts w:ascii="Arial" w:hAnsi="Arial" w:cs="Arial"/>
          <w:sz w:val="20"/>
          <w:szCs w:val="20"/>
          <w:lang w:val="es-MX"/>
        </w:rPr>
        <w:t>Registro Federal de Contribuyentes: ____________</w:t>
      </w:r>
      <w:r w:rsidRPr="00007910">
        <w:rPr>
          <w:rFonts w:ascii="Arial" w:hAnsi="Arial" w:cs="Arial"/>
          <w:b/>
          <w:sz w:val="20"/>
          <w:szCs w:val="20"/>
          <w:lang w:val="es-MX"/>
        </w:rPr>
        <w:t>.</w:t>
      </w:r>
      <w:r w:rsidRPr="00007910">
        <w:rPr>
          <w:rFonts w:ascii="Arial" w:hAnsi="Arial" w:cs="Arial"/>
          <w:sz w:val="20"/>
          <w:szCs w:val="20"/>
          <w:lang w:val="es-MX"/>
        </w:rPr>
        <w:t xml:space="preserve"> </w:t>
      </w:r>
    </w:p>
    <w:p w:rsidR="003D2606" w:rsidRPr="00007910" w:rsidRDefault="003D2606" w:rsidP="00DD6592">
      <w:pPr>
        <w:pStyle w:val="Prrafodelista"/>
        <w:ind w:left="1080"/>
        <w:jc w:val="both"/>
        <w:rPr>
          <w:rFonts w:ascii="Arial" w:hAnsi="Arial" w:cs="Arial"/>
          <w:sz w:val="20"/>
          <w:szCs w:val="20"/>
          <w:lang w:val="es-MX"/>
        </w:rPr>
      </w:pPr>
    </w:p>
    <w:p w:rsidR="003D2606" w:rsidRPr="00007910" w:rsidRDefault="003D2606" w:rsidP="00DD6592">
      <w:pPr>
        <w:pStyle w:val="Prrafodelista"/>
        <w:numPr>
          <w:ilvl w:val="0"/>
          <w:numId w:val="36"/>
        </w:numPr>
        <w:suppressAutoHyphens/>
        <w:ind w:hanging="654"/>
        <w:jc w:val="both"/>
        <w:rPr>
          <w:rFonts w:ascii="Arial" w:hAnsi="Arial" w:cs="Arial"/>
          <w:b/>
          <w:sz w:val="20"/>
          <w:szCs w:val="20"/>
          <w:lang w:val="es-MX"/>
        </w:rPr>
      </w:pPr>
      <w:r w:rsidRPr="00007910">
        <w:rPr>
          <w:rFonts w:ascii="Arial" w:hAnsi="Arial" w:cs="Arial"/>
          <w:sz w:val="20"/>
          <w:szCs w:val="20"/>
          <w:lang w:val="es-MX"/>
        </w:rPr>
        <w:t xml:space="preserve">Registro Patronal ante </w:t>
      </w:r>
      <w:r w:rsidRPr="00007910">
        <w:rPr>
          <w:rFonts w:ascii="Arial" w:hAnsi="Arial" w:cs="Arial"/>
          <w:b/>
          <w:sz w:val="20"/>
          <w:szCs w:val="20"/>
          <w:lang w:val="es-MX"/>
        </w:rPr>
        <w:t>“EL INSTITUTO”</w:t>
      </w:r>
      <w:r w:rsidRPr="00007910">
        <w:rPr>
          <w:rFonts w:ascii="Arial" w:hAnsi="Arial" w:cs="Arial"/>
          <w:sz w:val="20"/>
          <w:szCs w:val="20"/>
          <w:lang w:val="es-MX"/>
        </w:rPr>
        <w:t>: _____________</w:t>
      </w:r>
      <w:r w:rsidRPr="00007910">
        <w:rPr>
          <w:rFonts w:ascii="Arial" w:hAnsi="Arial" w:cs="Arial"/>
          <w:b/>
          <w:sz w:val="20"/>
          <w:szCs w:val="20"/>
          <w:lang w:val="es-MX"/>
        </w:rPr>
        <w:t>.</w:t>
      </w:r>
    </w:p>
    <w:p w:rsidR="003D2606" w:rsidRPr="00007910" w:rsidRDefault="003D2606" w:rsidP="00007910">
      <w:pPr>
        <w:spacing w:after="0" w:line="240" w:lineRule="auto"/>
        <w:ind w:right="49" w:hanging="654"/>
        <w:jc w:val="both"/>
        <w:rPr>
          <w:rFonts w:cs="Arial"/>
          <w:b/>
          <w:szCs w:val="20"/>
        </w:rPr>
      </w:pPr>
    </w:p>
    <w:p w:rsidR="003D2606" w:rsidRPr="00007910" w:rsidRDefault="003D2606" w:rsidP="00007910">
      <w:pPr>
        <w:spacing w:after="0" w:line="240" w:lineRule="auto"/>
        <w:ind w:right="49"/>
        <w:jc w:val="both"/>
        <w:rPr>
          <w:rFonts w:cs="Arial"/>
          <w:i/>
          <w:color w:val="000000"/>
          <w:szCs w:val="20"/>
          <w:lang w:eastAsia="es-MX"/>
        </w:rPr>
      </w:pPr>
      <w:r w:rsidRPr="00007910">
        <w:rPr>
          <w:rFonts w:cs="Arial"/>
          <w:b/>
          <w:bCs/>
          <w:szCs w:val="20"/>
          <w:highlight w:val="lightGray"/>
        </w:rPr>
        <w:t xml:space="preserve">II.5.- </w:t>
      </w:r>
      <w:r w:rsidRPr="00007910">
        <w:rPr>
          <w:rFonts w:cs="Arial"/>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007910">
        <w:rPr>
          <w:rFonts w:cs="Arial"/>
          <w:color w:val="FF0000"/>
          <w:szCs w:val="20"/>
          <w:highlight w:val="lightGray"/>
          <w:lang w:eastAsia="es-MX"/>
        </w:rPr>
        <w:t xml:space="preserve"> </w:t>
      </w:r>
      <w:r w:rsidRPr="00007910">
        <w:rPr>
          <w:rFonts w:cs="Arial"/>
          <w:color w:val="000000"/>
          <w:szCs w:val="20"/>
          <w:highlight w:val="lightGray"/>
          <w:lang w:eastAsia="es-MX"/>
        </w:rPr>
        <w:t>2.1.31 de la Resolución Miscelánea Fiscal 2017 y de conformidad con el artículo 32 D del Código Fiscal de la Federación, del cual presenta copia a</w:t>
      </w:r>
      <w:r w:rsidRPr="00007910">
        <w:rPr>
          <w:rFonts w:cs="Arial"/>
          <w:b/>
          <w:color w:val="000000"/>
          <w:szCs w:val="20"/>
          <w:highlight w:val="lightGray"/>
          <w:lang w:eastAsia="es-MX"/>
        </w:rPr>
        <w:t xml:space="preserve"> “</w:t>
      </w:r>
      <w:r w:rsidRPr="00007910">
        <w:rPr>
          <w:rFonts w:cs="Arial"/>
          <w:b/>
          <w:bCs/>
          <w:color w:val="000000"/>
          <w:szCs w:val="20"/>
          <w:highlight w:val="lightGray"/>
          <w:lang w:eastAsia="es-MX"/>
        </w:rPr>
        <w:t>EL INSTITUTO”</w:t>
      </w:r>
      <w:r w:rsidRPr="00007910">
        <w:rPr>
          <w:rFonts w:cs="Arial"/>
          <w:color w:val="000000"/>
          <w:szCs w:val="20"/>
          <w:highlight w:val="lightGray"/>
          <w:lang w:eastAsia="es-MX"/>
        </w:rPr>
        <w:t xml:space="preserve"> para efectos de la suscripción del presente contrato.</w:t>
      </w:r>
      <w:r w:rsidRPr="00007910">
        <w:rPr>
          <w:rFonts w:cs="Arial"/>
          <w:color w:val="000000"/>
          <w:szCs w:val="20"/>
          <w:lang w:eastAsia="es-MX"/>
        </w:rPr>
        <w:t xml:space="preserve"> </w:t>
      </w:r>
      <w:r w:rsidRPr="00007910">
        <w:rPr>
          <w:rFonts w:cs="Arial"/>
          <w:i/>
          <w:color w:val="000000"/>
          <w:szCs w:val="20"/>
          <w:highlight w:val="yellow"/>
          <w:lang w:eastAsia="es-MX"/>
        </w:rPr>
        <w:t>(</w:t>
      </w:r>
      <w:r w:rsidRPr="00007910">
        <w:rPr>
          <w:rFonts w:cs="Arial"/>
          <w:b/>
          <w:i/>
          <w:color w:val="000000"/>
          <w:szCs w:val="20"/>
          <w:highlight w:val="yellow"/>
          <w:lang w:eastAsia="es-MX"/>
        </w:rPr>
        <w:t>EN EL CASO DE APLICAR DE ACUERDO AL MONTO</w:t>
      </w:r>
      <w:r w:rsidRPr="00007910">
        <w:rPr>
          <w:rFonts w:cs="Arial"/>
          <w:i/>
          <w:color w:val="000000"/>
          <w:szCs w:val="20"/>
          <w:highlight w:val="yellow"/>
          <w:lang w:eastAsia="es-MX"/>
        </w:rPr>
        <w:t>)</w:t>
      </w:r>
    </w:p>
    <w:p w:rsidR="003D2606" w:rsidRPr="00007910" w:rsidRDefault="003D2606" w:rsidP="00007910">
      <w:pPr>
        <w:spacing w:after="0" w:line="240" w:lineRule="auto"/>
        <w:ind w:right="49"/>
        <w:jc w:val="both"/>
        <w:rPr>
          <w:rFonts w:cs="Arial"/>
          <w:color w:val="000000"/>
          <w:szCs w:val="20"/>
          <w:lang w:eastAsia="es-MX"/>
        </w:rPr>
      </w:pPr>
    </w:p>
    <w:p w:rsidR="003D2606" w:rsidRPr="00007910" w:rsidRDefault="003D2606" w:rsidP="00007910">
      <w:pPr>
        <w:spacing w:after="0" w:line="240" w:lineRule="auto"/>
        <w:ind w:right="49"/>
        <w:jc w:val="both"/>
        <w:rPr>
          <w:rFonts w:cs="Arial"/>
          <w:szCs w:val="20"/>
        </w:rPr>
      </w:pPr>
      <w:r w:rsidRPr="00007910">
        <w:rPr>
          <w:rFonts w:cs="Arial"/>
          <w:b/>
          <w:bCs/>
          <w:szCs w:val="20"/>
          <w:highlight w:val="lightGray"/>
        </w:rPr>
        <w:t xml:space="preserve">II.6.- </w:t>
      </w:r>
      <w:r w:rsidRPr="00007910">
        <w:rPr>
          <w:rFonts w:cs="Arial"/>
          <w:szCs w:val="20"/>
          <w:highlight w:val="lightGray"/>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007910">
        <w:rPr>
          <w:rFonts w:cs="Arial"/>
          <w:b/>
          <w:bCs/>
          <w:szCs w:val="20"/>
          <w:highlight w:val="lightGray"/>
        </w:rPr>
        <w:t>“EL INSTITUTO”</w:t>
      </w:r>
      <w:r w:rsidRPr="00007910">
        <w:rPr>
          <w:rFonts w:cs="Arial"/>
          <w:szCs w:val="20"/>
          <w:highlight w:val="lightGray"/>
        </w:rPr>
        <w:t xml:space="preserve"> exhibe para efectos de la suscripción del presente instrumento jurídico.</w:t>
      </w:r>
      <w:r w:rsidRPr="00007910">
        <w:rPr>
          <w:rFonts w:cs="Arial"/>
          <w:szCs w:val="20"/>
        </w:rPr>
        <w:t xml:space="preserve"> </w:t>
      </w:r>
    </w:p>
    <w:p w:rsidR="003D2606" w:rsidRPr="00007910" w:rsidRDefault="003D2606" w:rsidP="00007910">
      <w:pPr>
        <w:spacing w:after="0" w:line="240" w:lineRule="auto"/>
        <w:jc w:val="both"/>
        <w:rPr>
          <w:rFonts w:cs="Arial"/>
          <w:b/>
          <w:bCs/>
          <w:iCs/>
          <w:szCs w:val="20"/>
        </w:rPr>
      </w:pPr>
    </w:p>
    <w:p w:rsidR="003D2606" w:rsidRPr="00007910" w:rsidRDefault="003D2606" w:rsidP="00007910">
      <w:pPr>
        <w:spacing w:after="0" w:line="240" w:lineRule="auto"/>
        <w:ind w:right="49"/>
        <w:jc w:val="both"/>
        <w:rPr>
          <w:rFonts w:cs="Arial"/>
          <w:iCs/>
          <w:szCs w:val="20"/>
          <w:highlight w:val="lightGray"/>
        </w:rPr>
      </w:pPr>
      <w:r w:rsidRPr="00007910">
        <w:rPr>
          <w:rFonts w:cs="Arial"/>
          <w:b/>
          <w:bCs/>
          <w:iCs/>
          <w:szCs w:val="20"/>
          <w:highlight w:val="lightGray"/>
        </w:rPr>
        <w:t>II.7.-</w:t>
      </w:r>
      <w:r w:rsidRPr="00007910">
        <w:rPr>
          <w:rFonts w:cs="Arial"/>
          <w:iCs/>
          <w:szCs w:val="20"/>
          <w:highlight w:val="lightGray"/>
        </w:rPr>
        <w:t xml:space="preserve"> Cuenta por sí o por conducto de quien subcontrate para el cumplimiento del objeto del presente contrato con el documento correspondiente, vigente, expedido por </w:t>
      </w:r>
      <w:r w:rsidRPr="00007910">
        <w:rPr>
          <w:rFonts w:cs="Arial"/>
          <w:b/>
          <w:bCs/>
          <w:szCs w:val="20"/>
          <w:highlight w:val="lightGray"/>
        </w:rPr>
        <w:t>“EL INSTITUTO”</w:t>
      </w:r>
      <w:r w:rsidRPr="00007910">
        <w:rPr>
          <w:rFonts w:cs="Arial"/>
          <w:iCs/>
          <w:szCs w:val="20"/>
          <w:highlight w:val="lightGray"/>
        </w:rPr>
        <w:t xml:space="preserve"> relativo a la opinión positiva sobre el cumplimiento de sus obligaciones fiscales en materia de seguridad social, conforme al Acuerdo ACDO.SA1.HCT.101214/281.P.DIR dictado por el H. Consejo Técnico de </w:t>
      </w:r>
      <w:r w:rsidRPr="00007910">
        <w:rPr>
          <w:rFonts w:cs="Arial"/>
          <w:b/>
          <w:bCs/>
          <w:szCs w:val="20"/>
          <w:highlight w:val="lightGray"/>
        </w:rPr>
        <w:t>“EL INSTITUTO”</w:t>
      </w:r>
      <w:r w:rsidRPr="00007910">
        <w:rPr>
          <w:rFonts w:cs="Arial"/>
          <w:iCs/>
          <w:szCs w:val="20"/>
          <w:highlight w:val="lightGray"/>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D2606" w:rsidRPr="00007910" w:rsidRDefault="003D2606" w:rsidP="00007910">
      <w:pPr>
        <w:spacing w:after="0" w:line="240" w:lineRule="auto"/>
        <w:ind w:right="49"/>
        <w:jc w:val="both"/>
        <w:rPr>
          <w:rFonts w:cs="Arial"/>
          <w:iCs/>
          <w:szCs w:val="20"/>
          <w:highlight w:val="lightGray"/>
        </w:rPr>
      </w:pPr>
    </w:p>
    <w:p w:rsidR="003D2606" w:rsidRPr="00007910" w:rsidRDefault="003D2606" w:rsidP="00007910">
      <w:pPr>
        <w:tabs>
          <w:tab w:val="left" w:pos="5529"/>
        </w:tabs>
        <w:spacing w:after="0" w:line="240" w:lineRule="auto"/>
        <w:ind w:right="49"/>
        <w:jc w:val="both"/>
        <w:rPr>
          <w:rFonts w:cs="Arial"/>
          <w:i/>
          <w:color w:val="000000"/>
          <w:szCs w:val="20"/>
          <w:lang w:eastAsia="es-MX"/>
        </w:rPr>
      </w:pPr>
      <w:r w:rsidRPr="00007910">
        <w:rPr>
          <w:rFonts w:cs="Arial"/>
          <w:szCs w:val="20"/>
          <w:highlight w:val="lightGray"/>
        </w:rPr>
        <w:t xml:space="preserve">En caso de incumplimiento en sus obligaciones en materia de seguridad social, solicita se apliquen los recursos derivados del presente contrato, contra los adeudos que, en su caso, tuviera a favor de </w:t>
      </w:r>
      <w:r w:rsidRPr="00007910">
        <w:rPr>
          <w:rFonts w:cs="Arial"/>
          <w:b/>
          <w:bCs/>
          <w:szCs w:val="20"/>
          <w:highlight w:val="lightGray"/>
        </w:rPr>
        <w:t>“EL INSTITUTO”.</w:t>
      </w:r>
      <w:r w:rsidRPr="00007910">
        <w:rPr>
          <w:rFonts w:cs="Arial"/>
          <w:b/>
          <w:bCs/>
          <w:szCs w:val="20"/>
        </w:rPr>
        <w:t xml:space="preserve"> </w:t>
      </w:r>
      <w:r w:rsidRPr="00007910">
        <w:rPr>
          <w:rFonts w:cs="Arial"/>
          <w:i/>
          <w:color w:val="000000"/>
          <w:szCs w:val="20"/>
          <w:highlight w:val="yellow"/>
          <w:lang w:eastAsia="es-MX"/>
        </w:rPr>
        <w:t>(</w:t>
      </w:r>
      <w:r w:rsidRPr="00007910">
        <w:rPr>
          <w:rFonts w:cs="Arial"/>
          <w:b/>
          <w:i/>
          <w:color w:val="000000"/>
          <w:szCs w:val="20"/>
          <w:highlight w:val="yellow"/>
          <w:lang w:eastAsia="es-MX"/>
        </w:rPr>
        <w:t>EN EL CASO DE APLICAR DE ACUERDO AL MONTO Y SI TIENES TRABAJADORES COTIZANDO EN EL IMSS</w:t>
      </w:r>
      <w:r w:rsidRPr="00007910">
        <w:rPr>
          <w:rFonts w:cs="Arial"/>
          <w:i/>
          <w:color w:val="000000"/>
          <w:szCs w:val="20"/>
          <w:highlight w:val="yellow"/>
          <w:lang w:eastAsia="es-MX"/>
        </w:rPr>
        <w:t>)</w:t>
      </w:r>
    </w:p>
    <w:p w:rsidR="003D2606" w:rsidRPr="00007910" w:rsidRDefault="003D2606" w:rsidP="00007910">
      <w:pPr>
        <w:tabs>
          <w:tab w:val="left" w:pos="5529"/>
        </w:tabs>
        <w:spacing w:after="0" w:line="240" w:lineRule="auto"/>
        <w:jc w:val="both"/>
        <w:rPr>
          <w:rFonts w:cs="Arial"/>
          <w:color w:val="000000"/>
          <w:szCs w:val="20"/>
          <w:lang w:eastAsia="es-MX"/>
        </w:rPr>
      </w:pPr>
    </w:p>
    <w:p w:rsidR="003D2606" w:rsidRPr="00007910" w:rsidRDefault="003D2606" w:rsidP="00007910">
      <w:pPr>
        <w:spacing w:after="0" w:line="240" w:lineRule="auto"/>
        <w:ind w:right="48"/>
        <w:jc w:val="both"/>
        <w:rPr>
          <w:rFonts w:cs="Arial"/>
          <w:color w:val="FF0000"/>
          <w:szCs w:val="20"/>
        </w:rPr>
      </w:pPr>
      <w:r w:rsidRPr="00007910">
        <w:rPr>
          <w:rFonts w:cs="Arial"/>
          <w:szCs w:val="20"/>
          <w:highlight w:val="lightGray"/>
        </w:rPr>
        <w:t xml:space="preserve">Asimismo, la subcontratante cuenta con la opinión positiva de cumplimiento de obligaciones fiscales emitida por el </w:t>
      </w:r>
      <w:r w:rsidRPr="00007910">
        <w:rPr>
          <w:rFonts w:cs="Arial"/>
          <w:szCs w:val="20"/>
          <w:highlight w:val="lightGray"/>
          <w:lang w:eastAsia="es-MX"/>
        </w:rPr>
        <w:t>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w:t>
      </w:r>
      <w:r w:rsidRPr="00007910">
        <w:rPr>
          <w:rFonts w:cs="Arial"/>
          <w:szCs w:val="20"/>
          <w:lang w:eastAsia="es-MX"/>
        </w:rPr>
        <w:t xml:space="preserve"> </w:t>
      </w:r>
      <w:r w:rsidRPr="00007910">
        <w:rPr>
          <w:rFonts w:cs="Arial"/>
          <w:i/>
          <w:iCs/>
          <w:szCs w:val="20"/>
          <w:highlight w:val="yellow"/>
          <w:lang w:eastAsia="es-MX"/>
        </w:rPr>
        <w:t>(</w:t>
      </w:r>
      <w:r w:rsidRPr="00007910">
        <w:rPr>
          <w:rFonts w:cs="Arial"/>
          <w:b/>
          <w:bCs/>
          <w:i/>
          <w:iCs/>
          <w:szCs w:val="20"/>
          <w:highlight w:val="yellow"/>
          <w:lang w:eastAsia="es-MX"/>
        </w:rPr>
        <w:t>EN EL CASO DE APLICAR DE ACUERDO AL MONTO Y SI CUENTA CON UNA EMPRESA SUBCONTRATANTE)</w:t>
      </w:r>
      <w:r w:rsidRPr="00007910">
        <w:rPr>
          <w:rFonts w:cs="Arial"/>
          <w:b/>
          <w:bCs/>
          <w:i/>
          <w:iCs/>
          <w:color w:val="FF0000"/>
          <w:szCs w:val="20"/>
          <w:highlight w:val="yellow"/>
          <w:lang w:eastAsia="es-MX"/>
        </w:rPr>
        <w:t>.</w:t>
      </w:r>
    </w:p>
    <w:p w:rsidR="003D2606" w:rsidRPr="00007910" w:rsidRDefault="003D2606" w:rsidP="00007910">
      <w:pPr>
        <w:spacing w:after="0" w:line="240" w:lineRule="auto"/>
        <w:ind w:right="48"/>
        <w:jc w:val="both"/>
        <w:rPr>
          <w:rFonts w:cs="Arial"/>
          <w:b/>
          <w:bCs/>
          <w:szCs w:val="20"/>
        </w:rPr>
      </w:pPr>
    </w:p>
    <w:p w:rsidR="003D2606" w:rsidRPr="00007910" w:rsidRDefault="003D2606" w:rsidP="00007910">
      <w:pPr>
        <w:spacing w:after="0" w:line="240" w:lineRule="auto"/>
        <w:ind w:left="23" w:right="48" w:hanging="23"/>
        <w:jc w:val="both"/>
        <w:rPr>
          <w:rFonts w:cs="Arial"/>
          <w:szCs w:val="20"/>
        </w:rPr>
      </w:pPr>
      <w:r w:rsidRPr="00007910">
        <w:rPr>
          <w:rFonts w:cs="Arial"/>
          <w:b/>
          <w:bCs/>
          <w:szCs w:val="20"/>
        </w:rPr>
        <w:t xml:space="preserve">II.8.- </w:t>
      </w:r>
      <w:r w:rsidRPr="00007910">
        <w:rPr>
          <w:rFonts w:cs="Arial"/>
          <w:szCs w:val="20"/>
        </w:rPr>
        <w:t>Manifiesta bajo protesta de decir verdad, no encontrarse en los supuestos de los artículos 50 y 60 de la Ley de Adquisiciones, Arrendamientos y Servicios del Sector Público.</w:t>
      </w:r>
    </w:p>
    <w:p w:rsidR="003D2606" w:rsidRPr="00007910" w:rsidRDefault="003D2606" w:rsidP="00007910">
      <w:pPr>
        <w:spacing w:after="0" w:line="240" w:lineRule="auto"/>
        <w:ind w:left="23" w:right="48" w:hanging="23"/>
        <w:jc w:val="both"/>
        <w:rPr>
          <w:rFonts w:cs="Arial"/>
          <w:szCs w:val="20"/>
        </w:rPr>
      </w:pPr>
    </w:p>
    <w:p w:rsidR="003D2606" w:rsidRPr="00007910" w:rsidRDefault="003D2606" w:rsidP="00007910">
      <w:pPr>
        <w:overflowPunct w:val="0"/>
        <w:autoSpaceDE w:val="0"/>
        <w:spacing w:after="0" w:line="240" w:lineRule="auto"/>
        <w:jc w:val="both"/>
        <w:textAlignment w:val="baseline"/>
        <w:rPr>
          <w:rFonts w:cs="Arial"/>
          <w:szCs w:val="20"/>
        </w:rPr>
      </w:pPr>
      <w:r w:rsidRPr="00007910">
        <w:rPr>
          <w:rFonts w:cs="Arial"/>
          <w:szCs w:val="20"/>
        </w:rPr>
        <w:t xml:space="preserve">En caso de que </w:t>
      </w:r>
      <w:r w:rsidRPr="00007910">
        <w:rPr>
          <w:rFonts w:cs="Arial"/>
          <w:b/>
          <w:bCs/>
          <w:szCs w:val="20"/>
        </w:rPr>
        <w:t>"EL PROVEEDOR"</w:t>
      </w:r>
      <w:r w:rsidRPr="00007910">
        <w:rPr>
          <w:rFonts w:cs="Arial"/>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D2606" w:rsidRPr="00007910" w:rsidRDefault="003D2606" w:rsidP="00007910">
      <w:pPr>
        <w:spacing w:after="0" w:line="240" w:lineRule="auto"/>
        <w:ind w:right="48"/>
        <w:jc w:val="both"/>
        <w:rPr>
          <w:rFonts w:cs="Arial"/>
          <w:b/>
          <w:bCs/>
          <w:szCs w:val="20"/>
        </w:rPr>
      </w:pPr>
    </w:p>
    <w:p w:rsidR="003D2606" w:rsidRPr="00007910" w:rsidRDefault="003D2606" w:rsidP="00007910">
      <w:pPr>
        <w:spacing w:after="0" w:line="240" w:lineRule="auto"/>
        <w:ind w:right="48"/>
        <w:jc w:val="both"/>
        <w:rPr>
          <w:rFonts w:cs="Arial"/>
          <w:szCs w:val="20"/>
        </w:rPr>
      </w:pPr>
      <w:r w:rsidRPr="00007910">
        <w:rPr>
          <w:rFonts w:cs="Arial"/>
          <w:b/>
          <w:bCs/>
          <w:szCs w:val="20"/>
        </w:rPr>
        <w:t xml:space="preserve">II.9.- </w:t>
      </w:r>
      <w:r w:rsidRPr="00007910">
        <w:rPr>
          <w:rFonts w:cs="Arial"/>
          <w:szCs w:val="20"/>
        </w:rPr>
        <w:t xml:space="preserve">Conforme a lo previsto en los artículos 57 de la Ley de Adquisiciones, Arrendamientos y Servicios del Sector Público y 107 de su Reglamento, </w:t>
      </w:r>
      <w:r w:rsidRPr="00007910">
        <w:rPr>
          <w:rFonts w:cs="Arial"/>
          <w:b/>
          <w:szCs w:val="20"/>
        </w:rPr>
        <w:t>“EL PROVEEDOR”,</w:t>
      </w:r>
      <w:r w:rsidRPr="00007910">
        <w:rPr>
          <w:rFonts w:cs="Arial"/>
          <w:szCs w:val="20"/>
        </w:rPr>
        <w:t xml:space="preserve"> en caso de auditorías, visitas o inspecciones que practique la Secretaría de la Función Pública y el Órgano Interno de Control en </w:t>
      </w:r>
      <w:r w:rsidRPr="00007910">
        <w:rPr>
          <w:rFonts w:cs="Arial"/>
          <w:b/>
          <w:szCs w:val="20"/>
        </w:rPr>
        <w:t>“EL INSTITUTO”</w:t>
      </w:r>
      <w:r w:rsidRPr="00007910">
        <w:rPr>
          <w:rFonts w:cs="Arial"/>
          <w:szCs w:val="20"/>
        </w:rPr>
        <w:t xml:space="preserve"> deberá proporcionar la información que en su momento se requiera, relativa al presente contrato.</w:t>
      </w:r>
    </w:p>
    <w:p w:rsidR="003D2606" w:rsidRPr="00007910" w:rsidRDefault="003D2606" w:rsidP="00007910">
      <w:pPr>
        <w:spacing w:after="0" w:line="240" w:lineRule="auto"/>
        <w:ind w:right="48"/>
        <w:jc w:val="both"/>
        <w:rPr>
          <w:rFonts w:cs="Arial"/>
          <w:b/>
          <w:bCs/>
          <w:szCs w:val="20"/>
        </w:rPr>
      </w:pPr>
    </w:p>
    <w:p w:rsidR="003D2606" w:rsidRPr="00007910" w:rsidRDefault="003D2606" w:rsidP="00007910">
      <w:pPr>
        <w:spacing w:after="0" w:line="240" w:lineRule="auto"/>
        <w:ind w:right="48"/>
        <w:jc w:val="both"/>
        <w:rPr>
          <w:rFonts w:cs="Arial"/>
          <w:szCs w:val="20"/>
        </w:rPr>
      </w:pPr>
      <w:r w:rsidRPr="00007910">
        <w:rPr>
          <w:rFonts w:cs="Arial"/>
          <w:b/>
          <w:bCs/>
          <w:szCs w:val="20"/>
        </w:rPr>
        <w:t xml:space="preserve">II.10.- </w:t>
      </w:r>
      <w:r w:rsidRPr="00007910">
        <w:rPr>
          <w:rFonts w:cs="Arial"/>
          <w:bCs/>
          <w:szCs w:val="20"/>
        </w:rPr>
        <w:t>Reúne las condiciones de organización, experiencia, personal capacitado y demás recursos</w:t>
      </w:r>
      <w:r w:rsidRPr="00007910">
        <w:rPr>
          <w:rFonts w:cs="Arial"/>
          <w:b/>
          <w:bCs/>
          <w:szCs w:val="20"/>
        </w:rPr>
        <w:t xml:space="preserve"> </w:t>
      </w:r>
      <w:r w:rsidRPr="00007910">
        <w:rPr>
          <w:rFonts w:cs="Arial"/>
          <w:szCs w:val="20"/>
        </w:rPr>
        <w:t>técnicos, humanos y económicos necesarios, así como con la capacidad legal suficiente para cumplir con las obligaciones que contrae por medio de este instrumento jurídico.</w:t>
      </w:r>
    </w:p>
    <w:p w:rsidR="003D2606" w:rsidRPr="00007910" w:rsidRDefault="003D2606" w:rsidP="00007910">
      <w:pPr>
        <w:spacing w:after="0" w:line="240" w:lineRule="auto"/>
        <w:ind w:right="48"/>
        <w:jc w:val="both"/>
        <w:rPr>
          <w:rFonts w:cs="Arial"/>
          <w:b/>
          <w:bCs/>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 xml:space="preserve">II.11.- </w:t>
      </w:r>
      <w:r w:rsidRPr="00007910">
        <w:rPr>
          <w:rFonts w:cs="Arial"/>
          <w:szCs w:val="20"/>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Ciudad de México, _______; teléfono ________; fax. __________; correo electrónico: ______________ </w:t>
      </w:r>
    </w:p>
    <w:p w:rsidR="003D2606" w:rsidRPr="00007910" w:rsidRDefault="003D2606" w:rsidP="00007910">
      <w:pPr>
        <w:spacing w:after="0" w:line="240" w:lineRule="auto"/>
        <w:ind w:left="12" w:right="49"/>
        <w:jc w:val="both"/>
        <w:rPr>
          <w:rStyle w:val="FontStyle50"/>
          <w:sz w:val="20"/>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Hechas las Declaraciones anteriores, </w:t>
      </w:r>
      <w:r w:rsidRPr="00007910">
        <w:rPr>
          <w:rFonts w:cs="Arial"/>
          <w:b/>
          <w:szCs w:val="20"/>
        </w:rPr>
        <w:t>“LAS PARTES”</w:t>
      </w:r>
      <w:r w:rsidRPr="00007910">
        <w:rPr>
          <w:rFonts w:cs="Arial"/>
          <w:szCs w:val="20"/>
        </w:rPr>
        <w:t xml:space="preserve"> convienen en otorgar el presente contrato, de conformidad con las siguientes:</w:t>
      </w:r>
    </w:p>
    <w:p w:rsidR="003D2606" w:rsidRPr="00007910" w:rsidRDefault="003D2606" w:rsidP="00007910">
      <w:pPr>
        <w:spacing w:after="0" w:line="240" w:lineRule="auto"/>
        <w:ind w:left="12" w:right="49"/>
        <w:jc w:val="both"/>
        <w:rPr>
          <w:rStyle w:val="FontStyle50"/>
          <w:sz w:val="20"/>
          <w:szCs w:val="20"/>
        </w:rPr>
      </w:pPr>
    </w:p>
    <w:p w:rsidR="003D2606" w:rsidRPr="00007910" w:rsidRDefault="003D2606" w:rsidP="00DD6592">
      <w:pPr>
        <w:pStyle w:val="Ttulo9"/>
        <w:autoSpaceDE w:val="0"/>
        <w:spacing w:before="0" w:after="0"/>
        <w:ind w:left="0" w:right="49" w:firstLine="0"/>
        <w:jc w:val="center"/>
        <w:rPr>
          <w:rFonts w:cs="Arial"/>
          <w:b/>
          <w:bCs/>
          <w:szCs w:val="20"/>
        </w:rPr>
      </w:pPr>
      <w:r w:rsidRPr="00007910">
        <w:rPr>
          <w:rFonts w:cs="Arial"/>
          <w:b/>
          <w:bCs/>
          <w:szCs w:val="20"/>
        </w:rPr>
        <w:t>C L Á U S U L A 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PRIMERA.- OBJETO DEL CONTRATO.- "EL INSTITUTO"</w:t>
      </w:r>
      <w:r w:rsidRPr="00007910">
        <w:rPr>
          <w:rFonts w:cs="Arial"/>
          <w:szCs w:val="20"/>
        </w:rPr>
        <w:t xml:space="preserve"> requiere contratar de </w:t>
      </w:r>
      <w:r w:rsidRPr="00007910">
        <w:rPr>
          <w:rFonts w:cs="Arial"/>
          <w:b/>
          <w:bCs/>
          <w:szCs w:val="20"/>
        </w:rPr>
        <w:t>"EL PROVEEDOR"</w:t>
      </w:r>
      <w:r w:rsidRPr="00007910">
        <w:rPr>
          <w:rFonts w:cs="Arial"/>
          <w:szCs w:val="20"/>
        </w:rPr>
        <w:t xml:space="preserve"> y éste se obliga a prestar el Servicio de Cálculo, Determinación y Proveeduría de Precios Actualizados para la Valuación de Valores, Documentos e Instrumentos Financieros y </w:t>
      </w:r>
      <w:r w:rsidR="00A12C0F" w:rsidRPr="00A12C0F">
        <w:rPr>
          <w:rFonts w:cs="Arial"/>
          <w:i/>
          <w:szCs w:val="20"/>
        </w:rPr>
        <w:t>Benchmarks</w:t>
      </w:r>
      <w:r w:rsidRPr="00007910">
        <w:rPr>
          <w:rFonts w:cs="Arial"/>
          <w:szCs w:val="20"/>
        </w:rPr>
        <w:t xml:space="preserve"> Públicos, cuyas características, especificaciones y cantidades, se describen en los </w:t>
      </w:r>
      <w:r w:rsidRPr="00007910">
        <w:rPr>
          <w:rFonts w:cs="Arial"/>
          <w:b/>
          <w:bCs/>
          <w:szCs w:val="20"/>
        </w:rPr>
        <w:t xml:space="preserve">Anexos 2 (dos) y 3 (tres) </w:t>
      </w:r>
      <w:r w:rsidRPr="00007910">
        <w:rPr>
          <w:rFonts w:cs="Arial"/>
          <w:szCs w:val="20"/>
        </w:rPr>
        <w:t>del presente instrumento jurídico, en el que se identifica la cantidad mínima de servicios como compromisos de contratación y la cantidad máxima de servicios susceptibles de prestación.</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 xml:space="preserve">SEGUNDA.- IMPORTE DEL CONTRATO.- </w:t>
      </w:r>
      <w:r w:rsidRPr="00007910">
        <w:rPr>
          <w:rFonts w:cs="Arial"/>
          <w:szCs w:val="20"/>
        </w:rPr>
        <w:t>Como contraprestación por la efectiva y satisfactoria prestación del servicio objeto del presente contrato,</w:t>
      </w:r>
      <w:r w:rsidRPr="00007910">
        <w:rPr>
          <w:rFonts w:cs="Arial"/>
          <w:b/>
          <w:szCs w:val="20"/>
        </w:rPr>
        <w:t xml:space="preserve"> “EL INSTITUTO”</w:t>
      </w:r>
      <w:r w:rsidRPr="00007910">
        <w:rPr>
          <w:rFonts w:cs="Arial"/>
          <w:szCs w:val="20"/>
        </w:rPr>
        <w:t xml:space="preserve"> pagará a </w:t>
      </w:r>
      <w:r w:rsidRPr="00007910">
        <w:rPr>
          <w:rFonts w:cs="Arial"/>
          <w:b/>
          <w:szCs w:val="20"/>
        </w:rPr>
        <w:t>“EL PROVEEDOR”</w:t>
      </w:r>
      <w:r w:rsidRPr="00007910">
        <w:rPr>
          <w:rFonts w:cs="Arial"/>
          <w:szCs w:val="20"/>
        </w:rPr>
        <w:t xml:space="preserve"> la cantidad de </w:t>
      </w:r>
      <w:r w:rsidRPr="00007910">
        <w:rPr>
          <w:rFonts w:cs="Arial"/>
          <w:b/>
          <w:bCs/>
          <w:color w:val="000000"/>
          <w:szCs w:val="20"/>
          <w:highlight w:val="lightGray"/>
        </w:rPr>
        <w:t>$_,__,000.00 (______ 00/100 M.N.)</w:t>
      </w:r>
      <w:r w:rsidRPr="00007910">
        <w:rPr>
          <w:rFonts w:cs="Arial"/>
          <w:b/>
          <w:color w:val="000000"/>
          <w:szCs w:val="20"/>
          <w:lang w:eastAsia="es-MX"/>
        </w:rPr>
        <w:t>,</w:t>
      </w:r>
      <w:r w:rsidRPr="00007910">
        <w:rPr>
          <w:rFonts w:cs="Arial"/>
          <w:b/>
          <w:bCs/>
          <w:color w:val="000000"/>
          <w:szCs w:val="20"/>
          <w:lang w:eastAsia="es-MX"/>
        </w:rPr>
        <w:t xml:space="preserve"> </w:t>
      </w:r>
      <w:r w:rsidRPr="00007910">
        <w:rPr>
          <w:rFonts w:cs="Arial"/>
          <w:bCs/>
          <w:color w:val="000000"/>
          <w:szCs w:val="20"/>
          <w:lang w:eastAsia="es-MX"/>
        </w:rPr>
        <w:t>incluido</w:t>
      </w:r>
      <w:r w:rsidRPr="00007910">
        <w:rPr>
          <w:rFonts w:cs="Arial"/>
          <w:szCs w:val="20"/>
        </w:rPr>
        <w:t xml:space="preserve"> el Impuesto al Valor Agregado (I.V.A.), dicha cantidad se ejercerá con base en los precios unitarios que se indican en el </w:t>
      </w:r>
      <w:r w:rsidRPr="00007910">
        <w:rPr>
          <w:rFonts w:cs="Arial"/>
          <w:b/>
          <w:szCs w:val="20"/>
        </w:rPr>
        <w:t xml:space="preserve">Anexo 3 (tres) </w:t>
      </w:r>
      <w:r w:rsidRPr="00007910">
        <w:rPr>
          <w:rFonts w:cs="Arial"/>
          <w:szCs w:val="20"/>
        </w:rPr>
        <w:t>del presente instrumento jurídico.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tabs>
          <w:tab w:val="left" w:pos="-1701"/>
          <w:tab w:val="left" w:pos="-142"/>
        </w:tabs>
        <w:spacing w:after="0" w:line="240" w:lineRule="auto"/>
        <w:ind w:right="49"/>
        <w:jc w:val="both"/>
        <w:rPr>
          <w:rFonts w:cs="Arial"/>
          <w:szCs w:val="20"/>
        </w:rPr>
      </w:pPr>
      <w:r w:rsidRPr="00007910">
        <w:rPr>
          <w:rFonts w:cs="Arial"/>
          <w:b/>
          <w:szCs w:val="20"/>
        </w:rPr>
        <w:t>“LAS PARTES”</w:t>
      </w:r>
      <w:r w:rsidRPr="00007910">
        <w:rPr>
          <w:rFonts w:cs="Arial"/>
          <w:szCs w:val="20"/>
        </w:rPr>
        <w:t xml:space="preserve"> convienen que el presente instrumento jurídico se celebra bajo la modalidad de precios fijos,</w:t>
      </w:r>
      <w:r w:rsidRPr="00007910">
        <w:rPr>
          <w:rFonts w:cs="Arial"/>
          <w:color w:val="00B0F0"/>
          <w:szCs w:val="20"/>
        </w:rPr>
        <w:t xml:space="preserve"> </w:t>
      </w:r>
      <w:r w:rsidRPr="00007910">
        <w:rPr>
          <w:rFonts w:cs="Arial"/>
          <w:szCs w:val="20"/>
        </w:rPr>
        <w:t xml:space="preserve">de acuerdo con los precios unitarios pactados, por lo que el monto de los mismos no cambiará durante la vigencia de este contrato. </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150"/>
        <w:jc w:val="both"/>
        <w:rPr>
          <w:rFonts w:cs="Arial"/>
          <w:b/>
          <w:szCs w:val="20"/>
        </w:rPr>
      </w:pPr>
      <w:r w:rsidRPr="00007910">
        <w:rPr>
          <w:rFonts w:cs="Arial"/>
          <w:b/>
          <w:bCs/>
          <w:szCs w:val="20"/>
        </w:rPr>
        <w:t>TERCERA.- CONDICIONES</w:t>
      </w:r>
      <w:r w:rsidRPr="00007910">
        <w:rPr>
          <w:rFonts w:cs="Arial"/>
          <w:b/>
          <w:szCs w:val="20"/>
        </w:rPr>
        <w:t xml:space="preserve"> DE PAGO.- </w:t>
      </w:r>
      <w:r w:rsidRPr="00007910">
        <w:rPr>
          <w:rFonts w:cs="Arial"/>
          <w:szCs w:val="20"/>
        </w:rPr>
        <w:t xml:space="preserve">A mes vencido, </w:t>
      </w:r>
      <w:r w:rsidRPr="00007910">
        <w:rPr>
          <w:rFonts w:cs="Arial"/>
          <w:b/>
          <w:szCs w:val="20"/>
        </w:rPr>
        <w:t xml:space="preserve">“EL PROVEEDOR” </w:t>
      </w:r>
      <w:r w:rsidRPr="00007910">
        <w:rPr>
          <w:rFonts w:cs="Arial"/>
          <w:szCs w:val="20"/>
        </w:rPr>
        <w:t xml:space="preserve">presentará la factura correspondiente a los servicios recibidos para validación y firma del Administrador del presente contrato. El pago de cada una de las facturas correspondientes se efectuará en una sola exhibición dentro de los 20 (veinte) días naturales contados a partir de que </w:t>
      </w:r>
      <w:r w:rsidRPr="00007910">
        <w:rPr>
          <w:rFonts w:cs="Arial"/>
          <w:b/>
          <w:szCs w:val="20"/>
        </w:rPr>
        <w:t>“EL PROVEEDOR”</w:t>
      </w:r>
      <w:r w:rsidRPr="00007910">
        <w:rPr>
          <w:rFonts w:cs="Arial"/>
          <w:szCs w:val="20"/>
        </w:rPr>
        <w:t xml:space="preserve"> del servicio entregue la factura y la documentación solicitada por la División de Trámites y Erogaciones, en la oficina de la misma, ubicada en Gobernador Tiburcio Montiel número 15 (esquina con Gómez Pedraza), Colonia San Miguel Chapultepec, Código Postal 11850, Delegación Miguel Hidalgo, Ciudad de México, de lunes a viernes en un horario de 9:00 a 13:00 horas.</w:t>
      </w:r>
    </w:p>
    <w:p w:rsidR="003D2606" w:rsidRPr="00007910" w:rsidRDefault="003D2606" w:rsidP="00007910">
      <w:pPr>
        <w:spacing w:after="0" w:line="240" w:lineRule="auto"/>
        <w:ind w:right="-150"/>
        <w:jc w:val="both"/>
        <w:rPr>
          <w:rFonts w:cs="Arial"/>
          <w:b/>
          <w:szCs w:val="20"/>
        </w:rPr>
      </w:pPr>
    </w:p>
    <w:p w:rsidR="003D2606" w:rsidRPr="00007910" w:rsidRDefault="003D2606" w:rsidP="00007910">
      <w:pPr>
        <w:autoSpaceDE w:val="0"/>
        <w:autoSpaceDN w:val="0"/>
        <w:adjustRightInd w:val="0"/>
        <w:spacing w:after="0" w:line="240" w:lineRule="auto"/>
        <w:jc w:val="both"/>
        <w:rPr>
          <w:rFonts w:cs="Arial"/>
          <w:b/>
          <w:bCs/>
          <w:color w:val="000000"/>
          <w:szCs w:val="20"/>
          <w:lang w:eastAsia="es-MX"/>
        </w:rPr>
      </w:pPr>
      <w:r w:rsidRPr="00007910">
        <w:rPr>
          <w:rFonts w:cs="Arial"/>
          <w:szCs w:val="20"/>
        </w:rPr>
        <w:t xml:space="preserve">Para la validación de los CFDI, </w:t>
      </w:r>
      <w:r w:rsidRPr="00007910">
        <w:rPr>
          <w:rFonts w:cs="Arial"/>
          <w:b/>
          <w:bCs/>
          <w:color w:val="000000"/>
          <w:szCs w:val="20"/>
          <w:lang w:eastAsia="es-MX"/>
        </w:rPr>
        <w:t xml:space="preserve">“EL PROVEEDOR” </w:t>
      </w:r>
      <w:r w:rsidRPr="00007910">
        <w:rPr>
          <w:rFonts w:cs="Arial"/>
          <w:szCs w:val="20"/>
        </w:rPr>
        <w:t>deberá cargar en Internet, a través del Portal de Servicios a Proveedores de la página del IMSS el archivo en formato XML; la validez de los mismos será determinada durante la carga y únicamente los comprobantes validos serán procedentes para pago.</w:t>
      </w:r>
    </w:p>
    <w:p w:rsidR="003D2606" w:rsidRPr="00007910" w:rsidRDefault="003D2606" w:rsidP="00007910">
      <w:pPr>
        <w:tabs>
          <w:tab w:val="left" w:pos="14340"/>
          <w:tab w:val="left" w:pos="14827"/>
          <w:tab w:val="left" w:pos="15115"/>
          <w:tab w:val="left" w:pos="15744"/>
        </w:tabs>
        <w:spacing w:after="0" w:line="240" w:lineRule="auto"/>
        <w:jc w:val="both"/>
        <w:rPr>
          <w:rFonts w:cs="Arial"/>
          <w:szCs w:val="20"/>
        </w:rPr>
      </w:pPr>
    </w:p>
    <w:p w:rsidR="003D2606" w:rsidRPr="00007910" w:rsidRDefault="000D6C52" w:rsidP="00007910">
      <w:pPr>
        <w:spacing w:after="0" w:line="240" w:lineRule="auto"/>
        <w:ind w:right="49"/>
        <w:jc w:val="both"/>
        <w:rPr>
          <w:rFonts w:cs="Arial"/>
          <w:b/>
          <w:szCs w:val="20"/>
          <w:lang w:eastAsia="es-ES"/>
        </w:rPr>
      </w:pPr>
      <w:r>
        <w:rPr>
          <w:rFonts w:cs="Arial"/>
          <w:szCs w:val="20"/>
          <w:lang w:eastAsia="es-ES"/>
        </w:rPr>
        <w:t>El a</w:t>
      </w:r>
      <w:r w:rsidR="003D2606" w:rsidRPr="00007910">
        <w:rPr>
          <w:rFonts w:cs="Arial"/>
          <w:szCs w:val="20"/>
          <w:lang w:eastAsia="es-ES"/>
        </w:rPr>
        <w:t xml:space="preserve">dministrador del presente contrato será quien dará la autorización para que la Dirección de Finanzas proceda a su pago de acuerdo con lo normado en el Anexo Cuentas Contables del “Procedimiento para la recepción, glosa y aprobación de documentos para trámite de pago y constitución de fondos fijos”, mismos que se encuentran publicados en la dirección: </w:t>
      </w:r>
      <w:hyperlink r:id="rId14" w:history="1">
        <w:r w:rsidR="003D2606" w:rsidRPr="00007910">
          <w:rPr>
            <w:rFonts w:cs="Arial"/>
            <w:szCs w:val="20"/>
            <w:u w:val="single"/>
            <w:lang w:eastAsia="es-ES"/>
          </w:rPr>
          <w:t>http://intranet/Docs/Normas/DIR.%20FINANZAS/COORD.%20CONT%20Y%20EROGACIONES/PROCEDIMIENTOS/6130-003-002.pdf</w:t>
        </w:r>
      </w:hyperlink>
      <w:r w:rsidR="003D2606" w:rsidRPr="00007910">
        <w:rPr>
          <w:rFonts w:cs="Arial"/>
          <w:b/>
          <w:szCs w:val="20"/>
          <w:lang w:eastAsia="es-ES"/>
        </w:rPr>
        <w:t xml:space="preserve"> </w:t>
      </w:r>
    </w:p>
    <w:p w:rsidR="003D2606" w:rsidRPr="00007910" w:rsidRDefault="003D2606" w:rsidP="00007910">
      <w:pPr>
        <w:spacing w:after="0" w:line="240" w:lineRule="auto"/>
        <w:ind w:right="49"/>
        <w:jc w:val="both"/>
        <w:rPr>
          <w:rFonts w:cs="Arial"/>
          <w:b/>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“EL PROVEEDOR”</w:t>
      </w:r>
      <w:r w:rsidRPr="00007910">
        <w:rPr>
          <w:rFonts w:cs="Arial"/>
          <w:szCs w:val="20"/>
        </w:rPr>
        <w:t xml:space="preserve"> se obliga a no cancelar ante el Servicio de Administración Tributaria (SAT) los comprobantes fiscales digitales a favor de </w:t>
      </w:r>
      <w:r w:rsidRPr="00007910">
        <w:rPr>
          <w:rFonts w:cs="Arial"/>
          <w:b/>
          <w:szCs w:val="20"/>
        </w:rPr>
        <w:t>“EL INSTITUTO”</w:t>
      </w:r>
      <w:r w:rsidRPr="00007910">
        <w:rPr>
          <w:rFonts w:cs="Arial"/>
          <w:szCs w:val="20"/>
        </w:rPr>
        <w:t xml:space="preserve"> previamente validado en el Portal de Servicios a Proveedores, salvo justificación y comunicación por parte del mismo al Administrador del presente contrato para su autorización expresa, debiendo estos informar a las Áreas de Trámite de Erogaciones de dicha justificación y Reposición del comprobante fiscal digital en su caso.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color w:val="000000"/>
          <w:szCs w:val="20"/>
          <w:lang w:eastAsia="es-MX"/>
        </w:rPr>
      </w:pPr>
      <w:r w:rsidRPr="00007910">
        <w:rPr>
          <w:rFonts w:cs="Arial"/>
          <w:szCs w:val="20"/>
          <w:highlight w:val="lightGray"/>
        </w:rPr>
        <w:t xml:space="preserve">En apego a los lineamientos para la verificación del cumplimiento de las obligaciones en materia de seguridad social de los proveedores y contratistas, de fecha 25 de mayo del 2015, </w:t>
      </w:r>
      <w:r w:rsidRPr="00007910">
        <w:rPr>
          <w:rFonts w:cs="Arial"/>
          <w:b/>
          <w:bCs/>
          <w:szCs w:val="20"/>
          <w:highlight w:val="lightGray"/>
        </w:rPr>
        <w:t>“EL PROVEEDOR”</w:t>
      </w:r>
      <w:r w:rsidRPr="00007910">
        <w:rPr>
          <w:rFonts w:cs="Arial"/>
          <w:szCs w:val="20"/>
          <w:highlight w:val="lightGray"/>
        </w:rPr>
        <w:t xml:space="preserve"> deberá presentar una copia de la opinión (positiva y vigente) por cada trámite de pago, la cual puede ser consultada a través de la página electrónica </w:t>
      </w:r>
      <w:hyperlink r:id="rId15" w:history="1">
        <w:r w:rsidRPr="00007910">
          <w:rPr>
            <w:rStyle w:val="Hipervnculo"/>
            <w:rFonts w:eastAsia="Calibri" w:cs="Arial"/>
            <w:szCs w:val="20"/>
            <w:highlight w:val="lightGray"/>
          </w:rPr>
          <w:t>http://www.imss.gob.mx/tramites/cumplimiento-obligaciones</w:t>
        </w:r>
      </w:hyperlink>
      <w:r w:rsidRPr="00007910">
        <w:rPr>
          <w:rFonts w:cs="Arial"/>
          <w:szCs w:val="20"/>
          <w:highlight w:val="lightGray"/>
        </w:rPr>
        <w:t xml:space="preserve">, en los términos requeridos por </w:t>
      </w:r>
      <w:r w:rsidRPr="00007910">
        <w:rPr>
          <w:rFonts w:cs="Arial"/>
          <w:b/>
          <w:bCs/>
          <w:szCs w:val="20"/>
          <w:highlight w:val="lightGray"/>
        </w:rPr>
        <w:t>“EL INSTITUTO”</w:t>
      </w:r>
      <w:r w:rsidRPr="00007910">
        <w:rPr>
          <w:rFonts w:cs="Arial"/>
          <w:szCs w:val="20"/>
          <w:highlight w:val="lightGray"/>
        </w:rPr>
        <w:t>.</w:t>
      </w:r>
      <w:r w:rsidRPr="00007910">
        <w:rPr>
          <w:rFonts w:cs="Arial"/>
          <w:szCs w:val="20"/>
        </w:rPr>
        <w:t xml:space="preserve"> </w:t>
      </w:r>
      <w:r w:rsidRPr="00007910">
        <w:rPr>
          <w:rFonts w:cs="Arial"/>
          <w:color w:val="000000"/>
          <w:szCs w:val="20"/>
          <w:highlight w:val="yellow"/>
          <w:lang w:eastAsia="es-MX"/>
        </w:rPr>
        <w:t>(</w:t>
      </w:r>
      <w:r w:rsidRPr="00007910">
        <w:rPr>
          <w:rFonts w:cs="Arial"/>
          <w:b/>
          <w:color w:val="000000"/>
          <w:szCs w:val="20"/>
          <w:highlight w:val="yellow"/>
          <w:lang w:eastAsia="es-MX"/>
        </w:rPr>
        <w:t>EN EL CASO DE APLICAR DE ACUERDO AL MONTO</w:t>
      </w:r>
      <w:r w:rsidRPr="00007910">
        <w:rPr>
          <w:rFonts w:cs="Arial"/>
          <w:color w:val="000000"/>
          <w:szCs w:val="20"/>
          <w:highlight w:val="yellow"/>
          <w:lang w:eastAsia="es-MX"/>
        </w:rPr>
        <w:t>)</w:t>
      </w:r>
    </w:p>
    <w:p w:rsidR="003D2606" w:rsidRPr="00007910" w:rsidRDefault="003D2606" w:rsidP="00007910">
      <w:pPr>
        <w:spacing w:after="0" w:line="240" w:lineRule="auto"/>
        <w:jc w:val="both"/>
        <w:rPr>
          <w:rFonts w:cs="Arial"/>
          <w:szCs w:val="20"/>
        </w:rPr>
      </w:pPr>
    </w:p>
    <w:p w:rsidR="003D2606" w:rsidRPr="00007910" w:rsidRDefault="003D2606" w:rsidP="00007910">
      <w:pPr>
        <w:autoSpaceDE w:val="0"/>
        <w:autoSpaceDN w:val="0"/>
        <w:adjustRightInd w:val="0"/>
        <w:spacing w:after="0" w:line="240" w:lineRule="auto"/>
        <w:jc w:val="both"/>
        <w:rPr>
          <w:rFonts w:cs="Arial"/>
          <w:szCs w:val="20"/>
        </w:rPr>
      </w:pPr>
      <w:r w:rsidRPr="00007910">
        <w:rPr>
          <w:rFonts w:cs="Arial"/>
          <w:szCs w:val="20"/>
          <w:lang w:eastAsia="es-MX"/>
        </w:rPr>
        <w:t>El contrato y su dictamen presupuestal deberán estar registrados en el Sistema  PREI Millenium.</w:t>
      </w:r>
      <w:r w:rsidRPr="00007910">
        <w:rPr>
          <w:rFonts w:cs="Arial"/>
          <w:szCs w:val="20"/>
        </w:rPr>
        <w:t xml:space="preserve"> </w:t>
      </w:r>
    </w:p>
    <w:p w:rsidR="003D2606" w:rsidRPr="00007910" w:rsidRDefault="003D2606" w:rsidP="00007910">
      <w:pPr>
        <w:spacing w:after="0" w:line="240" w:lineRule="auto"/>
        <w:ind w:right="49"/>
        <w:jc w:val="both"/>
        <w:rPr>
          <w:rFonts w:cs="Arial"/>
          <w:b/>
          <w:szCs w:val="20"/>
          <w:lang w:eastAsia="es-ES"/>
        </w:rPr>
      </w:pPr>
    </w:p>
    <w:p w:rsidR="003D2606" w:rsidRPr="00007910" w:rsidRDefault="003D2606" w:rsidP="00007910">
      <w:pPr>
        <w:tabs>
          <w:tab w:val="left" w:pos="796"/>
          <w:tab w:val="left" w:pos="10578"/>
        </w:tabs>
        <w:spacing w:after="0" w:line="240" w:lineRule="auto"/>
        <w:ind w:right="49"/>
        <w:jc w:val="both"/>
        <w:rPr>
          <w:rFonts w:cs="Arial"/>
          <w:szCs w:val="20"/>
        </w:rPr>
      </w:pPr>
      <w:r w:rsidRPr="00007910">
        <w:rPr>
          <w:rFonts w:cs="Arial"/>
          <w:szCs w:val="20"/>
        </w:rPr>
        <w:t xml:space="preserve">En caso de que </w:t>
      </w:r>
      <w:r w:rsidRPr="00007910">
        <w:rPr>
          <w:rFonts w:cs="Arial"/>
          <w:b/>
          <w:szCs w:val="20"/>
        </w:rPr>
        <w:t>“EL PROVEEDOR”</w:t>
      </w:r>
      <w:r w:rsidRPr="00007910">
        <w:rPr>
          <w:rFonts w:cs="Arial"/>
          <w:szCs w:val="20"/>
        </w:rPr>
        <w:t xml:space="preserve"> presente su CFDI con errores o deficiencias, conforme a lo previsto en los artículos 89 y 90 del Reglamento de la Ley de Adquisiciones, Arrendamientos y Servicios del Sector Público, </w:t>
      </w:r>
      <w:r w:rsidRPr="00007910">
        <w:rPr>
          <w:rFonts w:cs="Arial"/>
          <w:b/>
          <w:bCs/>
          <w:iCs/>
          <w:szCs w:val="20"/>
        </w:rPr>
        <w:t xml:space="preserve">“EL INSTITUTO” </w:t>
      </w:r>
      <w:r w:rsidRPr="00007910">
        <w:rPr>
          <w:rFonts w:cs="Arial"/>
          <w:szCs w:val="20"/>
        </w:rPr>
        <w:t xml:space="preserve">dentro de los 3 (tres) días hábiles siguientes a la recepción de la misma, indicará por escrito a </w:t>
      </w:r>
      <w:r w:rsidRPr="00007910">
        <w:rPr>
          <w:rFonts w:cs="Arial"/>
          <w:b/>
          <w:szCs w:val="20"/>
        </w:rPr>
        <w:t>“EL PROVEEDOR”</w:t>
      </w:r>
      <w:r w:rsidRPr="00007910">
        <w:rPr>
          <w:rFonts w:cs="Arial"/>
          <w:szCs w:val="20"/>
        </w:rPr>
        <w:t xml:space="preserve"> las deficiencias o errores que deberá corregir. El periodo que transcurra a partir de la entrega del citado escrito y hasta que </w:t>
      </w:r>
      <w:r w:rsidRPr="00007910">
        <w:rPr>
          <w:rFonts w:cs="Arial"/>
          <w:b/>
          <w:szCs w:val="20"/>
        </w:rPr>
        <w:t xml:space="preserve">“EL PROVEEDOR” </w:t>
      </w:r>
      <w:r w:rsidRPr="00007910">
        <w:rPr>
          <w:rFonts w:cs="Arial"/>
          <w:szCs w:val="20"/>
        </w:rPr>
        <w:t>presente las correcciones no se computará dentro del plazo estipulado para el pago.</w:t>
      </w:r>
    </w:p>
    <w:p w:rsidR="003D2606" w:rsidRPr="00007910" w:rsidRDefault="003D2606" w:rsidP="00007910">
      <w:pPr>
        <w:tabs>
          <w:tab w:val="left" w:pos="796"/>
          <w:tab w:val="left" w:pos="10578"/>
        </w:tabs>
        <w:spacing w:after="0" w:line="240" w:lineRule="auto"/>
        <w:ind w:right="49"/>
        <w:jc w:val="both"/>
        <w:rPr>
          <w:rFonts w:cs="Arial"/>
          <w:szCs w:val="20"/>
        </w:rPr>
      </w:pPr>
    </w:p>
    <w:p w:rsidR="003D2606" w:rsidRPr="00007910" w:rsidRDefault="003D2606" w:rsidP="00007910">
      <w:pPr>
        <w:autoSpaceDE w:val="0"/>
        <w:autoSpaceDN w:val="0"/>
        <w:adjustRightInd w:val="0"/>
        <w:spacing w:after="0" w:line="240" w:lineRule="auto"/>
        <w:jc w:val="both"/>
        <w:rPr>
          <w:rFonts w:cs="Arial"/>
          <w:szCs w:val="20"/>
          <w:lang w:eastAsia="es-ES"/>
        </w:rPr>
      </w:pPr>
      <w:r w:rsidRPr="00007910">
        <w:rPr>
          <w:rFonts w:cs="Arial"/>
          <w:szCs w:val="20"/>
        </w:rPr>
        <w:t xml:space="preserve">En ningún caso se deberá autorizar el pago de los bienes o servicios, sí no se han determinado, calculado y notificado a </w:t>
      </w:r>
      <w:r w:rsidRPr="00007910">
        <w:rPr>
          <w:rFonts w:cs="Arial"/>
          <w:b/>
          <w:szCs w:val="20"/>
          <w:lang w:eastAsia="es-ES"/>
        </w:rPr>
        <w:t xml:space="preserve">“EL PROVEEDOR” </w:t>
      </w:r>
      <w:r w:rsidRPr="00007910">
        <w:rPr>
          <w:rFonts w:cs="Arial"/>
          <w:szCs w:val="20"/>
        </w:rPr>
        <w:t>las penas convencionales o deducciones pactadas en el presente contrato, así como su registro y validación en el Sistema PREI Millenium.</w:t>
      </w:r>
    </w:p>
    <w:p w:rsidR="003D2606" w:rsidRPr="00007910" w:rsidRDefault="003D2606" w:rsidP="00007910">
      <w:pPr>
        <w:tabs>
          <w:tab w:val="left" w:pos="796"/>
          <w:tab w:val="left" w:pos="10578"/>
        </w:tabs>
        <w:spacing w:after="0" w:line="240" w:lineRule="auto"/>
        <w:ind w:right="49"/>
        <w:jc w:val="both"/>
        <w:rPr>
          <w:rFonts w:cs="Arial"/>
          <w:szCs w:val="20"/>
        </w:rPr>
      </w:pPr>
    </w:p>
    <w:p w:rsidR="003D2606" w:rsidRPr="00007910" w:rsidRDefault="003D2606" w:rsidP="00007910">
      <w:pPr>
        <w:tabs>
          <w:tab w:val="left" w:pos="796"/>
          <w:tab w:val="left" w:pos="10578"/>
        </w:tabs>
        <w:spacing w:after="0" w:line="240" w:lineRule="auto"/>
        <w:ind w:right="49"/>
        <w:jc w:val="both"/>
        <w:rPr>
          <w:rFonts w:cs="Arial"/>
          <w:szCs w:val="20"/>
        </w:rPr>
      </w:pPr>
      <w:r w:rsidRPr="00007910">
        <w:rPr>
          <w:rFonts w:cs="Arial"/>
          <w:szCs w:val="20"/>
        </w:rPr>
        <w:t xml:space="preserve">El pago se realizará mediante transferencia electrónica de fondos, a través del esquema electrónico interbancario que </w:t>
      </w:r>
      <w:r w:rsidRPr="00007910">
        <w:rPr>
          <w:rFonts w:cs="Arial"/>
          <w:b/>
          <w:szCs w:val="20"/>
        </w:rPr>
        <w:t>“EL INSTITUTO”</w:t>
      </w:r>
      <w:r w:rsidRPr="00007910">
        <w:rPr>
          <w:rFonts w:cs="Arial"/>
          <w:szCs w:val="20"/>
        </w:rPr>
        <w:t xml:space="preserve"> tiene en operación, para tal efecto </w:t>
      </w:r>
      <w:r w:rsidRPr="00007910">
        <w:rPr>
          <w:rFonts w:cs="Arial"/>
          <w:b/>
          <w:szCs w:val="20"/>
        </w:rPr>
        <w:t>“EL PROVEEDOR”</w:t>
      </w:r>
      <w:r w:rsidRPr="00007910">
        <w:rPr>
          <w:rFonts w:cs="Arial"/>
          <w:szCs w:val="20"/>
        </w:rPr>
        <w:t xml:space="preserve"> se obliga a proporcionar en su oportunidad el número de cuenta, CLABE, banco y sucursal a nombre de </w:t>
      </w:r>
      <w:r w:rsidRPr="00007910">
        <w:rPr>
          <w:rFonts w:cs="Arial"/>
          <w:b/>
          <w:szCs w:val="20"/>
        </w:rPr>
        <w:t>“EL PROVEEDOR”</w:t>
      </w:r>
      <w:r w:rsidRPr="00007910">
        <w:rPr>
          <w:rFonts w:cs="Arial"/>
          <w:szCs w:val="20"/>
        </w:rPr>
        <w:t xml:space="preserve"> a menos que éste acredite en forma fehaciente la imposibilidad para ello.</w:t>
      </w:r>
    </w:p>
    <w:p w:rsidR="003D2606" w:rsidRPr="00007910" w:rsidRDefault="003D2606" w:rsidP="00007910">
      <w:pPr>
        <w:spacing w:after="0" w:line="240" w:lineRule="auto"/>
        <w:ind w:right="49"/>
        <w:jc w:val="both"/>
        <w:rPr>
          <w:rFonts w:cs="Arial"/>
          <w:szCs w:val="20"/>
          <w:lang w:eastAsia="es-ES"/>
        </w:rPr>
      </w:pPr>
    </w:p>
    <w:p w:rsidR="003D2606" w:rsidRPr="00007910" w:rsidRDefault="003D2606" w:rsidP="00007910">
      <w:pPr>
        <w:spacing w:after="0" w:line="240" w:lineRule="auto"/>
        <w:ind w:right="49"/>
        <w:jc w:val="both"/>
        <w:rPr>
          <w:rFonts w:cs="Arial"/>
          <w:szCs w:val="20"/>
          <w:lang w:eastAsia="es-ES"/>
        </w:rPr>
      </w:pPr>
      <w:r w:rsidRPr="00007910">
        <w:rPr>
          <w:rFonts w:cs="Arial"/>
          <w:szCs w:val="20"/>
          <w:lang w:eastAsia="es-ES"/>
        </w:rPr>
        <w:t xml:space="preserve">El pago se depositará en la fecha programada a través del esquema interbancario si la cuenta bancaria de </w:t>
      </w:r>
      <w:r w:rsidRPr="00007910">
        <w:rPr>
          <w:rFonts w:cs="Arial"/>
          <w:b/>
          <w:szCs w:val="20"/>
          <w:lang w:eastAsia="es-ES"/>
        </w:rPr>
        <w:t>“EL PROVEEDOR”</w:t>
      </w:r>
      <w:r w:rsidRPr="00007910">
        <w:rPr>
          <w:rFonts w:cs="Arial"/>
          <w:szCs w:val="20"/>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3D2606" w:rsidRPr="00007910" w:rsidRDefault="003D2606" w:rsidP="00007910">
      <w:pPr>
        <w:tabs>
          <w:tab w:val="left" w:pos="-284"/>
          <w:tab w:val="left" w:pos="9498"/>
        </w:tabs>
        <w:spacing w:after="0" w:line="240" w:lineRule="auto"/>
        <w:ind w:right="49"/>
        <w:jc w:val="both"/>
        <w:rPr>
          <w:rFonts w:cs="Arial"/>
          <w:b/>
          <w:szCs w:val="20"/>
        </w:rPr>
      </w:pPr>
    </w:p>
    <w:p w:rsidR="003D2606" w:rsidRPr="00007910" w:rsidRDefault="003D2606" w:rsidP="00007910">
      <w:pPr>
        <w:tabs>
          <w:tab w:val="left" w:pos="-284"/>
          <w:tab w:val="left" w:pos="9498"/>
        </w:tabs>
        <w:spacing w:after="0" w:line="240" w:lineRule="auto"/>
        <w:ind w:right="49"/>
        <w:jc w:val="both"/>
        <w:rPr>
          <w:rFonts w:cs="Arial"/>
          <w:szCs w:val="20"/>
        </w:rPr>
      </w:pPr>
      <w:r w:rsidRPr="00007910">
        <w:rPr>
          <w:rFonts w:cs="Arial"/>
          <w:b/>
          <w:szCs w:val="20"/>
        </w:rPr>
        <w:t xml:space="preserve">“EL PROVEEDOR”, </w:t>
      </w:r>
      <w:r w:rsidRPr="00007910">
        <w:rPr>
          <w:rFonts w:cs="Arial"/>
          <w:szCs w:val="20"/>
        </w:rPr>
        <w:t xml:space="preserve">para efectos de transferir los derechos de cobro, deberá contar con el consentimiento de </w:t>
      </w:r>
      <w:r w:rsidRPr="00007910">
        <w:rPr>
          <w:rFonts w:cs="Arial"/>
          <w:b/>
          <w:szCs w:val="20"/>
        </w:rPr>
        <w:t>“EL INSTITUTO”,</w:t>
      </w:r>
      <w:r w:rsidRPr="00007910">
        <w:rPr>
          <w:rFonts w:cs="Arial"/>
          <w:szCs w:val="20"/>
        </w:rPr>
        <w:t xml:space="preserve"> para lo cual</w:t>
      </w:r>
      <w:r w:rsidRPr="00007910">
        <w:rPr>
          <w:rFonts w:cs="Arial"/>
          <w:b/>
          <w:szCs w:val="20"/>
        </w:rPr>
        <w:t xml:space="preserve"> </w:t>
      </w:r>
      <w:r w:rsidRPr="00007910">
        <w:rPr>
          <w:rFonts w:cs="Arial"/>
          <w:szCs w:val="20"/>
        </w:rPr>
        <w:t xml:space="preserve">deberá notificarlo por escrito a </w:t>
      </w:r>
      <w:r w:rsidRPr="00007910">
        <w:rPr>
          <w:rFonts w:cs="Arial"/>
          <w:b/>
          <w:szCs w:val="20"/>
        </w:rPr>
        <w:t xml:space="preserve">“EL INSTITUTO” </w:t>
      </w:r>
      <w:r w:rsidRPr="00007910">
        <w:rPr>
          <w:rFonts w:cs="Arial"/>
          <w:szCs w:val="20"/>
        </w:rPr>
        <w:t xml:space="preserve">a través del administrador del presente contrato con un mínimo de </w:t>
      </w:r>
      <w:r w:rsidRPr="00007910">
        <w:rPr>
          <w:rFonts w:cs="Arial"/>
          <w:b/>
          <w:szCs w:val="20"/>
        </w:rPr>
        <w:t>5 (cinco)</w:t>
      </w:r>
      <w:r w:rsidRPr="00007910">
        <w:rPr>
          <w:rFonts w:cs="Arial"/>
          <w:szCs w:val="20"/>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3D2606" w:rsidRPr="00007910" w:rsidRDefault="003D2606" w:rsidP="00007910">
      <w:pPr>
        <w:tabs>
          <w:tab w:val="left" w:pos="-284"/>
          <w:tab w:val="left" w:pos="9498"/>
        </w:tabs>
        <w:spacing w:after="0" w:line="240" w:lineRule="auto"/>
        <w:ind w:right="49"/>
        <w:jc w:val="both"/>
        <w:rPr>
          <w:rFonts w:cs="Arial"/>
          <w:szCs w:val="20"/>
        </w:rPr>
      </w:pPr>
    </w:p>
    <w:p w:rsidR="003D2606" w:rsidRPr="00007910" w:rsidRDefault="003D2606" w:rsidP="00007910">
      <w:pPr>
        <w:tabs>
          <w:tab w:val="left" w:pos="-284"/>
          <w:tab w:val="left" w:pos="9498"/>
        </w:tabs>
        <w:spacing w:after="0" w:line="240" w:lineRule="auto"/>
        <w:ind w:right="49"/>
        <w:jc w:val="both"/>
        <w:rPr>
          <w:rFonts w:cs="Arial"/>
          <w:szCs w:val="20"/>
        </w:rPr>
      </w:pPr>
      <w:r w:rsidRPr="00007910">
        <w:rPr>
          <w:rFonts w:cs="Arial"/>
          <w:szCs w:val="20"/>
        </w:rPr>
        <w:t xml:space="preserve">Asimismo, </w:t>
      </w:r>
      <w:r w:rsidRPr="00007910">
        <w:rPr>
          <w:rFonts w:cs="Arial"/>
          <w:b/>
          <w:szCs w:val="20"/>
        </w:rPr>
        <w:t>“EL PROVEEDOR”</w:t>
      </w:r>
      <w:r w:rsidRPr="00007910">
        <w:rPr>
          <w:rFonts w:cs="Arial"/>
          <w:szCs w:val="20"/>
        </w:rPr>
        <w:t xml:space="preserve"> podrá optar por cobrar a través de factoraje financiero conforme al Programa de Cadenas Productivas de Nacional Financiera, S.N.C., Institución de Banca de Desarrollo con </w:t>
      </w:r>
      <w:r w:rsidRPr="00007910">
        <w:rPr>
          <w:rFonts w:cs="Arial"/>
          <w:b/>
          <w:szCs w:val="20"/>
        </w:rPr>
        <w:t>“EL INSTITUTO”</w:t>
      </w:r>
      <w:r w:rsidRPr="00007910">
        <w:rPr>
          <w:rFonts w:cs="Arial"/>
          <w:szCs w:val="20"/>
        </w:rPr>
        <w:t>.</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tabs>
          <w:tab w:val="left" w:pos="-284"/>
          <w:tab w:val="left" w:pos="9498"/>
        </w:tabs>
        <w:spacing w:after="0" w:line="240" w:lineRule="auto"/>
        <w:ind w:right="49"/>
        <w:jc w:val="both"/>
        <w:rPr>
          <w:rFonts w:cs="Arial"/>
          <w:b/>
          <w:szCs w:val="20"/>
        </w:rPr>
      </w:pPr>
      <w:r w:rsidRPr="00007910">
        <w:rPr>
          <w:rFonts w:cs="Arial"/>
          <w:szCs w:val="20"/>
        </w:rPr>
        <w:t xml:space="preserve">En caso de que </w:t>
      </w:r>
      <w:r w:rsidRPr="00007910">
        <w:rPr>
          <w:rFonts w:cs="Arial"/>
          <w:b/>
          <w:szCs w:val="20"/>
        </w:rPr>
        <w:t>“EL PROVEEDOR”</w:t>
      </w:r>
      <w:r w:rsidRPr="00007910">
        <w:rPr>
          <w:rFonts w:cs="Arial"/>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007910">
        <w:rPr>
          <w:rFonts w:cs="Arial"/>
          <w:b/>
          <w:szCs w:val="20"/>
        </w:rPr>
        <w:t>“EL INSTITUTO”</w:t>
      </w:r>
      <w:r w:rsidRPr="00007910">
        <w:rPr>
          <w:rFonts w:cs="Arial"/>
          <w:szCs w:val="20"/>
        </w:rPr>
        <w:t>.</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bdr w:val="none" w:sz="0" w:space="0" w:color="auto" w:frame="1"/>
        </w:rPr>
      </w:pPr>
      <w:r w:rsidRPr="00007910">
        <w:rPr>
          <w:rFonts w:cs="Arial"/>
          <w:szCs w:val="20"/>
        </w:rPr>
        <w:t xml:space="preserve">El pago del servicio </w:t>
      </w:r>
      <w:r w:rsidRPr="00007910">
        <w:rPr>
          <w:rFonts w:cs="Arial"/>
          <w:szCs w:val="20"/>
          <w:bdr w:val="none" w:sz="0" w:space="0" w:color="auto" w:frame="1"/>
        </w:rPr>
        <w:t xml:space="preserve">quedará condicionado al descuento que </w:t>
      </w:r>
      <w:r w:rsidRPr="00007910">
        <w:rPr>
          <w:rFonts w:cs="Arial"/>
          <w:b/>
          <w:bCs/>
          <w:szCs w:val="20"/>
        </w:rPr>
        <w:t>“EL INSTITUTO”</w:t>
      </w:r>
      <w:r w:rsidRPr="00007910">
        <w:rPr>
          <w:rFonts w:cs="Arial"/>
          <w:szCs w:val="20"/>
        </w:rPr>
        <w:t xml:space="preserve"> </w:t>
      </w:r>
      <w:r w:rsidRPr="00007910">
        <w:rPr>
          <w:rFonts w:cs="Arial"/>
          <w:szCs w:val="20"/>
          <w:bdr w:val="none" w:sz="0" w:space="0" w:color="auto" w:frame="1"/>
        </w:rPr>
        <w:t xml:space="preserve">efectué a </w:t>
      </w:r>
      <w:r w:rsidRPr="00007910">
        <w:rPr>
          <w:rFonts w:cs="Arial"/>
          <w:b/>
          <w:bCs/>
          <w:szCs w:val="20"/>
          <w:bdr w:val="none" w:sz="0" w:space="0" w:color="auto" w:frame="1"/>
        </w:rPr>
        <w:t>“EL PROVEEDOR”</w:t>
      </w:r>
      <w:r w:rsidRPr="00007910">
        <w:rPr>
          <w:rFonts w:cs="Arial"/>
          <w:szCs w:val="20"/>
          <w:bdr w:val="none" w:sz="0" w:space="0" w:color="auto" w:frame="1"/>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b/>
          <w:szCs w:val="20"/>
        </w:rPr>
      </w:pPr>
      <w:r w:rsidRPr="00007910">
        <w:rPr>
          <w:rFonts w:cs="Arial"/>
          <w:b/>
          <w:bCs/>
          <w:szCs w:val="20"/>
        </w:rPr>
        <w:t xml:space="preserve">CUARTA.- PLAZO, LUGAR Y CONDICIONES DE LA PRESTACIÓN DEL SERVICIO.- </w:t>
      </w:r>
      <w:r w:rsidRPr="00007910">
        <w:rPr>
          <w:rFonts w:cs="Arial"/>
          <w:b/>
          <w:szCs w:val="20"/>
        </w:rPr>
        <w:t>“EL PROVEEDOR”</w:t>
      </w:r>
      <w:r w:rsidRPr="00007910">
        <w:rPr>
          <w:rFonts w:cs="Arial"/>
          <w:szCs w:val="20"/>
        </w:rPr>
        <w:t xml:space="preserve"> se obliga a prestar a </w:t>
      </w:r>
      <w:r w:rsidRPr="00007910">
        <w:rPr>
          <w:rFonts w:cs="Arial"/>
          <w:b/>
          <w:szCs w:val="20"/>
        </w:rPr>
        <w:t xml:space="preserve">“EL INSTITUTO” </w:t>
      </w:r>
      <w:r w:rsidRPr="00007910">
        <w:rPr>
          <w:rFonts w:cs="Arial"/>
          <w:szCs w:val="20"/>
        </w:rPr>
        <w:t>el servicio</w:t>
      </w:r>
      <w:r w:rsidRPr="00007910">
        <w:rPr>
          <w:rFonts w:cs="Arial"/>
          <w:b/>
          <w:szCs w:val="20"/>
        </w:rPr>
        <w:t xml:space="preserve"> </w:t>
      </w:r>
      <w:r w:rsidRPr="00007910">
        <w:rPr>
          <w:rFonts w:cs="Arial"/>
          <w:szCs w:val="20"/>
        </w:rPr>
        <w:t>que se menciona en la</w:t>
      </w:r>
      <w:r w:rsidRPr="00007910">
        <w:rPr>
          <w:rFonts w:cs="Arial"/>
          <w:b/>
          <w:szCs w:val="20"/>
        </w:rPr>
        <w:t xml:space="preserve"> </w:t>
      </w:r>
      <w:r w:rsidRPr="00007910">
        <w:rPr>
          <w:rFonts w:cs="Arial"/>
          <w:szCs w:val="20"/>
        </w:rPr>
        <w:t xml:space="preserve">Cláusula Primera del presente instrumento jurídico, conforme a lo señalado en los </w:t>
      </w:r>
      <w:r w:rsidRPr="00007910">
        <w:rPr>
          <w:rFonts w:cs="Arial"/>
          <w:b/>
          <w:szCs w:val="20"/>
        </w:rPr>
        <w:t>Anexos 2 (dos) y 3 (tres)</w:t>
      </w:r>
      <w:r w:rsidRPr="00007910">
        <w:rPr>
          <w:rFonts w:cs="Arial"/>
          <w:szCs w:val="20"/>
        </w:rPr>
        <w:t xml:space="preserve"> y de acuerdo a lo siguiente:</w:t>
      </w:r>
      <w:r w:rsidRPr="00007910">
        <w:rPr>
          <w:rFonts w:cs="Arial"/>
          <w:b/>
          <w:szCs w:val="20"/>
        </w:rPr>
        <w:t xml:space="preserve"> </w:t>
      </w:r>
    </w:p>
    <w:p w:rsidR="003D2606" w:rsidRPr="00007910" w:rsidRDefault="003D2606" w:rsidP="00007910">
      <w:pPr>
        <w:tabs>
          <w:tab w:val="left" w:pos="142"/>
        </w:tabs>
        <w:spacing w:after="0" w:line="240" w:lineRule="auto"/>
        <w:ind w:right="49"/>
        <w:jc w:val="both"/>
        <w:rPr>
          <w:rFonts w:cs="Arial"/>
          <w:b/>
          <w:bCs/>
          <w:szCs w:val="20"/>
        </w:rPr>
      </w:pPr>
    </w:p>
    <w:p w:rsidR="003D2606" w:rsidRPr="00007910" w:rsidRDefault="003D2606" w:rsidP="00007910">
      <w:pPr>
        <w:spacing w:after="0" w:line="240" w:lineRule="auto"/>
        <w:jc w:val="both"/>
        <w:rPr>
          <w:rFonts w:cs="Arial"/>
          <w:bCs/>
          <w:szCs w:val="20"/>
        </w:rPr>
      </w:pPr>
      <w:r w:rsidRPr="00007910">
        <w:rPr>
          <w:rFonts w:cs="Arial"/>
          <w:b/>
          <w:bCs/>
          <w:szCs w:val="20"/>
        </w:rPr>
        <w:t xml:space="preserve">PLAZO.- </w:t>
      </w:r>
      <w:r w:rsidRPr="00007910">
        <w:rPr>
          <w:rFonts w:cs="Arial"/>
          <w:bCs/>
          <w:szCs w:val="20"/>
        </w:rPr>
        <w:t>El servicio se requiere del 1º de enero y hasta al 31 de diciembre de 2018.</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b/>
          <w:szCs w:val="20"/>
        </w:rPr>
        <w:t>LUGAR:</w:t>
      </w:r>
      <w:r w:rsidRPr="00007910">
        <w:rPr>
          <w:rFonts w:cs="Arial"/>
          <w:szCs w:val="20"/>
        </w:rPr>
        <w:t xml:space="preserve"> La prestación del servicio se efectuará en las oficinas de la UIF y de la CARF, ubicadas en Reforma 476, piso 8º, Colonia Juárez, Delegación Cuauhtémoc, Ciudad de México, Código Postal 06600. </w:t>
      </w:r>
    </w:p>
    <w:p w:rsidR="003D2606" w:rsidRPr="00007910" w:rsidRDefault="003D2606" w:rsidP="00DD6592">
      <w:pPr>
        <w:pStyle w:val="Prrafodelista"/>
        <w:numPr>
          <w:ilvl w:val="0"/>
          <w:numId w:val="48"/>
        </w:numPr>
        <w:suppressAutoHyphens/>
        <w:ind w:left="426" w:hanging="284"/>
        <w:jc w:val="both"/>
        <w:rPr>
          <w:rFonts w:ascii="Arial" w:hAnsi="Arial" w:cs="Arial"/>
          <w:sz w:val="20"/>
          <w:szCs w:val="20"/>
        </w:rPr>
      </w:pPr>
      <w:r w:rsidRPr="00007910">
        <w:rPr>
          <w:rFonts w:ascii="Arial" w:hAnsi="Arial" w:cs="Arial"/>
          <w:b/>
          <w:sz w:val="20"/>
          <w:szCs w:val="20"/>
          <w:lang w:val="es-MX"/>
        </w:rPr>
        <w:t xml:space="preserve">CONDICIONES DE ENTREGA.- </w:t>
      </w:r>
      <w:r w:rsidRPr="00007910">
        <w:rPr>
          <w:rFonts w:ascii="Arial" w:hAnsi="Arial" w:cs="Arial"/>
          <w:sz w:val="20"/>
          <w:szCs w:val="20"/>
        </w:rPr>
        <w:t xml:space="preserve">La información deberá ser entregada en los plazos establecidos mediante consulta y/o descarga en la página de </w:t>
      </w:r>
      <w:r w:rsidRPr="00007910">
        <w:rPr>
          <w:rFonts w:ascii="Arial" w:hAnsi="Arial" w:cs="Arial"/>
          <w:b/>
          <w:sz w:val="20"/>
          <w:szCs w:val="20"/>
          <w:lang w:val="es-MX"/>
        </w:rPr>
        <w:t>“EL PROVEEDOR”</w:t>
      </w:r>
      <w:r w:rsidRPr="00007910">
        <w:rPr>
          <w:rFonts w:ascii="Arial" w:hAnsi="Arial" w:cs="Arial"/>
          <w:sz w:val="20"/>
          <w:szCs w:val="20"/>
        </w:rPr>
        <w:t xml:space="preserve"> o vía correo electrónico a las direcciones electrónicas que la CARF le proporcione a </w:t>
      </w:r>
      <w:r w:rsidRPr="00007910">
        <w:rPr>
          <w:rFonts w:ascii="Arial" w:hAnsi="Arial" w:cs="Arial"/>
          <w:b/>
          <w:sz w:val="20"/>
          <w:szCs w:val="20"/>
          <w:lang w:val="es-MX"/>
        </w:rPr>
        <w:t>“EL PROVEEDOR”</w:t>
      </w:r>
      <w:r w:rsidRPr="00007910">
        <w:rPr>
          <w:rFonts w:ascii="Arial" w:hAnsi="Arial" w:cs="Arial"/>
          <w:sz w:val="20"/>
          <w:szCs w:val="20"/>
        </w:rPr>
        <w:t xml:space="preserve"> mediante correo electrónico a partir de la vigencia del servicio, según se especifica en el numeral correspondiente al </w:t>
      </w:r>
      <w:r w:rsidRPr="00007910">
        <w:rPr>
          <w:rFonts w:ascii="Arial" w:hAnsi="Arial" w:cs="Arial"/>
          <w:i/>
          <w:sz w:val="20"/>
          <w:szCs w:val="20"/>
        </w:rPr>
        <w:t>Programa de entrega del servicio</w:t>
      </w:r>
      <w:r w:rsidRPr="00007910">
        <w:rPr>
          <w:rFonts w:ascii="Arial" w:hAnsi="Arial" w:cs="Arial"/>
          <w:sz w:val="20"/>
          <w:szCs w:val="20"/>
        </w:rPr>
        <w:t>.</w:t>
      </w:r>
    </w:p>
    <w:p w:rsidR="003D2606" w:rsidRPr="00007910" w:rsidRDefault="003D2606" w:rsidP="00007910">
      <w:pPr>
        <w:tabs>
          <w:tab w:val="num" w:pos="709"/>
        </w:tabs>
        <w:spacing w:after="0" w:line="240" w:lineRule="auto"/>
        <w:ind w:left="426" w:hanging="284"/>
        <w:jc w:val="both"/>
        <w:rPr>
          <w:rFonts w:cs="Arial"/>
          <w:szCs w:val="20"/>
        </w:rPr>
      </w:pPr>
    </w:p>
    <w:p w:rsidR="003D2606" w:rsidRPr="00007910" w:rsidRDefault="003D2606" w:rsidP="00DD6592">
      <w:pPr>
        <w:pStyle w:val="Prrafodelista"/>
        <w:numPr>
          <w:ilvl w:val="0"/>
          <w:numId w:val="48"/>
        </w:numPr>
        <w:suppressAutoHyphens/>
        <w:ind w:left="426" w:hanging="284"/>
        <w:jc w:val="both"/>
        <w:rPr>
          <w:rFonts w:ascii="Arial" w:hAnsi="Arial" w:cs="Arial"/>
          <w:color w:val="000000" w:themeColor="text1"/>
          <w:sz w:val="20"/>
          <w:szCs w:val="20"/>
        </w:rPr>
      </w:pPr>
      <w:r w:rsidRPr="00007910">
        <w:rPr>
          <w:rFonts w:ascii="Arial" w:hAnsi="Arial" w:cs="Arial"/>
          <w:color w:val="000000" w:themeColor="text1"/>
          <w:sz w:val="20"/>
          <w:szCs w:val="20"/>
          <w:lang w:val="es-MX"/>
        </w:rPr>
        <w:t xml:space="preserve">Área </w:t>
      </w:r>
      <w:r w:rsidRPr="00007910">
        <w:rPr>
          <w:rFonts w:ascii="Arial" w:hAnsi="Arial" w:cs="Arial"/>
          <w:color w:val="000000" w:themeColor="text1"/>
          <w:sz w:val="20"/>
          <w:szCs w:val="20"/>
        </w:rPr>
        <w:t>responsable de la recepción de los requerimientos:</w:t>
      </w:r>
    </w:p>
    <w:p w:rsidR="003D2606" w:rsidRPr="00007910" w:rsidRDefault="003D2606" w:rsidP="00007910">
      <w:pPr>
        <w:spacing w:after="0" w:line="240" w:lineRule="auto"/>
        <w:ind w:left="426" w:hanging="284"/>
        <w:jc w:val="both"/>
        <w:rPr>
          <w:rFonts w:cs="Arial"/>
          <w:color w:val="000000" w:themeColor="text1"/>
          <w:szCs w:val="20"/>
        </w:rPr>
      </w:pPr>
    </w:p>
    <w:p w:rsidR="003D2606" w:rsidRPr="00007910" w:rsidRDefault="003D2606" w:rsidP="00007910">
      <w:pPr>
        <w:spacing w:after="0" w:line="240" w:lineRule="auto"/>
        <w:ind w:left="426"/>
        <w:jc w:val="both"/>
        <w:rPr>
          <w:rFonts w:cs="Arial"/>
          <w:color w:val="000000" w:themeColor="text1"/>
          <w:szCs w:val="20"/>
        </w:rPr>
      </w:pPr>
      <w:r w:rsidRPr="00007910">
        <w:rPr>
          <w:rFonts w:cs="Arial"/>
          <w:color w:val="000000" w:themeColor="text1"/>
          <w:szCs w:val="20"/>
        </w:rPr>
        <w:t>Coordinación de Administración de Riesgos Financieros de la Dirección de Finanzas.</w:t>
      </w:r>
    </w:p>
    <w:p w:rsidR="003D2606" w:rsidRPr="00007910" w:rsidRDefault="003D2606" w:rsidP="00007910">
      <w:pPr>
        <w:spacing w:after="0" w:line="240" w:lineRule="auto"/>
        <w:ind w:left="426" w:hanging="284"/>
        <w:jc w:val="both"/>
        <w:rPr>
          <w:rFonts w:cs="Arial"/>
          <w:color w:val="000000" w:themeColor="text1"/>
          <w:szCs w:val="20"/>
        </w:rPr>
      </w:pPr>
    </w:p>
    <w:p w:rsidR="003D2606" w:rsidRPr="00007910" w:rsidRDefault="003D2606" w:rsidP="00DD6592">
      <w:pPr>
        <w:pStyle w:val="Prrafodelista"/>
        <w:numPr>
          <w:ilvl w:val="0"/>
          <w:numId w:val="48"/>
        </w:numPr>
        <w:suppressAutoHyphens/>
        <w:ind w:left="426" w:hanging="284"/>
        <w:jc w:val="both"/>
        <w:rPr>
          <w:rFonts w:ascii="Arial" w:hAnsi="Arial" w:cs="Arial"/>
          <w:color w:val="000000" w:themeColor="text1"/>
          <w:sz w:val="20"/>
          <w:szCs w:val="20"/>
          <w:lang w:val="es-MX"/>
        </w:rPr>
      </w:pPr>
      <w:r w:rsidRPr="00007910">
        <w:rPr>
          <w:rFonts w:ascii="Arial" w:hAnsi="Arial" w:cs="Arial"/>
          <w:color w:val="000000" w:themeColor="text1"/>
          <w:sz w:val="20"/>
          <w:szCs w:val="20"/>
          <w:lang w:val="es-MX"/>
        </w:rPr>
        <w:t>Cargo de la persona autorizada para elaborar el Acta de Entrega-Recepción del servicio:</w:t>
      </w:r>
    </w:p>
    <w:p w:rsidR="003D2606" w:rsidRPr="00007910" w:rsidRDefault="003D2606" w:rsidP="00007910">
      <w:pPr>
        <w:spacing w:after="0" w:line="240" w:lineRule="auto"/>
        <w:ind w:left="426" w:hanging="284"/>
        <w:jc w:val="both"/>
        <w:rPr>
          <w:rFonts w:cs="Arial"/>
          <w:color w:val="000000" w:themeColor="text1"/>
          <w:szCs w:val="20"/>
        </w:rPr>
      </w:pPr>
    </w:p>
    <w:p w:rsidR="003D2606" w:rsidRPr="00007910" w:rsidRDefault="003D2606" w:rsidP="00DD6592">
      <w:pPr>
        <w:pStyle w:val="Prrafodelista"/>
        <w:tabs>
          <w:tab w:val="left" w:pos="142"/>
          <w:tab w:val="left" w:pos="9498"/>
        </w:tabs>
        <w:ind w:left="0" w:right="20"/>
        <w:jc w:val="both"/>
        <w:rPr>
          <w:rFonts w:ascii="Arial" w:eastAsia="Calibri" w:hAnsi="Arial" w:cs="Arial"/>
          <w:sz w:val="20"/>
          <w:szCs w:val="20"/>
          <w:lang w:val="es-MX"/>
        </w:rPr>
      </w:pPr>
      <w:r w:rsidRPr="00007910">
        <w:rPr>
          <w:rFonts w:ascii="Arial" w:hAnsi="Arial" w:cs="Arial"/>
          <w:color w:val="000000" w:themeColor="text1"/>
          <w:sz w:val="20"/>
          <w:szCs w:val="20"/>
          <w:lang w:val="es-MX"/>
        </w:rPr>
        <w:t xml:space="preserve">       Titular de la Coordinación de </w:t>
      </w:r>
      <w:r w:rsidRPr="00007910">
        <w:rPr>
          <w:rFonts w:ascii="Arial" w:hAnsi="Arial" w:cs="Arial"/>
          <w:color w:val="000000" w:themeColor="text1"/>
          <w:sz w:val="20"/>
          <w:szCs w:val="20"/>
        </w:rPr>
        <w:t>Administración de Riesgos Financieros.</w:t>
      </w:r>
    </w:p>
    <w:p w:rsidR="003D2606" w:rsidRPr="00007910" w:rsidRDefault="003D2606" w:rsidP="00DD6592">
      <w:pPr>
        <w:pStyle w:val="Prrafodelista"/>
        <w:tabs>
          <w:tab w:val="left" w:pos="7620"/>
        </w:tabs>
        <w:ind w:left="0" w:right="20"/>
        <w:jc w:val="both"/>
        <w:rPr>
          <w:rFonts w:ascii="Arial" w:eastAsia="Calibri" w:hAnsi="Arial" w:cs="Arial"/>
          <w:sz w:val="20"/>
          <w:szCs w:val="20"/>
          <w:lang w:val="es-MX"/>
        </w:rPr>
      </w:pPr>
    </w:p>
    <w:p w:rsidR="003D2606" w:rsidRPr="00007910" w:rsidRDefault="003D2606" w:rsidP="00007910">
      <w:pPr>
        <w:spacing w:after="0" w:line="240" w:lineRule="auto"/>
        <w:ind w:right="99"/>
        <w:jc w:val="both"/>
        <w:rPr>
          <w:rFonts w:eastAsia="Calibri" w:cs="Arial"/>
          <w:bCs/>
          <w:szCs w:val="20"/>
        </w:rPr>
      </w:pPr>
      <w:r w:rsidRPr="00007910">
        <w:rPr>
          <w:rFonts w:cs="Arial"/>
          <w:b/>
          <w:caps/>
          <w:szCs w:val="20"/>
        </w:rPr>
        <w:t xml:space="preserve">Mecanismos de comprobación, supervisión y verificación de los servicios contratados y efectivamente prestados por el proveedor, a cargo del Instituto.- </w:t>
      </w:r>
      <w:r w:rsidRPr="00007910">
        <w:rPr>
          <w:rFonts w:cs="Arial"/>
          <w:color w:val="000000" w:themeColor="text1"/>
          <w:szCs w:val="20"/>
        </w:rPr>
        <w:t>Los términos y condiciones de los mecanismos de comprobación, supervisión y verificación de los Requerimientos que fungirán durante la vigencia del contrato, s</w:t>
      </w:r>
      <w:r w:rsidRPr="00007910">
        <w:rPr>
          <w:rFonts w:eastAsia="Calibri" w:cs="Arial"/>
          <w:bCs/>
          <w:szCs w:val="20"/>
        </w:rPr>
        <w:t xml:space="preserve">erán de acuerdo a lo establecido en el numeral </w:t>
      </w:r>
      <w:r w:rsidRPr="00007910">
        <w:rPr>
          <w:rFonts w:eastAsia="Calibri" w:cs="Arial"/>
          <w:b/>
          <w:bCs/>
          <w:szCs w:val="20"/>
        </w:rPr>
        <w:t>XIV</w:t>
      </w:r>
      <w:r w:rsidRPr="00007910">
        <w:rPr>
          <w:rFonts w:eastAsia="Calibri" w:cs="Arial"/>
          <w:bCs/>
          <w:szCs w:val="20"/>
        </w:rPr>
        <w:t xml:space="preserve"> de los términos y condiciones que forman parte del </w:t>
      </w:r>
      <w:r w:rsidRPr="00007910">
        <w:rPr>
          <w:rFonts w:eastAsia="Calibri" w:cs="Arial"/>
          <w:b/>
          <w:bCs/>
          <w:szCs w:val="20"/>
        </w:rPr>
        <w:t xml:space="preserve">Anexo 2 (dos) </w:t>
      </w:r>
      <w:r w:rsidRPr="00007910">
        <w:rPr>
          <w:rFonts w:eastAsia="Calibri" w:cs="Arial"/>
          <w:bCs/>
          <w:szCs w:val="20"/>
        </w:rPr>
        <w:t>de este instrumento jurídico.</w:t>
      </w:r>
    </w:p>
    <w:p w:rsidR="003D2606" w:rsidRPr="00007910" w:rsidRDefault="003D2606" w:rsidP="00007910">
      <w:pPr>
        <w:tabs>
          <w:tab w:val="left" w:pos="426"/>
        </w:tabs>
        <w:spacing w:after="0" w:line="240" w:lineRule="auto"/>
        <w:jc w:val="both"/>
        <w:rPr>
          <w:rFonts w:cs="Arial"/>
          <w:szCs w:val="20"/>
        </w:rPr>
      </w:pPr>
    </w:p>
    <w:p w:rsidR="003D2606" w:rsidRPr="00007910" w:rsidRDefault="003D2606" w:rsidP="00007910">
      <w:pPr>
        <w:spacing w:after="0" w:line="240" w:lineRule="auto"/>
        <w:jc w:val="both"/>
        <w:rPr>
          <w:rFonts w:cs="Arial"/>
          <w:b/>
          <w:caps/>
          <w:szCs w:val="20"/>
        </w:rPr>
      </w:pPr>
      <w:r w:rsidRPr="00007910">
        <w:rPr>
          <w:rFonts w:cs="Arial"/>
          <w:b/>
          <w:caps/>
          <w:szCs w:val="20"/>
        </w:rPr>
        <w:t xml:space="preserve">Documento que hará constar la entrega – recepción de los servicios otorgados: </w:t>
      </w:r>
      <w:r w:rsidRPr="00007910">
        <w:rPr>
          <w:rFonts w:cs="Arial"/>
          <w:b/>
          <w:szCs w:val="20"/>
        </w:rPr>
        <w:t xml:space="preserve">“EL PROVEEDOR” </w:t>
      </w:r>
      <w:r w:rsidRPr="00007910">
        <w:rPr>
          <w:rFonts w:cs="Arial"/>
          <w:color w:val="000000" w:themeColor="text1"/>
          <w:szCs w:val="20"/>
        </w:rPr>
        <w:t xml:space="preserve">formalizará la prestación de los servicios, a mes vencido, dentro de los primeros cinco días hábiles del mes inmediato siguiente, mediante la entrega de un documento denominado “Constancia de la Prestación del Servicio” en papel membretado de la empresa y firmado por la persona designada por el apoderado legal, en el que describa los servicios otorgados en el periodo. Dicho escrito será entregado </w:t>
      </w:r>
      <w:r w:rsidR="000D6C52">
        <w:rPr>
          <w:rFonts w:cs="Arial"/>
          <w:color w:val="000000" w:themeColor="text1"/>
          <w:szCs w:val="20"/>
        </w:rPr>
        <w:t>a</w:t>
      </w:r>
      <w:r w:rsidRPr="00007910">
        <w:rPr>
          <w:rFonts w:cs="Arial"/>
          <w:color w:val="000000" w:themeColor="text1"/>
          <w:szCs w:val="20"/>
        </w:rPr>
        <w:t xml:space="preserve">l administrador del contrato, para su validación y aceptación, en su oficina ubicada en Reforma 476, piso 8º, Colonia Juárez, Delegación Cuauhtémoc, Ciudad de México, Código Postal 06600, de lunes a viernes de 8:00 a 14:00 y de 16:00 a 18:00 horas. </w:t>
      </w:r>
      <w:r w:rsidRPr="00007910">
        <w:rPr>
          <w:rFonts w:cs="Arial"/>
          <w:szCs w:val="20"/>
        </w:rPr>
        <w:t xml:space="preserve">Una vez validada la “Constancia de Prestación del Servicio”, </w:t>
      </w:r>
      <w:r w:rsidR="000D6C52">
        <w:rPr>
          <w:rFonts w:cs="Arial"/>
          <w:szCs w:val="20"/>
        </w:rPr>
        <w:t>e</w:t>
      </w:r>
      <w:r w:rsidRPr="00007910">
        <w:rPr>
          <w:rFonts w:cs="Arial"/>
          <w:szCs w:val="20"/>
        </w:rPr>
        <w:t xml:space="preserve">l </w:t>
      </w:r>
      <w:r w:rsidR="000D6C52">
        <w:rPr>
          <w:rFonts w:cs="Arial"/>
          <w:szCs w:val="20"/>
        </w:rPr>
        <w:t>a</w:t>
      </w:r>
      <w:r w:rsidRPr="00007910">
        <w:rPr>
          <w:rFonts w:cs="Arial"/>
          <w:szCs w:val="20"/>
        </w:rPr>
        <w:t xml:space="preserve">dministrador del contrato procederá a elaborar el “Acta de Entrega – Recepción del Servicio”. </w:t>
      </w:r>
      <w:r w:rsidRPr="00007910">
        <w:rPr>
          <w:rFonts w:cs="Arial"/>
          <w:color w:val="000000" w:themeColor="text1"/>
          <w:szCs w:val="20"/>
        </w:rPr>
        <w:t>Posteriormente se procederá a realizar el trámite de pago.</w:t>
      </w:r>
    </w:p>
    <w:p w:rsidR="003D2606" w:rsidRPr="00007910" w:rsidRDefault="003D2606" w:rsidP="00DD6592">
      <w:pPr>
        <w:pStyle w:val="Prrafodelista"/>
        <w:tabs>
          <w:tab w:val="left" w:pos="7620"/>
        </w:tabs>
        <w:ind w:left="0" w:right="20"/>
        <w:jc w:val="both"/>
        <w:rPr>
          <w:rFonts w:ascii="Arial" w:eastAsia="Calibri" w:hAnsi="Arial" w:cs="Arial"/>
          <w:sz w:val="20"/>
          <w:szCs w:val="20"/>
          <w:lang w:val="es-MX"/>
        </w:rPr>
      </w:pPr>
    </w:p>
    <w:p w:rsidR="003D2606" w:rsidRPr="00007910" w:rsidRDefault="003D2606" w:rsidP="00007910">
      <w:pPr>
        <w:spacing w:after="0" w:line="240" w:lineRule="auto"/>
        <w:ind w:right="49"/>
        <w:jc w:val="both"/>
        <w:rPr>
          <w:rFonts w:cs="Arial"/>
          <w:szCs w:val="20"/>
          <w:lang w:eastAsia="es-MX"/>
        </w:rPr>
      </w:pPr>
      <w:r w:rsidRPr="00007910">
        <w:rPr>
          <w:rFonts w:cs="Arial"/>
          <w:szCs w:val="20"/>
          <w:lang w:eastAsia="es-MX"/>
        </w:rPr>
        <w:t xml:space="preserve">Cabe resaltar que mientras no se cumpla con las condiciones de la prestación del servicio establecidas, </w:t>
      </w:r>
      <w:r w:rsidRPr="00007910">
        <w:rPr>
          <w:rFonts w:cs="Arial"/>
          <w:b/>
          <w:bCs/>
          <w:szCs w:val="20"/>
          <w:lang w:eastAsia="es-MX"/>
        </w:rPr>
        <w:t xml:space="preserve">“EL INSTITUTO” </w:t>
      </w:r>
      <w:r w:rsidRPr="00007910">
        <w:rPr>
          <w:rFonts w:cs="Arial"/>
          <w:szCs w:val="20"/>
          <w:lang w:eastAsia="es-MX"/>
        </w:rPr>
        <w:t>no tendrá por aceptado el servicio objeto del presente instrumento.</w:t>
      </w:r>
    </w:p>
    <w:p w:rsidR="003D2606" w:rsidRPr="00007910" w:rsidRDefault="003D2606" w:rsidP="00DD6592">
      <w:pPr>
        <w:pStyle w:val="Sinespaciado"/>
        <w:ind w:right="49"/>
        <w:jc w:val="both"/>
        <w:rPr>
          <w:rFonts w:ascii="Arial" w:hAnsi="Arial" w:cs="Arial"/>
          <w:b/>
          <w:bCs/>
          <w:sz w:val="20"/>
          <w:szCs w:val="20"/>
        </w:rPr>
      </w:pPr>
    </w:p>
    <w:p w:rsidR="003D2606" w:rsidRPr="00007910" w:rsidRDefault="003D2606" w:rsidP="00DD6592">
      <w:pPr>
        <w:pStyle w:val="Sinespaciado"/>
        <w:ind w:right="49"/>
        <w:jc w:val="both"/>
        <w:rPr>
          <w:rFonts w:ascii="Arial" w:hAnsi="Arial" w:cs="Arial"/>
          <w:sz w:val="20"/>
          <w:szCs w:val="20"/>
        </w:rPr>
      </w:pPr>
      <w:r w:rsidRPr="00007910">
        <w:rPr>
          <w:rFonts w:ascii="Arial" w:hAnsi="Arial" w:cs="Arial"/>
          <w:b/>
          <w:bCs/>
          <w:sz w:val="20"/>
          <w:szCs w:val="20"/>
        </w:rPr>
        <w:t xml:space="preserve">QUINTA.- VIGENCIA.- “LAS PARTES” </w:t>
      </w:r>
      <w:r w:rsidRPr="00007910">
        <w:rPr>
          <w:rFonts w:ascii="Arial" w:hAnsi="Arial" w:cs="Arial"/>
          <w:sz w:val="20"/>
          <w:szCs w:val="20"/>
        </w:rPr>
        <w:t>convienen en que la vigencia del presente contrato comprenderá a partir de su firma y hasta el 31 de diciembre de 2018.</w:t>
      </w:r>
    </w:p>
    <w:p w:rsidR="003D2606" w:rsidRPr="00007910" w:rsidRDefault="003D2606" w:rsidP="00007910">
      <w:pPr>
        <w:spacing w:after="0" w:line="240" w:lineRule="auto"/>
        <w:ind w:right="49"/>
        <w:jc w:val="both"/>
        <w:rPr>
          <w:rFonts w:cs="Arial"/>
          <w:szCs w:val="20"/>
        </w:rPr>
      </w:pPr>
    </w:p>
    <w:p w:rsidR="003D2606" w:rsidRPr="00007910" w:rsidRDefault="003D2606" w:rsidP="00007910">
      <w:pPr>
        <w:tabs>
          <w:tab w:val="left" w:pos="142"/>
        </w:tabs>
        <w:spacing w:after="0" w:line="240" w:lineRule="auto"/>
        <w:ind w:right="49"/>
        <w:jc w:val="both"/>
        <w:rPr>
          <w:rFonts w:cs="Arial"/>
          <w:szCs w:val="20"/>
        </w:rPr>
      </w:pPr>
      <w:r w:rsidRPr="00007910">
        <w:rPr>
          <w:rFonts w:cs="Arial"/>
          <w:b/>
          <w:szCs w:val="20"/>
        </w:rPr>
        <w:t>SEXTA.-</w:t>
      </w:r>
      <w:r w:rsidRPr="00007910">
        <w:rPr>
          <w:rFonts w:cs="Arial"/>
          <w:szCs w:val="20"/>
        </w:rPr>
        <w:t xml:space="preserve"> </w:t>
      </w:r>
      <w:r w:rsidRPr="00007910">
        <w:rPr>
          <w:rFonts w:cs="Arial"/>
          <w:b/>
          <w:szCs w:val="20"/>
        </w:rPr>
        <w:t>TRANSFERENCIA DE DERECHOS DE COBRO.- “EL PROVEEDOR”</w:t>
      </w:r>
      <w:r w:rsidRPr="00007910">
        <w:rPr>
          <w:rFonts w:cs="Arial"/>
          <w:szCs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07910">
        <w:rPr>
          <w:rFonts w:cs="Arial"/>
          <w:b/>
          <w:szCs w:val="20"/>
        </w:rPr>
        <w:t>“EL INSTITUTO”</w:t>
      </w:r>
      <w:r w:rsidRPr="00007910">
        <w:rPr>
          <w:rFonts w:cs="Arial"/>
          <w:szCs w:val="20"/>
        </w:rPr>
        <w:t xml:space="preserve"> a través del Administrador del contrato, para tal efecto.</w:t>
      </w:r>
    </w:p>
    <w:p w:rsidR="003D2606" w:rsidRPr="00007910" w:rsidRDefault="003D2606" w:rsidP="00007910">
      <w:pPr>
        <w:tabs>
          <w:tab w:val="left" w:pos="142"/>
        </w:tabs>
        <w:spacing w:after="0" w:line="240" w:lineRule="auto"/>
        <w:ind w:right="49"/>
        <w:jc w:val="both"/>
        <w:rPr>
          <w:rFonts w:cs="Arial"/>
          <w:szCs w:val="20"/>
        </w:rPr>
      </w:pPr>
    </w:p>
    <w:p w:rsidR="003D2606" w:rsidRPr="00007910" w:rsidRDefault="003D2606" w:rsidP="00007910">
      <w:pPr>
        <w:tabs>
          <w:tab w:val="left" w:pos="142"/>
        </w:tabs>
        <w:spacing w:after="0" w:line="240" w:lineRule="auto"/>
        <w:ind w:right="49"/>
        <w:jc w:val="both"/>
        <w:rPr>
          <w:rFonts w:cs="Arial"/>
          <w:szCs w:val="20"/>
        </w:rPr>
      </w:pPr>
      <w:r w:rsidRPr="00007910">
        <w:rPr>
          <w:rFonts w:cs="Arial"/>
          <w:b/>
          <w:szCs w:val="20"/>
        </w:rPr>
        <w:t>“EL PROVEEDOR”</w:t>
      </w:r>
      <w:r w:rsidRPr="00007910">
        <w:rPr>
          <w:rFonts w:cs="Arial"/>
          <w:szCs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D2606" w:rsidRPr="00007910" w:rsidRDefault="003D2606" w:rsidP="00007910">
      <w:pPr>
        <w:tabs>
          <w:tab w:val="left" w:pos="142"/>
        </w:tabs>
        <w:spacing w:after="0" w:line="240" w:lineRule="auto"/>
        <w:ind w:right="49"/>
        <w:jc w:val="both"/>
        <w:rPr>
          <w:rFonts w:cs="Arial"/>
          <w:szCs w:val="20"/>
        </w:rPr>
      </w:pPr>
    </w:p>
    <w:p w:rsidR="003D2606" w:rsidRPr="00007910" w:rsidRDefault="003D2606" w:rsidP="00007910">
      <w:pPr>
        <w:tabs>
          <w:tab w:val="left" w:pos="142"/>
        </w:tabs>
        <w:spacing w:after="0" w:line="240" w:lineRule="auto"/>
        <w:ind w:right="49"/>
        <w:jc w:val="both"/>
        <w:rPr>
          <w:rFonts w:cs="Arial"/>
          <w:szCs w:val="20"/>
        </w:rPr>
      </w:pPr>
      <w:r w:rsidRPr="00007910">
        <w:rPr>
          <w:rFonts w:cs="Arial"/>
          <w:szCs w:val="20"/>
        </w:rPr>
        <w:t xml:space="preserve">Si con motivo de la transferencia de los derechos de cobro solicitada por </w:t>
      </w:r>
      <w:r w:rsidRPr="00007910">
        <w:rPr>
          <w:rFonts w:cs="Arial"/>
          <w:b/>
          <w:szCs w:val="20"/>
        </w:rPr>
        <w:t>“EL PROVEEDOR”</w:t>
      </w:r>
      <w:r w:rsidRPr="00007910">
        <w:rPr>
          <w:rFonts w:cs="Arial"/>
          <w:szCs w:val="20"/>
        </w:rPr>
        <w:t xml:space="preserve"> se origina un retraso en el pago, no procederá el pago de los gastos financieros a que hace referencia el artículo 51 de la Ley de Adquisiciones, Arrendamientos y Servicios del Sector Público.</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SÉPTIMA.- RESPONSABILIDAD.- "EL PROVEEDOR"</w:t>
      </w:r>
      <w:r w:rsidRPr="00007910">
        <w:rPr>
          <w:rFonts w:cs="Arial"/>
          <w:szCs w:val="20"/>
        </w:rPr>
        <w:t xml:space="preserve"> se obliga a responder por su cuenta y riesgo de los daños y/o perjuicios que por inobservancia o negligencia de su parte, lleguen a causar a </w:t>
      </w:r>
      <w:r w:rsidRPr="00007910">
        <w:rPr>
          <w:rFonts w:cs="Arial"/>
          <w:b/>
          <w:bCs/>
          <w:szCs w:val="20"/>
        </w:rPr>
        <w:t>"EL INSTITUTO"</w:t>
      </w:r>
      <w:r w:rsidRPr="00007910">
        <w:rPr>
          <w:rFonts w:cs="Arial"/>
          <w:szCs w:val="20"/>
        </w:rPr>
        <w:t xml:space="preserve"> y/o a terceros, con motivo de las obligaciones pactadas en este instrumento jurídico, de conformidad con lo establecido en el artículo 53 de la Ley de Adquisiciones, Arrendamientos y Servicios del Sector Público.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 xml:space="preserve">OCTAVA.- CONTRIBUCIONES.- </w:t>
      </w:r>
      <w:r w:rsidRPr="00007910">
        <w:rPr>
          <w:rFonts w:cs="Arial"/>
          <w:szCs w:val="20"/>
        </w:rPr>
        <w:t xml:space="preserve">Los impuestos y derechos que procedan con motivo de la prestación del servicio objeto del presente contrato, serán pagados por </w:t>
      </w:r>
      <w:r w:rsidRPr="00007910">
        <w:rPr>
          <w:rFonts w:cs="Arial"/>
          <w:b/>
          <w:bCs/>
          <w:szCs w:val="20"/>
        </w:rPr>
        <w:t>"EL PROVEEDOR"</w:t>
      </w:r>
      <w:r w:rsidRPr="00007910">
        <w:rPr>
          <w:rFonts w:cs="Arial"/>
          <w:szCs w:val="20"/>
        </w:rPr>
        <w:t xml:space="preserve"> conforme a la legislación aplicable en la materia.</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"EL INSTITUTO"</w:t>
      </w:r>
      <w:r w:rsidRPr="00007910">
        <w:rPr>
          <w:rFonts w:cs="Arial"/>
          <w:szCs w:val="20"/>
        </w:rPr>
        <w:t xml:space="preserve"> sólo cubrirá el Impuesto al Valor Agregado (I</w:t>
      </w:r>
      <w:r w:rsidR="00DD6592">
        <w:rPr>
          <w:rFonts w:cs="Arial"/>
          <w:szCs w:val="20"/>
        </w:rPr>
        <w:t>.</w:t>
      </w:r>
      <w:r w:rsidRPr="00007910">
        <w:rPr>
          <w:rFonts w:cs="Arial"/>
          <w:szCs w:val="20"/>
        </w:rPr>
        <w:t>V</w:t>
      </w:r>
      <w:r w:rsidR="00DD6592">
        <w:rPr>
          <w:rFonts w:cs="Arial"/>
          <w:szCs w:val="20"/>
        </w:rPr>
        <w:t>.</w:t>
      </w:r>
      <w:r w:rsidRPr="00007910">
        <w:rPr>
          <w:rFonts w:cs="Arial"/>
          <w:szCs w:val="20"/>
        </w:rPr>
        <w:t>A</w:t>
      </w:r>
      <w:r w:rsidR="00DD6592">
        <w:rPr>
          <w:rFonts w:cs="Arial"/>
          <w:szCs w:val="20"/>
        </w:rPr>
        <w:t>.</w:t>
      </w:r>
      <w:r w:rsidRPr="00007910">
        <w:rPr>
          <w:rFonts w:cs="Arial"/>
          <w:szCs w:val="20"/>
        </w:rPr>
        <w:t>) de acuerdo con lo establecido en las disposiciones fiscales vigentes en la materia.</w:t>
      </w:r>
    </w:p>
    <w:p w:rsidR="003D2606" w:rsidRPr="00007910" w:rsidRDefault="003D2606" w:rsidP="00007910">
      <w:pPr>
        <w:spacing w:after="0" w:line="240" w:lineRule="auto"/>
        <w:ind w:right="49"/>
        <w:jc w:val="both"/>
        <w:rPr>
          <w:rFonts w:cs="Arial"/>
          <w:szCs w:val="20"/>
        </w:rPr>
      </w:pPr>
    </w:p>
    <w:p w:rsidR="003D2606" w:rsidRDefault="003D2606" w:rsidP="00007910">
      <w:pPr>
        <w:spacing w:after="0" w:line="240" w:lineRule="auto"/>
        <w:ind w:right="49"/>
        <w:jc w:val="both"/>
        <w:rPr>
          <w:rFonts w:cs="Arial"/>
          <w:szCs w:val="20"/>
        </w:rPr>
      </w:pPr>
      <w:r w:rsidRPr="00007910">
        <w:rPr>
          <w:rFonts w:cs="Arial"/>
          <w:b/>
          <w:bCs/>
          <w:szCs w:val="20"/>
        </w:rPr>
        <w:t>“EL PROVEEDOR”,</w:t>
      </w:r>
      <w:r w:rsidRPr="00007910">
        <w:rPr>
          <w:rFonts w:cs="Arial"/>
          <w:szCs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007910">
        <w:rPr>
          <w:rFonts w:cs="Arial"/>
          <w:b/>
          <w:bCs/>
          <w:szCs w:val="20"/>
        </w:rPr>
        <w:t>“EL INSTITUTO”,</w:t>
      </w:r>
      <w:r w:rsidRPr="00007910">
        <w:rPr>
          <w:rFonts w:cs="Arial"/>
          <w:szCs w:val="20"/>
        </w:rPr>
        <w:t xml:space="preserve"> a través del Área fiscalizadora competente, podrá verificar en cualquier momento el cumplimiento de dicha obligación.</w:t>
      </w:r>
    </w:p>
    <w:p w:rsidR="00DD6592" w:rsidRPr="00007910" w:rsidRDefault="00DD6592"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bCs/>
          <w:szCs w:val="20"/>
        </w:rPr>
      </w:pPr>
      <w:r w:rsidRPr="00007910">
        <w:rPr>
          <w:rFonts w:cs="Arial"/>
          <w:bCs/>
          <w:iCs/>
          <w:szCs w:val="20"/>
        </w:rPr>
        <w:t xml:space="preserve">Si </w:t>
      </w:r>
      <w:r w:rsidRPr="00007910">
        <w:rPr>
          <w:rFonts w:cs="Arial"/>
          <w:b/>
          <w:bCs/>
          <w:iCs/>
          <w:szCs w:val="20"/>
        </w:rPr>
        <w:t>“EL PROVEEDOR”</w:t>
      </w:r>
      <w:r w:rsidRPr="00007910">
        <w:rPr>
          <w:rFonts w:cs="Arial"/>
          <w:bCs/>
          <w:iCs/>
          <w:szCs w:val="20"/>
        </w:rPr>
        <w:t xml:space="preserve"> tuviera cuentas líquidas y exigibles a su cargo por concepto de cuotas obrero patronales, conforme a lo previsto en el artículo 40 B de la Ley del Seguro Social, acepta que </w:t>
      </w:r>
      <w:r w:rsidRPr="00007910">
        <w:rPr>
          <w:rFonts w:cs="Arial"/>
          <w:b/>
          <w:bCs/>
          <w:iCs/>
          <w:szCs w:val="20"/>
        </w:rPr>
        <w:t xml:space="preserve">“EL INSTITUTO” </w:t>
      </w:r>
      <w:r w:rsidRPr="00007910">
        <w:rPr>
          <w:rFonts w:cs="Arial"/>
          <w:bCs/>
          <w:iCs/>
          <w:szCs w:val="20"/>
        </w:rPr>
        <w:t xml:space="preserve">las compense con el o los pagos que tenga que hacerle por concepto de contraprestación </w:t>
      </w:r>
      <w:r w:rsidRPr="00007910">
        <w:rPr>
          <w:rFonts w:cs="Arial"/>
          <w:szCs w:val="20"/>
        </w:rPr>
        <w:t>que le corresponda percibir con motivo del presente instrumento jurídico</w:t>
      </w:r>
      <w:r w:rsidRPr="00007910">
        <w:rPr>
          <w:rFonts w:cs="Arial"/>
          <w:bCs/>
          <w:iCs/>
          <w:szCs w:val="20"/>
        </w:rPr>
        <w:t>.</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NOVENA.- PATENTES Y/O MARCAS.- “EL PROVEEDOR”</w:t>
      </w:r>
      <w:r w:rsidRPr="00007910">
        <w:rPr>
          <w:rFonts w:cs="Arial"/>
          <w:szCs w:val="20"/>
        </w:rPr>
        <w:t xml:space="preserve"> se obliga para con </w:t>
      </w:r>
      <w:r w:rsidRPr="00007910">
        <w:rPr>
          <w:rFonts w:cs="Arial"/>
          <w:b/>
          <w:szCs w:val="20"/>
        </w:rPr>
        <w:t>“EL INSTITUTO”</w:t>
      </w:r>
      <w:r w:rsidRPr="00007910">
        <w:rPr>
          <w:rFonts w:cs="Arial"/>
          <w:szCs w:val="20"/>
        </w:rPr>
        <w:t xml:space="preserve"> a responder por los daños y/o perjuicios que pudiera causar a </w:t>
      </w:r>
      <w:r w:rsidRPr="00007910">
        <w:rPr>
          <w:rFonts w:cs="Arial"/>
          <w:b/>
          <w:szCs w:val="20"/>
        </w:rPr>
        <w:t>“EL INSTITUTO”</w:t>
      </w:r>
      <w:r w:rsidRPr="00007910">
        <w:rPr>
          <w:rFonts w:cs="Arial"/>
          <w:szCs w:val="20"/>
        </w:rPr>
        <w:t xml:space="preserve"> y/o a terceros, si con motivo de la prestación del servicio se violan derechos de autor, de patentes y/o marcas u otro derecho reservado a nivel Nacional o Internacional.</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Por lo anterior, </w:t>
      </w:r>
      <w:r w:rsidRPr="00007910">
        <w:rPr>
          <w:rFonts w:cs="Arial"/>
          <w:b/>
          <w:bCs/>
          <w:szCs w:val="20"/>
        </w:rPr>
        <w:t>"EL PROVEEDOR"</w:t>
      </w:r>
      <w:r w:rsidRPr="00007910">
        <w:rPr>
          <w:rFonts w:cs="Arial"/>
          <w:szCs w:val="20"/>
        </w:rPr>
        <w:t xml:space="preserve"> manifiesta en este acto bajo protesta de decir verdad, no encontrarse en ninguno de los supuestos de infracción a la Ley Federal del Derecho de Autor, ni a la Ley de la Propiedad Industrial.</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b/>
          <w:bCs/>
          <w:szCs w:val="20"/>
        </w:rPr>
      </w:pPr>
      <w:r w:rsidRPr="00007910">
        <w:rPr>
          <w:rFonts w:cs="Arial"/>
          <w:szCs w:val="20"/>
        </w:rPr>
        <w:t xml:space="preserve">En caso de que sobreviniera alguna reclamación en contra de </w:t>
      </w:r>
      <w:r w:rsidRPr="00007910">
        <w:rPr>
          <w:rFonts w:cs="Arial"/>
          <w:b/>
          <w:bCs/>
          <w:szCs w:val="20"/>
        </w:rPr>
        <w:t>"EL INSTITUTO"</w:t>
      </w:r>
      <w:r w:rsidRPr="00007910">
        <w:rPr>
          <w:rFonts w:cs="Arial"/>
          <w:szCs w:val="20"/>
        </w:rPr>
        <w:t xml:space="preserve"> por cualquiera de las causas antes mencionadas, la única obligación de éste será la de dar aviso en el domicilio previsto en este instrumento jurídico a </w:t>
      </w:r>
      <w:r w:rsidRPr="00007910">
        <w:rPr>
          <w:rFonts w:cs="Arial"/>
          <w:b/>
          <w:bCs/>
          <w:szCs w:val="20"/>
        </w:rPr>
        <w:t>"EL PROVEEDOR"</w:t>
      </w:r>
      <w:r w:rsidRPr="00007910">
        <w:rPr>
          <w:rFonts w:cs="Arial"/>
          <w:szCs w:val="20"/>
        </w:rPr>
        <w:t xml:space="preserve">, para que éste lleve a cabo las acciones necesarias que garanticen la liberación de </w:t>
      </w:r>
      <w:r w:rsidRPr="00007910">
        <w:rPr>
          <w:rFonts w:cs="Arial"/>
          <w:b/>
          <w:bCs/>
          <w:szCs w:val="20"/>
        </w:rPr>
        <w:t>"EL INSTITUTO"</w:t>
      </w:r>
      <w:r w:rsidRPr="00007910">
        <w:rPr>
          <w:rFonts w:cs="Arial"/>
          <w:szCs w:val="20"/>
        </w:rPr>
        <w:t xml:space="preserve"> de cualquier controversia o responsabilidad de carácter civil, mercantil, penal o administrativa que, en su caso, se ocasione</w:t>
      </w:r>
      <w:r w:rsidRPr="00007910">
        <w:rPr>
          <w:rFonts w:cs="Arial"/>
          <w:b/>
          <w:bCs/>
          <w:szCs w:val="20"/>
        </w:rPr>
        <w:t>.</w:t>
      </w:r>
    </w:p>
    <w:p w:rsidR="003D2606" w:rsidRPr="00007910" w:rsidRDefault="003D2606" w:rsidP="00007910">
      <w:pPr>
        <w:spacing w:after="0" w:line="240" w:lineRule="auto"/>
        <w:ind w:right="49"/>
        <w:jc w:val="both"/>
        <w:rPr>
          <w:rFonts w:cs="Arial"/>
          <w:szCs w:val="20"/>
        </w:rPr>
      </w:pPr>
    </w:p>
    <w:p w:rsidR="003D2606" w:rsidRPr="00007910" w:rsidRDefault="003D2606" w:rsidP="00007910">
      <w:pPr>
        <w:tabs>
          <w:tab w:val="left" w:pos="9639"/>
        </w:tabs>
        <w:spacing w:after="0" w:line="240" w:lineRule="auto"/>
        <w:ind w:right="49"/>
        <w:jc w:val="both"/>
        <w:rPr>
          <w:rFonts w:cs="Arial"/>
          <w:szCs w:val="20"/>
        </w:rPr>
      </w:pPr>
      <w:r w:rsidRPr="00007910">
        <w:rPr>
          <w:rFonts w:cs="Arial"/>
          <w:szCs w:val="20"/>
        </w:rPr>
        <w:t xml:space="preserve">Lo anterior, de conformidad con lo establecido en el artículo 45 de la </w:t>
      </w:r>
      <w:r w:rsidRPr="00007910">
        <w:rPr>
          <w:rFonts w:cs="Arial"/>
          <w:bCs/>
          <w:szCs w:val="20"/>
        </w:rPr>
        <w:t>Ley de Adquisiciones, Arrendamientos y Servicios del Sector Público.</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13" w:hanging="4"/>
        <w:jc w:val="both"/>
        <w:rPr>
          <w:rFonts w:cs="Arial"/>
          <w:b/>
          <w:bCs/>
          <w:color w:val="000000"/>
          <w:szCs w:val="20"/>
          <w:lang w:eastAsia="es-MX"/>
        </w:rPr>
      </w:pPr>
      <w:r w:rsidRPr="00007910">
        <w:rPr>
          <w:rFonts w:cs="Arial"/>
          <w:b/>
          <w:bCs/>
          <w:color w:val="000000"/>
          <w:szCs w:val="20"/>
          <w:lang w:eastAsia="es-MX"/>
        </w:rPr>
        <w:t xml:space="preserve">DÉCIMA.- </w:t>
      </w:r>
      <w:r w:rsidRPr="00007910">
        <w:rPr>
          <w:rFonts w:cs="Arial"/>
          <w:b/>
          <w:bCs/>
          <w:szCs w:val="20"/>
        </w:rPr>
        <w:t xml:space="preserve">GARANTÍA DE CUMPLIMIENTO DEL CONTRATO.- </w:t>
      </w:r>
      <w:r w:rsidRPr="00007910">
        <w:rPr>
          <w:rFonts w:cs="Arial"/>
          <w:b/>
          <w:szCs w:val="20"/>
        </w:rPr>
        <w:t>“</w:t>
      </w:r>
      <w:r w:rsidRPr="00007910">
        <w:rPr>
          <w:rFonts w:cs="Arial"/>
          <w:b/>
          <w:bCs/>
          <w:szCs w:val="20"/>
        </w:rPr>
        <w:t>EL PROVEEDOR”</w:t>
      </w:r>
      <w:r w:rsidRPr="00007910">
        <w:rPr>
          <w:rFonts w:cs="Arial"/>
          <w:bCs/>
          <w:szCs w:val="20"/>
        </w:rPr>
        <w:t xml:space="preserve"> se obliga a entregar a </w:t>
      </w:r>
      <w:r w:rsidRPr="00007910">
        <w:rPr>
          <w:rFonts w:cs="Arial"/>
          <w:b/>
          <w:bCs/>
          <w:szCs w:val="20"/>
        </w:rPr>
        <w:t>“EL INSTITUTO”</w:t>
      </w:r>
      <w:r w:rsidRPr="00007910">
        <w:rPr>
          <w:rFonts w:cs="Arial"/>
          <w:bCs/>
          <w:szCs w:val="20"/>
        </w:rPr>
        <w:t xml:space="preserve"> las garantías que se enumeran a continuación:</w:t>
      </w:r>
    </w:p>
    <w:p w:rsidR="003D2606" w:rsidRPr="00007910" w:rsidRDefault="003D2606" w:rsidP="00007910">
      <w:pPr>
        <w:spacing w:after="0" w:line="240" w:lineRule="auto"/>
        <w:ind w:right="13" w:hanging="4"/>
        <w:jc w:val="both"/>
        <w:rPr>
          <w:rFonts w:cs="Arial"/>
          <w:b/>
          <w:bCs/>
          <w:color w:val="000000"/>
          <w:szCs w:val="20"/>
          <w:lang w:eastAsia="es-MX"/>
        </w:rPr>
      </w:pPr>
    </w:p>
    <w:p w:rsidR="003D2606" w:rsidRPr="00007910" w:rsidRDefault="003D2606" w:rsidP="00DD6592">
      <w:pPr>
        <w:numPr>
          <w:ilvl w:val="0"/>
          <w:numId w:val="53"/>
        </w:numPr>
        <w:spacing w:after="0" w:line="240" w:lineRule="auto"/>
        <w:jc w:val="both"/>
        <w:rPr>
          <w:rFonts w:cs="Arial"/>
          <w:caps/>
          <w:szCs w:val="20"/>
        </w:rPr>
      </w:pPr>
      <w:r w:rsidRPr="00007910">
        <w:rPr>
          <w:rFonts w:cs="Arial"/>
          <w:b/>
          <w:caps/>
          <w:szCs w:val="20"/>
        </w:rPr>
        <w:t xml:space="preserve">Garantías de la prestación del servicio.- </w:t>
      </w:r>
      <w:r w:rsidRPr="00007910">
        <w:rPr>
          <w:rFonts w:cs="Arial"/>
          <w:color w:val="000000" w:themeColor="text1"/>
          <w:szCs w:val="20"/>
        </w:rPr>
        <w:t>Los términos y condiciones de los mecanismos de comprobación, supervisión y verificación de los Requerimientos que fungirán durante la vigencia del contrato, s</w:t>
      </w:r>
      <w:r w:rsidRPr="00007910">
        <w:rPr>
          <w:rFonts w:eastAsia="Calibri" w:cs="Arial"/>
          <w:bCs/>
          <w:szCs w:val="20"/>
        </w:rPr>
        <w:t xml:space="preserve">erán de acuerdo a lo establecido en el numeral </w:t>
      </w:r>
      <w:r w:rsidRPr="00007910">
        <w:rPr>
          <w:rFonts w:eastAsia="Calibri" w:cs="Arial"/>
          <w:b/>
          <w:bCs/>
          <w:szCs w:val="20"/>
        </w:rPr>
        <w:t>X</w:t>
      </w:r>
      <w:r w:rsidRPr="00007910">
        <w:rPr>
          <w:rFonts w:eastAsia="Calibri" w:cs="Arial"/>
          <w:bCs/>
          <w:szCs w:val="20"/>
        </w:rPr>
        <w:t xml:space="preserve"> de los términos y condiciones que forman parte del </w:t>
      </w:r>
      <w:r w:rsidRPr="00007910">
        <w:rPr>
          <w:rFonts w:eastAsia="Calibri" w:cs="Arial"/>
          <w:b/>
          <w:bCs/>
          <w:szCs w:val="20"/>
        </w:rPr>
        <w:t>Anexo 2 (dos)</w:t>
      </w:r>
      <w:r w:rsidRPr="00007910">
        <w:rPr>
          <w:rFonts w:eastAsia="Calibri" w:cs="Arial"/>
          <w:bCs/>
          <w:szCs w:val="20"/>
        </w:rPr>
        <w:t xml:space="preserve"> de este instrumento jurídico.</w:t>
      </w:r>
    </w:p>
    <w:p w:rsidR="003D2606" w:rsidRPr="00007910" w:rsidRDefault="003D2606" w:rsidP="00007910">
      <w:pPr>
        <w:spacing w:after="0" w:line="240" w:lineRule="auto"/>
        <w:ind w:left="356"/>
        <w:jc w:val="both"/>
        <w:rPr>
          <w:rFonts w:cs="Arial"/>
          <w:caps/>
          <w:szCs w:val="20"/>
        </w:rPr>
      </w:pPr>
    </w:p>
    <w:p w:rsidR="003D2606" w:rsidRPr="00007910" w:rsidRDefault="003D2606" w:rsidP="00DD6592">
      <w:pPr>
        <w:numPr>
          <w:ilvl w:val="0"/>
          <w:numId w:val="53"/>
        </w:numPr>
        <w:spacing w:after="0" w:line="240" w:lineRule="auto"/>
        <w:jc w:val="both"/>
        <w:rPr>
          <w:rFonts w:cs="Arial"/>
          <w:caps/>
          <w:szCs w:val="20"/>
        </w:rPr>
      </w:pPr>
      <w:r w:rsidRPr="00007910">
        <w:rPr>
          <w:rFonts w:cs="Arial"/>
          <w:b/>
          <w:bCs/>
          <w:szCs w:val="20"/>
        </w:rPr>
        <w:t>GARANTÍA DE CUMPLIMIENTO DEL CONTRATO.- “EL PROVEEDOR”</w:t>
      </w:r>
      <w:r w:rsidRPr="00007910">
        <w:rPr>
          <w:rFonts w:cs="Arial"/>
          <w:szCs w:val="20"/>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007910">
        <w:rPr>
          <w:rFonts w:cs="Arial"/>
          <w:b/>
          <w:bCs/>
          <w:szCs w:val="20"/>
        </w:rPr>
        <w:t>“Instituto Mexicano del Seguro Social”</w:t>
      </w:r>
      <w:r w:rsidRPr="00007910">
        <w:rPr>
          <w:rFonts w:cs="Arial"/>
          <w:szCs w:val="20"/>
        </w:rPr>
        <w:t xml:space="preserve"> por un monto equivalente al </w:t>
      </w:r>
      <w:r w:rsidRPr="00007910">
        <w:rPr>
          <w:rFonts w:cs="Arial"/>
          <w:b/>
          <w:bCs/>
          <w:szCs w:val="20"/>
        </w:rPr>
        <w:t>10% (diez por ciento)</w:t>
      </w:r>
      <w:r w:rsidRPr="00007910">
        <w:rPr>
          <w:rFonts w:cs="Arial"/>
          <w:szCs w:val="20"/>
        </w:rPr>
        <w:t xml:space="preserve"> sobre el importe máximo que se indica en la Cláusula Segunda del presente contrato, sin considerar el Impuesto al Valor Agregado (I.V.A.), en Moneda Nacional.</w:t>
      </w:r>
    </w:p>
    <w:p w:rsidR="003D2606" w:rsidRPr="00007910" w:rsidRDefault="003D2606" w:rsidP="00007910">
      <w:pPr>
        <w:spacing w:after="0" w:line="240" w:lineRule="auto"/>
        <w:ind w:left="709" w:right="49"/>
        <w:jc w:val="both"/>
        <w:rPr>
          <w:rFonts w:cs="Arial"/>
          <w:b/>
          <w:bCs/>
          <w:szCs w:val="20"/>
        </w:rPr>
      </w:pPr>
    </w:p>
    <w:p w:rsidR="003D2606" w:rsidRPr="00007910" w:rsidRDefault="003D2606" w:rsidP="00007910">
      <w:pPr>
        <w:spacing w:after="0" w:line="240" w:lineRule="auto"/>
        <w:ind w:right="49"/>
        <w:jc w:val="both"/>
        <w:rPr>
          <w:rFonts w:cs="Arial"/>
          <w:b/>
          <w:bCs/>
          <w:szCs w:val="20"/>
        </w:rPr>
      </w:pPr>
      <w:r w:rsidRPr="00007910">
        <w:rPr>
          <w:rFonts w:cs="Arial"/>
          <w:b/>
          <w:bCs/>
          <w:szCs w:val="20"/>
        </w:rPr>
        <w:t>"EL PROVEEDOR"</w:t>
      </w:r>
      <w:r w:rsidRPr="00007910">
        <w:rPr>
          <w:rFonts w:cs="Arial"/>
          <w:szCs w:val="20"/>
        </w:rPr>
        <w:t xml:space="preserve"> queda obligado a entregar a </w:t>
      </w:r>
      <w:r w:rsidRPr="00007910">
        <w:rPr>
          <w:rFonts w:cs="Arial"/>
          <w:b/>
          <w:bCs/>
          <w:szCs w:val="20"/>
        </w:rPr>
        <w:t>"EL INSTITUTO"</w:t>
      </w:r>
      <w:r w:rsidRPr="00007910">
        <w:rPr>
          <w:rFonts w:cs="Arial"/>
          <w:szCs w:val="20"/>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3D2606" w:rsidRPr="00007910" w:rsidRDefault="003D2606" w:rsidP="00007910">
      <w:pPr>
        <w:spacing w:after="0" w:line="240" w:lineRule="auto"/>
        <w:ind w:left="709"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Dicha póliza de garantía de cumplimiento del contrato se liberará de forma inmediata a </w:t>
      </w:r>
      <w:r w:rsidRPr="00007910">
        <w:rPr>
          <w:rFonts w:cs="Arial"/>
          <w:b/>
          <w:szCs w:val="20"/>
        </w:rPr>
        <w:t>“EL PROVEEDOR”</w:t>
      </w:r>
      <w:r w:rsidRPr="00007910">
        <w:rPr>
          <w:rFonts w:cs="Arial"/>
          <w:szCs w:val="20"/>
        </w:rPr>
        <w:t xml:space="preserve"> una vez que </w:t>
      </w:r>
      <w:r w:rsidRPr="00007910">
        <w:rPr>
          <w:rFonts w:cs="Arial"/>
          <w:b/>
          <w:szCs w:val="20"/>
        </w:rPr>
        <w:t>“EL INSTITUTO”</w:t>
      </w:r>
      <w:r w:rsidRPr="00007910">
        <w:rPr>
          <w:rFonts w:cs="Arial"/>
          <w:szCs w:val="20"/>
        </w:rPr>
        <w:t xml:space="preserve"> le otorgue autorización por escrito, para que éste pueda solicitar a la afianzadora correspondiente la cancelación de la fianza, autorización que se entregará a </w:t>
      </w:r>
      <w:r w:rsidRPr="00007910">
        <w:rPr>
          <w:rFonts w:cs="Arial"/>
          <w:b/>
          <w:szCs w:val="20"/>
        </w:rPr>
        <w:t>“EL PROVEEDOR”</w:t>
      </w:r>
      <w:r w:rsidRPr="00007910">
        <w:rPr>
          <w:rFonts w:cs="Arial"/>
          <w:szCs w:val="20"/>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jc w:val="both"/>
        <w:rPr>
          <w:rFonts w:cs="Arial"/>
          <w:bCs/>
          <w:iCs/>
          <w:szCs w:val="20"/>
        </w:rPr>
      </w:pPr>
      <w:r w:rsidRPr="00007910">
        <w:rPr>
          <w:rFonts w:cs="Arial"/>
          <w:bCs/>
          <w:iCs/>
          <w:szCs w:val="20"/>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3D2606" w:rsidRPr="00007910" w:rsidRDefault="003D2606" w:rsidP="00007910">
      <w:pPr>
        <w:spacing w:after="0" w:line="240" w:lineRule="auto"/>
        <w:ind w:left="709"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DÉCIMA PRIMERA.- EJECUCIÓN DE LA PÓLIZA DE FIANZA DE CUMPLIMIENTO DE ESTE CONTRATO.- "EL INSTITUTO"</w:t>
      </w:r>
      <w:r w:rsidRPr="00007910">
        <w:rPr>
          <w:rFonts w:cs="Arial"/>
          <w:szCs w:val="20"/>
        </w:rPr>
        <w:t xml:space="preserve"> llevará a cabo la ejecución de la garantía de cumplimiento del presente contrato en los casos siguientes:</w:t>
      </w:r>
    </w:p>
    <w:p w:rsidR="003D2606" w:rsidRPr="00007910" w:rsidRDefault="003D2606" w:rsidP="00007910">
      <w:pPr>
        <w:spacing w:after="0" w:line="240" w:lineRule="auto"/>
        <w:ind w:left="284" w:right="49" w:hanging="284"/>
        <w:jc w:val="both"/>
        <w:rPr>
          <w:rFonts w:cs="Arial"/>
          <w:szCs w:val="20"/>
        </w:rPr>
      </w:pPr>
    </w:p>
    <w:p w:rsidR="003D2606" w:rsidRDefault="003D2606" w:rsidP="00DD6592">
      <w:pPr>
        <w:numPr>
          <w:ilvl w:val="0"/>
          <w:numId w:val="50"/>
        </w:numPr>
        <w:suppressAutoHyphens/>
        <w:spacing w:after="0" w:line="240" w:lineRule="auto"/>
        <w:ind w:left="851" w:right="49" w:hanging="284"/>
        <w:jc w:val="both"/>
        <w:rPr>
          <w:rFonts w:cs="Arial"/>
          <w:szCs w:val="20"/>
        </w:rPr>
      </w:pPr>
      <w:r w:rsidRPr="00007910">
        <w:rPr>
          <w:rFonts w:cs="Arial"/>
          <w:szCs w:val="20"/>
        </w:rPr>
        <w:t>Se rescinda administrativamente este contrato;</w:t>
      </w:r>
    </w:p>
    <w:p w:rsidR="000D6C52" w:rsidRPr="00007910" w:rsidRDefault="000D6C52" w:rsidP="00007910">
      <w:pPr>
        <w:suppressAutoHyphens/>
        <w:spacing w:after="0" w:line="240" w:lineRule="auto"/>
        <w:ind w:left="851" w:right="49"/>
        <w:jc w:val="both"/>
        <w:rPr>
          <w:rFonts w:cs="Arial"/>
          <w:szCs w:val="20"/>
        </w:rPr>
      </w:pPr>
    </w:p>
    <w:p w:rsidR="003D2606" w:rsidRPr="00007910" w:rsidRDefault="003D2606" w:rsidP="00DD6592">
      <w:pPr>
        <w:numPr>
          <w:ilvl w:val="0"/>
          <w:numId w:val="50"/>
        </w:numPr>
        <w:suppressAutoHyphens/>
        <w:spacing w:after="0" w:line="240" w:lineRule="auto"/>
        <w:ind w:left="851" w:right="49" w:hanging="284"/>
        <w:jc w:val="both"/>
        <w:rPr>
          <w:rFonts w:cs="Arial"/>
          <w:szCs w:val="20"/>
        </w:rPr>
      </w:pPr>
      <w:r w:rsidRPr="00007910">
        <w:rPr>
          <w:rFonts w:cs="Arial"/>
          <w:szCs w:val="20"/>
        </w:rPr>
        <w:t>Durante su vigencia se detecten deficiencias, fallas o calidad inferior del servicio prestado, en comparación con lo ofertado;</w:t>
      </w:r>
    </w:p>
    <w:p w:rsidR="003D2606" w:rsidRPr="00007910" w:rsidRDefault="003D2606" w:rsidP="00DD6592">
      <w:pPr>
        <w:pStyle w:val="Prrafodelista"/>
        <w:ind w:left="851" w:right="49"/>
        <w:rPr>
          <w:rFonts w:ascii="Arial" w:hAnsi="Arial" w:cs="Arial"/>
          <w:sz w:val="20"/>
          <w:szCs w:val="20"/>
          <w:lang w:val="es-MX"/>
        </w:rPr>
      </w:pPr>
    </w:p>
    <w:p w:rsidR="003D2606" w:rsidRPr="00007910" w:rsidRDefault="003D2606" w:rsidP="00DD6592">
      <w:pPr>
        <w:numPr>
          <w:ilvl w:val="0"/>
          <w:numId w:val="50"/>
        </w:numPr>
        <w:suppressAutoHyphens/>
        <w:spacing w:after="0" w:line="240" w:lineRule="auto"/>
        <w:ind w:left="851" w:right="49" w:hanging="284"/>
        <w:jc w:val="both"/>
        <w:rPr>
          <w:rFonts w:cs="Arial"/>
          <w:szCs w:val="20"/>
        </w:rPr>
      </w:pPr>
      <w:r w:rsidRPr="00007910">
        <w:rPr>
          <w:rFonts w:cs="Arial"/>
          <w:szCs w:val="20"/>
        </w:rPr>
        <w:t xml:space="preserve">Cuando en el supuesto de que se realicen modificaciones al contrato, no entregue </w:t>
      </w:r>
      <w:r w:rsidRPr="00007910">
        <w:rPr>
          <w:rFonts w:cs="Arial"/>
          <w:b/>
          <w:bCs/>
          <w:szCs w:val="20"/>
        </w:rPr>
        <w:t>"EL PROVEEDOR"</w:t>
      </w:r>
      <w:r w:rsidRPr="00007910">
        <w:rPr>
          <w:rFonts w:cs="Arial"/>
          <w:szCs w:val="20"/>
        </w:rPr>
        <w:t xml:space="preserve"> en el plazo pactado, el endoso o la nueva garantía, que ampare el porcentaje establecido para garantizar el cumplimiento del presente contrato, establecido en la Cláusula Décima; </w:t>
      </w:r>
    </w:p>
    <w:p w:rsidR="003D2606" w:rsidRPr="00007910" w:rsidRDefault="003D2606" w:rsidP="00007910">
      <w:pPr>
        <w:spacing w:after="0" w:line="240" w:lineRule="auto"/>
        <w:ind w:left="851" w:right="49"/>
        <w:jc w:val="both"/>
        <w:rPr>
          <w:rFonts w:cs="Arial"/>
          <w:szCs w:val="20"/>
        </w:rPr>
      </w:pPr>
    </w:p>
    <w:p w:rsidR="003D2606" w:rsidRPr="00007910" w:rsidRDefault="003D2606" w:rsidP="00DD6592">
      <w:pPr>
        <w:numPr>
          <w:ilvl w:val="0"/>
          <w:numId w:val="50"/>
        </w:numPr>
        <w:suppressAutoHyphens/>
        <w:spacing w:after="0" w:line="240" w:lineRule="auto"/>
        <w:ind w:left="851" w:right="49" w:hanging="284"/>
        <w:jc w:val="both"/>
        <w:rPr>
          <w:rFonts w:cs="Arial"/>
          <w:szCs w:val="20"/>
        </w:rPr>
      </w:pPr>
      <w:r w:rsidRPr="00007910">
        <w:rPr>
          <w:rFonts w:cs="Arial"/>
          <w:szCs w:val="20"/>
        </w:rPr>
        <w:t>Por cualquier otro incumplimiento de las obligaciones contraídas en este contrato.</w:t>
      </w:r>
    </w:p>
    <w:p w:rsidR="003D2606" w:rsidRPr="00007910" w:rsidRDefault="003D2606" w:rsidP="00007910">
      <w:pPr>
        <w:spacing w:after="0" w:line="240" w:lineRule="auto"/>
        <w:ind w:left="851"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3D2606" w:rsidRPr="00007910" w:rsidRDefault="003D2606" w:rsidP="00007910">
      <w:pPr>
        <w:widowControl w:val="0"/>
        <w:spacing w:after="0" w:line="240" w:lineRule="auto"/>
        <w:ind w:right="49"/>
        <w:jc w:val="both"/>
        <w:rPr>
          <w:rFonts w:cs="Arial"/>
          <w:bCs/>
          <w:szCs w:val="20"/>
        </w:rPr>
      </w:pPr>
    </w:p>
    <w:p w:rsidR="003D2606" w:rsidRPr="00007910" w:rsidRDefault="003D2606" w:rsidP="00007910">
      <w:pPr>
        <w:spacing w:after="0" w:line="240" w:lineRule="auto"/>
        <w:ind w:right="74"/>
        <w:jc w:val="both"/>
        <w:rPr>
          <w:rFonts w:eastAsiaTheme="minorEastAsia" w:cs="Arial"/>
          <w:szCs w:val="20"/>
          <w:lang w:eastAsia="es-MX"/>
        </w:rPr>
      </w:pPr>
      <w:r w:rsidRPr="00007910">
        <w:rPr>
          <w:rFonts w:cs="Arial"/>
          <w:b/>
          <w:bCs/>
          <w:szCs w:val="20"/>
        </w:rPr>
        <w:t xml:space="preserve">DÉCIMA SEGUNDA.- </w:t>
      </w:r>
      <w:r w:rsidRPr="00007910">
        <w:rPr>
          <w:rFonts w:cs="Arial"/>
          <w:b/>
          <w:szCs w:val="20"/>
          <w:lang w:eastAsia="es-MX"/>
        </w:rPr>
        <w:t xml:space="preserve">PENAS CONVENCIONALES.- </w:t>
      </w:r>
      <w:r w:rsidRPr="00007910">
        <w:rPr>
          <w:rFonts w:cs="Arial"/>
          <w:bCs/>
          <w:szCs w:val="20"/>
        </w:rPr>
        <w:t xml:space="preserve">De conformidad con lo establecido en el artículo 53 de la </w:t>
      </w:r>
      <w:r w:rsidRPr="00007910">
        <w:rPr>
          <w:rFonts w:cs="Arial"/>
          <w:szCs w:val="20"/>
        </w:rPr>
        <w:t>Ley de Adquisiciones, Arrendamientos y Servicios del Sector Público</w:t>
      </w:r>
      <w:r w:rsidRPr="00007910">
        <w:rPr>
          <w:rFonts w:cs="Arial"/>
          <w:bCs/>
          <w:szCs w:val="20"/>
        </w:rPr>
        <w:t xml:space="preserve">, </w:t>
      </w:r>
      <w:r w:rsidRPr="00007910">
        <w:rPr>
          <w:rFonts w:cs="Arial"/>
          <w:b/>
          <w:szCs w:val="20"/>
        </w:rPr>
        <w:t>“EL INSTITUTO”</w:t>
      </w:r>
      <w:r w:rsidRPr="00007910">
        <w:rPr>
          <w:rFonts w:cs="Arial"/>
          <w:szCs w:val="20"/>
        </w:rPr>
        <w:t xml:space="preserve"> aplicará penas convencionales a </w:t>
      </w:r>
      <w:r w:rsidRPr="00007910">
        <w:rPr>
          <w:rFonts w:cs="Arial"/>
          <w:b/>
          <w:szCs w:val="20"/>
        </w:rPr>
        <w:t>“EL PROVEEDOR”</w:t>
      </w:r>
      <w:r w:rsidRPr="00007910">
        <w:rPr>
          <w:rFonts w:cs="Arial"/>
          <w:szCs w:val="20"/>
        </w:rPr>
        <w:t>, cuando existan atrasos en la prestación de los servicios contratados, por el equivalente al</w:t>
      </w:r>
      <w:r w:rsidRPr="00007910">
        <w:rPr>
          <w:rFonts w:cs="Arial"/>
          <w:bCs/>
          <w:szCs w:val="20"/>
        </w:rPr>
        <w:t xml:space="preserve"> </w:t>
      </w:r>
      <w:r w:rsidRPr="00007910">
        <w:rPr>
          <w:rFonts w:cs="Arial"/>
          <w:b/>
          <w:bCs/>
          <w:szCs w:val="20"/>
        </w:rPr>
        <w:t>2.5% (dos punto cinco por ciento)</w:t>
      </w:r>
      <w:r w:rsidRPr="00007910">
        <w:rPr>
          <w:rFonts w:cs="Arial"/>
          <w:bCs/>
          <w:szCs w:val="20"/>
        </w:rPr>
        <w:t xml:space="preserve"> sobre el valor total de lo incumplido, sin considerar el Impuesto al Valor Agregado, de acuerdo a lo detallado en el Anexo Técnico y los Términos y Condiciones, </w:t>
      </w:r>
      <w:r w:rsidRPr="00007910">
        <w:rPr>
          <w:rFonts w:cs="Arial"/>
          <w:szCs w:val="20"/>
        </w:rPr>
        <w:t>incluidos en el</w:t>
      </w:r>
      <w:r w:rsidRPr="00007910">
        <w:rPr>
          <w:rFonts w:cs="Arial"/>
          <w:b/>
          <w:szCs w:val="20"/>
        </w:rPr>
        <w:t xml:space="preserve"> Anexo 2 (dos) </w:t>
      </w:r>
      <w:r w:rsidRPr="00007910">
        <w:rPr>
          <w:rFonts w:cs="Arial"/>
          <w:szCs w:val="20"/>
        </w:rPr>
        <w:t xml:space="preserve">del presente contrato. </w:t>
      </w:r>
    </w:p>
    <w:p w:rsidR="003D2606" w:rsidRPr="00007910" w:rsidRDefault="003D2606" w:rsidP="00007910">
      <w:pPr>
        <w:spacing w:after="0" w:line="240" w:lineRule="auto"/>
        <w:jc w:val="both"/>
        <w:rPr>
          <w:rFonts w:cs="Arial"/>
          <w:bCs/>
          <w:szCs w:val="20"/>
        </w:rPr>
      </w:pPr>
    </w:p>
    <w:p w:rsidR="003D2606" w:rsidRPr="00007910" w:rsidRDefault="003D2606" w:rsidP="00007910">
      <w:pPr>
        <w:spacing w:after="0" w:line="240" w:lineRule="auto"/>
        <w:jc w:val="both"/>
        <w:rPr>
          <w:rFonts w:cs="Arial"/>
          <w:szCs w:val="20"/>
        </w:rPr>
      </w:pPr>
      <w:r w:rsidRPr="00007910">
        <w:rPr>
          <w:rFonts w:cs="Arial"/>
          <w:szCs w:val="20"/>
        </w:rPr>
        <w:t>La pena convencional por atraso se calculará por cada día de incumplimiento, hasta un máximo de 4 (cuatro) días naturales de acuerdo con el porcentaje de la penalización establecido, aplicado al valor de los servicios prestados con atraso y de manera proporcional al importe de la garantía de cumplimiento que corresponda al servicio que se trate. La suma de las penas convencionales no deberá de exceder del importe de la garantía.</w:t>
      </w:r>
    </w:p>
    <w:p w:rsidR="003D2606" w:rsidRPr="00007910" w:rsidRDefault="003D2606" w:rsidP="00007910">
      <w:pPr>
        <w:spacing w:after="0" w:line="240" w:lineRule="auto"/>
        <w:jc w:val="both"/>
        <w:rPr>
          <w:rFonts w:cs="Arial"/>
          <w:bCs/>
          <w:szCs w:val="20"/>
        </w:rPr>
      </w:pPr>
    </w:p>
    <w:p w:rsidR="003D2606" w:rsidRPr="00007910" w:rsidRDefault="003D2606" w:rsidP="00007910">
      <w:pPr>
        <w:spacing w:after="0" w:line="240" w:lineRule="auto"/>
        <w:jc w:val="both"/>
        <w:rPr>
          <w:rFonts w:cs="Arial"/>
          <w:szCs w:val="20"/>
        </w:rPr>
      </w:pPr>
      <w:r w:rsidRPr="00007910">
        <w:rPr>
          <w:rFonts w:cs="Arial"/>
          <w:bCs/>
          <w:szCs w:val="20"/>
        </w:rPr>
        <w:t xml:space="preserve">El administrador del presente contrato, </w:t>
      </w:r>
      <w:r w:rsidRPr="00007910">
        <w:rPr>
          <w:rFonts w:cs="Arial"/>
          <w:szCs w:val="20"/>
        </w:rPr>
        <w:t xml:space="preserve">será el encargado de determinar, calcular y notificar a </w:t>
      </w:r>
      <w:r w:rsidRPr="00007910">
        <w:rPr>
          <w:rFonts w:cs="Arial"/>
          <w:b/>
          <w:szCs w:val="20"/>
        </w:rPr>
        <w:t>“EL PROVEEDOR”</w:t>
      </w:r>
      <w:r w:rsidRPr="00007910">
        <w:rPr>
          <w:rFonts w:cs="Arial"/>
          <w:szCs w:val="20"/>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ind w:right="48"/>
        <w:jc w:val="both"/>
        <w:rPr>
          <w:rFonts w:cs="Arial"/>
          <w:szCs w:val="20"/>
          <w:lang w:eastAsia="es-MX"/>
        </w:rPr>
      </w:pPr>
      <w:r w:rsidRPr="00007910">
        <w:rPr>
          <w:rFonts w:cs="Arial"/>
          <w:b/>
          <w:bCs/>
          <w:szCs w:val="20"/>
        </w:rPr>
        <w:t>"EL INSTITUTO"</w:t>
      </w:r>
      <w:r w:rsidRPr="00007910">
        <w:rPr>
          <w:rFonts w:cs="Arial"/>
          <w:szCs w:val="20"/>
        </w:rPr>
        <w:t xml:space="preserve"> descontará las cantidades que resulten de aplicar la pena convencional, sobre los pagos que deberá cubrir </w:t>
      </w:r>
      <w:r w:rsidRPr="00007910">
        <w:rPr>
          <w:rFonts w:cs="Arial"/>
          <w:b/>
          <w:bCs/>
          <w:szCs w:val="20"/>
        </w:rPr>
        <w:t>"EL PROVEEDOR"</w:t>
      </w:r>
      <w:r w:rsidRPr="00007910">
        <w:rPr>
          <w:rFonts w:cs="Arial"/>
          <w:szCs w:val="20"/>
        </w:rPr>
        <w:t xml:space="preserve">. Por lo tanto, </w:t>
      </w:r>
      <w:r w:rsidRPr="00007910">
        <w:rPr>
          <w:rFonts w:cs="Arial"/>
          <w:b/>
          <w:bCs/>
          <w:szCs w:val="20"/>
        </w:rPr>
        <w:t xml:space="preserve">“EL PROVEEDOR” </w:t>
      </w:r>
      <w:r w:rsidRPr="00007910">
        <w:rPr>
          <w:rFonts w:cs="Arial"/>
          <w:bCs/>
          <w:szCs w:val="20"/>
        </w:rPr>
        <w:t xml:space="preserve">autoriza a descontar las cantidades que resulten de aplicar las sanciones señaladas en párrafos anteriores, sobre los pagos que a él deberán de cubrirse, durante el período en que incurra y/o se mantenga el incumplimiento con motivo del suministro de los servicios. </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szCs w:val="20"/>
        </w:rPr>
        <w:t xml:space="preserve">Para autorizar el pago de los servicios, previamente </w:t>
      </w:r>
      <w:r w:rsidRPr="00007910">
        <w:rPr>
          <w:rFonts w:cs="Arial"/>
          <w:b/>
          <w:szCs w:val="20"/>
        </w:rPr>
        <w:t xml:space="preserve">“EL PROVEEDOR” </w:t>
      </w:r>
      <w:r w:rsidRPr="00007910">
        <w:rPr>
          <w:rFonts w:cs="Arial"/>
          <w:szCs w:val="20"/>
        </w:rPr>
        <w:t>tiene que haber cubierto las penas convencionales aplicadas conforme a lo dispuesto en el contrato. El Administrador del contrato será el responsable de verificar que se cumpla esta obligación, dentro de los 5 (cinco) días hábiles siguientes a la conclusión del incumplimiento.</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eastAsia="Arial Unicode MS" w:cs="Arial"/>
          <w:szCs w:val="20"/>
        </w:rPr>
      </w:pPr>
      <w:r w:rsidRPr="00007910">
        <w:rPr>
          <w:rFonts w:cs="Arial"/>
          <w:b/>
          <w:szCs w:val="20"/>
        </w:rPr>
        <w:t xml:space="preserve">DÉCIMA TERCERA.- DEDUCCIONES.- </w:t>
      </w:r>
      <w:r w:rsidRPr="00007910">
        <w:rPr>
          <w:rFonts w:cs="Arial"/>
          <w:szCs w:val="20"/>
        </w:rPr>
        <w:t xml:space="preserve">Las deducciones se aplicarán de acuerdo a lo previsto en los artículos 53 Bis de la Ley de Adquisiciones, Arrendamientos y Servicios del Sector Público y 97 de su Reglamento, </w:t>
      </w:r>
      <w:r w:rsidRPr="00007910">
        <w:rPr>
          <w:rFonts w:eastAsia="Arial Unicode MS" w:cs="Arial"/>
          <w:szCs w:val="20"/>
        </w:rPr>
        <w:t xml:space="preserve">por cualquier incumplimiento parcial o deficiente en que incurra </w:t>
      </w:r>
      <w:r w:rsidRPr="00007910">
        <w:rPr>
          <w:rFonts w:eastAsia="Arial Unicode MS" w:cs="Arial"/>
          <w:b/>
          <w:szCs w:val="20"/>
        </w:rPr>
        <w:t>“EL PROVEEDOR”</w:t>
      </w:r>
      <w:r w:rsidRPr="00007910">
        <w:rPr>
          <w:rFonts w:eastAsia="Arial Unicode MS" w:cs="Arial"/>
          <w:szCs w:val="20"/>
        </w:rPr>
        <w:t xml:space="preserve">, respecto a el servicio objeto del presente el contrato, conforme a lo establecido </w:t>
      </w:r>
      <w:r w:rsidRPr="00007910">
        <w:rPr>
          <w:rFonts w:cs="Arial"/>
          <w:bCs/>
          <w:szCs w:val="20"/>
        </w:rPr>
        <w:t xml:space="preserve">en el Anexo Técnico y los Términos y Condiciones, </w:t>
      </w:r>
      <w:r w:rsidRPr="00007910">
        <w:rPr>
          <w:rFonts w:cs="Arial"/>
          <w:szCs w:val="20"/>
        </w:rPr>
        <w:t>incluidos en el</w:t>
      </w:r>
      <w:r w:rsidRPr="00007910">
        <w:rPr>
          <w:rFonts w:cs="Arial"/>
          <w:b/>
          <w:szCs w:val="20"/>
        </w:rPr>
        <w:t xml:space="preserve"> Anexo 2 (dos) </w:t>
      </w:r>
      <w:r w:rsidRPr="00007910">
        <w:rPr>
          <w:rFonts w:cs="Arial"/>
          <w:szCs w:val="20"/>
        </w:rPr>
        <w:t>del presente contrato.</w:t>
      </w:r>
    </w:p>
    <w:p w:rsidR="003D2606" w:rsidRPr="00007910" w:rsidRDefault="003D2606" w:rsidP="00007910">
      <w:pPr>
        <w:spacing w:after="0" w:line="240" w:lineRule="auto"/>
        <w:jc w:val="both"/>
        <w:rPr>
          <w:rFonts w:eastAsia="Arial Unicode MS" w:cs="Arial"/>
          <w:szCs w:val="20"/>
        </w:rPr>
      </w:pPr>
    </w:p>
    <w:p w:rsidR="003D2606" w:rsidRPr="00007910" w:rsidRDefault="003D2606" w:rsidP="00007910">
      <w:pPr>
        <w:tabs>
          <w:tab w:val="left" w:pos="-142"/>
          <w:tab w:val="left" w:pos="1134"/>
        </w:tabs>
        <w:spacing w:after="0" w:line="240" w:lineRule="auto"/>
        <w:ind w:right="49"/>
        <w:jc w:val="both"/>
        <w:rPr>
          <w:rFonts w:cs="Arial"/>
          <w:szCs w:val="20"/>
        </w:rPr>
      </w:pPr>
      <w:r w:rsidRPr="00007910">
        <w:rPr>
          <w:rFonts w:cs="Arial"/>
          <w:szCs w:val="20"/>
        </w:rPr>
        <w:t xml:space="preserve">El Administrador del presente contrato será responsable del cálculo, aplicación y seguimiento de las deducciones por la prestación deficiente de los servicios. </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szCs w:val="20"/>
        </w:rPr>
        <w:t>El monto máximo de aplicación de las deducciones no podrán ser mayor al que resulte de aplicar el porcentaje de la garantía de cumplimiento del presente contrato.</w:t>
      </w:r>
    </w:p>
    <w:p w:rsidR="003D2606" w:rsidRPr="00007910" w:rsidRDefault="003D2606" w:rsidP="00007910">
      <w:pPr>
        <w:tabs>
          <w:tab w:val="num" w:pos="284"/>
        </w:tabs>
        <w:spacing w:after="0" w:line="240" w:lineRule="auto"/>
        <w:jc w:val="both"/>
        <w:rPr>
          <w:rFonts w:cs="Arial"/>
          <w:b/>
          <w:szCs w:val="20"/>
        </w:rPr>
      </w:pPr>
    </w:p>
    <w:p w:rsidR="003D2606" w:rsidRDefault="003D2606" w:rsidP="00007910">
      <w:pPr>
        <w:spacing w:after="0" w:line="240" w:lineRule="auto"/>
        <w:jc w:val="both"/>
        <w:rPr>
          <w:rFonts w:cs="Arial"/>
          <w:szCs w:val="20"/>
        </w:rPr>
      </w:pPr>
      <w:r w:rsidRPr="00007910">
        <w:rPr>
          <w:rFonts w:cs="Arial"/>
          <w:b/>
          <w:szCs w:val="20"/>
        </w:rPr>
        <w:t xml:space="preserve">DÉCIMA CUARTA.- TERMINACIÓN ANTICIPADA DEL CONTRATO.- </w:t>
      </w:r>
      <w:r w:rsidRPr="00007910">
        <w:rPr>
          <w:rFonts w:cs="Arial"/>
          <w:szCs w:val="20"/>
        </w:rPr>
        <w:t xml:space="preserve">De conformidad con lo establecido en los artículos 54 Bis de la Ley de Adquisiciones, Arrendamientos y Servicios del Sector Público y 102 de su Reglamento, </w:t>
      </w:r>
      <w:r w:rsidRPr="00007910">
        <w:rPr>
          <w:rFonts w:cs="Arial"/>
          <w:b/>
          <w:szCs w:val="20"/>
        </w:rPr>
        <w:t>“EL INSTITUTO”</w:t>
      </w:r>
      <w:r w:rsidRPr="00007910">
        <w:rPr>
          <w:rFonts w:cs="Arial"/>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007910">
        <w:rPr>
          <w:rFonts w:cs="Arial"/>
          <w:b/>
          <w:szCs w:val="20"/>
        </w:rPr>
        <w:t>“EL INSTITUTO”</w:t>
      </w:r>
      <w:r w:rsidRPr="00007910">
        <w:rPr>
          <w:rFonts w:cs="Arial"/>
          <w:szCs w:val="20"/>
        </w:rPr>
        <w:t xml:space="preserve"> o se determine la nulidad total o parcial de los actos que dieron origen al presente instrumento jurídico, con motivo de la resolución de una inconformidad o intervención de oficio emitida por la Secretaría de la Función Pública.</w:t>
      </w:r>
    </w:p>
    <w:p w:rsidR="000D6C52" w:rsidRPr="00007910" w:rsidRDefault="000D6C52" w:rsidP="00007910">
      <w:pPr>
        <w:spacing w:after="0" w:line="240" w:lineRule="auto"/>
        <w:jc w:val="both"/>
        <w:rPr>
          <w:rFonts w:cs="Arial"/>
          <w:b/>
          <w:szCs w:val="20"/>
        </w:rPr>
      </w:pPr>
    </w:p>
    <w:p w:rsidR="003D2606" w:rsidRPr="00007910" w:rsidRDefault="003D2606" w:rsidP="00007910">
      <w:pPr>
        <w:tabs>
          <w:tab w:val="left" w:pos="-142"/>
          <w:tab w:val="left" w:pos="1134"/>
        </w:tabs>
        <w:spacing w:after="0" w:line="240" w:lineRule="auto"/>
        <w:ind w:right="49"/>
        <w:jc w:val="both"/>
        <w:rPr>
          <w:rFonts w:cs="Arial"/>
          <w:szCs w:val="20"/>
        </w:rPr>
      </w:pPr>
      <w:r w:rsidRPr="00007910">
        <w:rPr>
          <w:rFonts w:cs="Arial"/>
          <w:szCs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D2606" w:rsidRPr="00007910" w:rsidRDefault="003D2606" w:rsidP="00007910">
      <w:pPr>
        <w:tabs>
          <w:tab w:val="left" w:pos="-142"/>
          <w:tab w:val="left" w:pos="1134"/>
        </w:tabs>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DÉCIMA QUINTA.-</w:t>
      </w:r>
      <w:r w:rsidRPr="00007910">
        <w:rPr>
          <w:rFonts w:cs="Arial"/>
          <w:szCs w:val="20"/>
        </w:rPr>
        <w:t xml:space="preserve"> </w:t>
      </w:r>
      <w:r w:rsidRPr="00007910">
        <w:rPr>
          <w:rFonts w:cs="Arial"/>
          <w:b/>
          <w:szCs w:val="20"/>
        </w:rPr>
        <w:t>CAUSALES DE RESCISIÓN ADMINISTRATIVA DEL CONTRATO.- “EL INSTITUTO”</w:t>
      </w:r>
      <w:r w:rsidRPr="00007910">
        <w:rPr>
          <w:rFonts w:cs="Arial"/>
          <w:szCs w:val="20"/>
        </w:rPr>
        <w:t xml:space="preserve"> podrá rescindir administrativamente el presente contrato sin más responsabilidad para él y sin necesidad de resolución judicial, cuando </w:t>
      </w:r>
      <w:r w:rsidRPr="00007910">
        <w:rPr>
          <w:rFonts w:cs="Arial"/>
          <w:b/>
          <w:szCs w:val="20"/>
        </w:rPr>
        <w:t>“EL PROVEEDOR”</w:t>
      </w:r>
      <w:r w:rsidRPr="00007910">
        <w:rPr>
          <w:rFonts w:cs="Arial"/>
          <w:szCs w:val="20"/>
        </w:rPr>
        <w:t xml:space="preserve"> incurra en cualquiera de las causales que de manera enunciativa más no limitativa se señalan a continuación:</w:t>
      </w:r>
    </w:p>
    <w:p w:rsidR="003D2606" w:rsidRPr="00007910" w:rsidRDefault="003D2606" w:rsidP="00007910">
      <w:pPr>
        <w:tabs>
          <w:tab w:val="left" w:pos="-142"/>
          <w:tab w:val="left" w:pos="1134"/>
        </w:tabs>
        <w:spacing w:after="0" w:line="240" w:lineRule="auto"/>
        <w:ind w:right="49"/>
        <w:jc w:val="both"/>
        <w:rPr>
          <w:rFonts w:cs="Arial"/>
          <w:szCs w:val="20"/>
        </w:rPr>
      </w:pPr>
    </w:p>
    <w:p w:rsidR="003D2606" w:rsidRPr="00007910" w:rsidRDefault="003D2606" w:rsidP="00DD6592">
      <w:pPr>
        <w:numPr>
          <w:ilvl w:val="0"/>
          <w:numId w:val="52"/>
        </w:numPr>
        <w:spacing w:after="0" w:line="240" w:lineRule="auto"/>
        <w:jc w:val="both"/>
        <w:rPr>
          <w:rFonts w:cs="Arial"/>
          <w:szCs w:val="20"/>
        </w:rPr>
      </w:pPr>
      <w:r w:rsidRPr="00007910">
        <w:rPr>
          <w:rFonts w:cs="Arial"/>
          <w:szCs w:val="20"/>
        </w:rPr>
        <w:t>Cuando no entregue la garantía de cumplimiento del presente contrato, a más tardar dentro de los 10 (diez) días naturales posteriores a la firma del mismo;</w:t>
      </w:r>
    </w:p>
    <w:p w:rsidR="003D2606" w:rsidRPr="00007910" w:rsidRDefault="003D2606" w:rsidP="00007910">
      <w:pPr>
        <w:spacing w:after="0" w:line="240" w:lineRule="auto"/>
        <w:ind w:left="720"/>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Cuando incurra en falta de veracidad total o parcial respecto a la información proporcionada para la celebración del presente contrato;</w:t>
      </w:r>
    </w:p>
    <w:p w:rsidR="003D2606" w:rsidRPr="00007910" w:rsidRDefault="003D2606" w:rsidP="00007910">
      <w:pPr>
        <w:spacing w:after="0" w:line="240" w:lineRule="auto"/>
        <w:ind w:left="357"/>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Cuando se incumpla, total o parcialmente, con cualquiera de las obligaciones establecidas en el contrato y sus anexos;</w:t>
      </w:r>
    </w:p>
    <w:p w:rsidR="003D2606" w:rsidRPr="00007910" w:rsidRDefault="003D2606" w:rsidP="00007910">
      <w:pPr>
        <w:spacing w:after="0" w:line="240" w:lineRule="auto"/>
        <w:ind w:left="714"/>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 xml:space="preserve">Cuando se compruebe que </w:t>
      </w:r>
      <w:r w:rsidRPr="00007910">
        <w:rPr>
          <w:rFonts w:cs="Arial"/>
          <w:b/>
          <w:szCs w:val="20"/>
        </w:rPr>
        <w:t xml:space="preserve">“EL PROVEEDOR” </w:t>
      </w:r>
      <w:r w:rsidRPr="00007910">
        <w:rPr>
          <w:rFonts w:cs="Arial"/>
          <w:szCs w:val="20"/>
        </w:rPr>
        <w:t>haya prestado el servicio con alcances o características distintas a las pactadas;</w:t>
      </w:r>
    </w:p>
    <w:p w:rsidR="003D2606" w:rsidRPr="00007910" w:rsidRDefault="003D2606" w:rsidP="00007910">
      <w:pPr>
        <w:spacing w:after="0" w:line="240" w:lineRule="auto"/>
        <w:ind w:left="714"/>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007910">
        <w:rPr>
          <w:rFonts w:cs="Arial"/>
          <w:b/>
          <w:szCs w:val="20"/>
        </w:rPr>
        <w:t>“EL INSTITUTO”;</w:t>
      </w:r>
    </w:p>
    <w:p w:rsidR="003D2606" w:rsidRPr="00007910" w:rsidRDefault="003D2606" w:rsidP="00007910">
      <w:pPr>
        <w:spacing w:after="0" w:line="240" w:lineRule="auto"/>
        <w:ind w:left="714"/>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 xml:space="preserve">Si la autoridad competente declara el concurso mercantil o cualquier situación análoga o equivalente que afecte el patrimonio de </w:t>
      </w:r>
      <w:r w:rsidRPr="00007910">
        <w:rPr>
          <w:rFonts w:cs="Arial"/>
          <w:b/>
          <w:szCs w:val="20"/>
        </w:rPr>
        <w:t>“EL PROVEEDOR”;</w:t>
      </w:r>
    </w:p>
    <w:p w:rsidR="003D2606" w:rsidRPr="00007910" w:rsidRDefault="003D2606" w:rsidP="00007910">
      <w:pPr>
        <w:spacing w:after="0" w:line="240" w:lineRule="auto"/>
        <w:ind w:left="714"/>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 xml:space="preserve">Cuando de manera reiterativa y constante </w:t>
      </w:r>
      <w:r w:rsidRPr="00007910">
        <w:rPr>
          <w:rFonts w:cs="Arial"/>
          <w:b/>
          <w:szCs w:val="20"/>
        </w:rPr>
        <w:t xml:space="preserve">“EL PROVEEDOR” </w:t>
      </w:r>
      <w:r w:rsidRPr="00007910">
        <w:rPr>
          <w:rFonts w:cs="Arial"/>
          <w:szCs w:val="20"/>
        </w:rPr>
        <w:t xml:space="preserve">sea sancionado con penalizaciones sobre el mismo concepto de </w:t>
      </w:r>
      <w:r w:rsidRPr="00007910">
        <w:rPr>
          <w:rFonts w:cs="Arial"/>
          <w:b/>
          <w:szCs w:val="20"/>
        </w:rPr>
        <w:t xml:space="preserve">los servicios </w:t>
      </w:r>
      <w:r w:rsidRPr="00007910">
        <w:rPr>
          <w:rFonts w:cs="Arial"/>
          <w:szCs w:val="20"/>
        </w:rPr>
        <w:t xml:space="preserve">que proporciona y con ello se afecten los intereses de </w:t>
      </w:r>
      <w:r w:rsidRPr="00007910">
        <w:rPr>
          <w:rFonts w:cs="Arial"/>
          <w:b/>
          <w:szCs w:val="20"/>
        </w:rPr>
        <w:t>“EL INSTITUTO”;</w:t>
      </w:r>
    </w:p>
    <w:p w:rsidR="003D2606" w:rsidRPr="00007910" w:rsidRDefault="003D2606" w:rsidP="00007910">
      <w:pPr>
        <w:spacing w:after="0" w:line="240" w:lineRule="auto"/>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Cuando las sanciones por penalizaciones superen el monto de la fianza;</w:t>
      </w:r>
    </w:p>
    <w:p w:rsidR="003D2606" w:rsidRPr="00007910" w:rsidRDefault="003D2606" w:rsidP="00007910">
      <w:pPr>
        <w:spacing w:after="0" w:line="240" w:lineRule="auto"/>
        <w:ind w:left="714"/>
        <w:jc w:val="both"/>
        <w:rPr>
          <w:rFonts w:cs="Arial"/>
          <w:szCs w:val="20"/>
        </w:rPr>
      </w:pPr>
    </w:p>
    <w:p w:rsidR="003D2606" w:rsidRPr="00007910" w:rsidRDefault="003D2606" w:rsidP="00DD6592">
      <w:pPr>
        <w:numPr>
          <w:ilvl w:val="0"/>
          <w:numId w:val="52"/>
        </w:numPr>
        <w:suppressAutoHyphens/>
        <w:spacing w:after="0" w:line="240" w:lineRule="auto"/>
        <w:ind w:left="714" w:hanging="357"/>
        <w:jc w:val="both"/>
        <w:rPr>
          <w:rFonts w:cs="Arial"/>
          <w:szCs w:val="20"/>
        </w:rPr>
      </w:pPr>
      <w:r w:rsidRPr="00007910">
        <w:rPr>
          <w:rFonts w:cs="Arial"/>
          <w:szCs w:val="20"/>
        </w:rPr>
        <w:t>Cuando se situé en alguno de los supuestos previstos en el artículo 50 de la Ley de Adquisiciones Arrendamientos y Servicios del Sector Público;</w:t>
      </w:r>
    </w:p>
    <w:p w:rsidR="003D2606" w:rsidRPr="00007910" w:rsidRDefault="003D2606" w:rsidP="00007910">
      <w:pPr>
        <w:spacing w:after="0" w:line="240" w:lineRule="auto"/>
        <w:jc w:val="both"/>
        <w:rPr>
          <w:rFonts w:cs="Arial"/>
          <w:szCs w:val="20"/>
        </w:rPr>
      </w:pPr>
    </w:p>
    <w:p w:rsidR="003D2606" w:rsidRPr="00007910" w:rsidRDefault="003D2606" w:rsidP="00DD6592">
      <w:pPr>
        <w:pStyle w:val="Textoindependiente"/>
        <w:numPr>
          <w:ilvl w:val="0"/>
          <w:numId w:val="52"/>
        </w:numPr>
        <w:tabs>
          <w:tab w:val="left" w:pos="900"/>
        </w:tabs>
        <w:suppressAutoHyphens w:val="0"/>
        <w:spacing w:after="0"/>
        <w:contextualSpacing/>
        <w:jc w:val="both"/>
        <w:rPr>
          <w:rFonts w:ascii="Arial" w:hAnsi="Arial" w:cs="Arial"/>
          <w:sz w:val="20"/>
          <w:lang w:val="es-MX"/>
        </w:rPr>
      </w:pPr>
      <w:r w:rsidRPr="00007910">
        <w:rPr>
          <w:rFonts w:ascii="Arial" w:hAnsi="Arial" w:cs="Arial"/>
          <w:sz w:val="20"/>
          <w:lang w:val="es-MX"/>
        </w:rPr>
        <w:t xml:space="preserve">En el supuesto de que la Comisión Federal de Competencia, de acuerdo a sus facultades, notifique a </w:t>
      </w:r>
      <w:r w:rsidRPr="00007910">
        <w:rPr>
          <w:rFonts w:ascii="Arial" w:hAnsi="Arial" w:cs="Arial"/>
          <w:b/>
          <w:sz w:val="20"/>
          <w:lang w:val="es-MX"/>
        </w:rPr>
        <w:t>“EL INSTITUTO”</w:t>
      </w:r>
      <w:r w:rsidRPr="00007910">
        <w:rPr>
          <w:rFonts w:ascii="Arial" w:hAnsi="Arial" w:cs="Arial"/>
          <w:sz w:val="20"/>
          <w:lang w:val="es-MX"/>
        </w:rPr>
        <w:t xml:space="preserve"> la sanción impuesta a </w:t>
      </w:r>
      <w:r w:rsidRPr="00007910">
        <w:rPr>
          <w:rFonts w:ascii="Arial" w:hAnsi="Arial" w:cs="Arial"/>
          <w:b/>
          <w:sz w:val="20"/>
          <w:lang w:val="es-MX"/>
        </w:rPr>
        <w:t>“EL PROVEEDOR”</w:t>
      </w:r>
      <w:r w:rsidRPr="00007910">
        <w:rPr>
          <w:rFonts w:ascii="Arial" w:hAnsi="Arial" w:cs="Arial"/>
          <w:sz w:val="20"/>
          <w:lang w:val="es-MX"/>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3D2606" w:rsidRPr="00007910" w:rsidRDefault="003D2606" w:rsidP="00DD6592">
      <w:pPr>
        <w:pStyle w:val="Prrafodelista"/>
        <w:rPr>
          <w:rFonts w:ascii="Arial" w:hAnsi="Arial" w:cs="Arial"/>
          <w:sz w:val="20"/>
          <w:szCs w:val="20"/>
          <w:lang w:val="es-MX"/>
        </w:rPr>
      </w:pPr>
    </w:p>
    <w:p w:rsidR="003D2606" w:rsidRPr="00007910" w:rsidRDefault="003D2606" w:rsidP="00DD6592">
      <w:pPr>
        <w:pStyle w:val="Textoindependiente"/>
        <w:numPr>
          <w:ilvl w:val="0"/>
          <w:numId w:val="52"/>
        </w:numPr>
        <w:tabs>
          <w:tab w:val="left" w:pos="900"/>
        </w:tabs>
        <w:suppressAutoHyphens w:val="0"/>
        <w:spacing w:after="0"/>
        <w:contextualSpacing/>
        <w:jc w:val="both"/>
        <w:rPr>
          <w:rFonts w:ascii="Arial" w:hAnsi="Arial" w:cs="Arial"/>
          <w:sz w:val="20"/>
          <w:lang w:val="es-MX"/>
        </w:rPr>
      </w:pPr>
      <w:r w:rsidRPr="00007910">
        <w:rPr>
          <w:rFonts w:ascii="Arial" w:hAnsi="Arial" w:cs="Arial"/>
          <w:sz w:val="20"/>
          <w:lang w:val="es-MX"/>
        </w:rPr>
        <w:t xml:space="preserve">Si </w:t>
      </w:r>
      <w:r w:rsidRPr="00007910">
        <w:rPr>
          <w:rFonts w:ascii="Arial" w:hAnsi="Arial" w:cs="Arial"/>
          <w:b/>
          <w:sz w:val="20"/>
          <w:lang w:val="es-MX"/>
        </w:rPr>
        <w:t>“EL PROVEEDOR”</w:t>
      </w:r>
      <w:r w:rsidRPr="00007910">
        <w:rPr>
          <w:rFonts w:ascii="Arial" w:hAnsi="Arial" w:cs="Arial"/>
          <w:sz w:val="20"/>
          <w:lang w:val="es-MX"/>
        </w:rPr>
        <w:t xml:space="preserve"> no permite a </w:t>
      </w:r>
      <w:r w:rsidRPr="00007910">
        <w:rPr>
          <w:rFonts w:ascii="Arial" w:hAnsi="Arial" w:cs="Arial"/>
          <w:b/>
          <w:sz w:val="20"/>
          <w:lang w:val="es-MX"/>
        </w:rPr>
        <w:t>“EL INSTITUTO”</w:t>
      </w:r>
      <w:r w:rsidRPr="00007910">
        <w:rPr>
          <w:rFonts w:ascii="Arial" w:hAnsi="Arial" w:cs="Arial"/>
          <w:sz w:val="20"/>
          <w:lang w:val="es-MX"/>
        </w:rPr>
        <w:t xml:space="preserve"> la administración y verificación, a que se refiere la Cláusula correspondiente del presente contrato.</w:t>
      </w:r>
    </w:p>
    <w:p w:rsidR="003D2606" w:rsidRPr="00007910" w:rsidRDefault="003D2606" w:rsidP="00007910">
      <w:pPr>
        <w:spacing w:after="0" w:line="240" w:lineRule="auto"/>
        <w:ind w:right="49"/>
        <w:jc w:val="both"/>
        <w:rPr>
          <w:rFonts w:cs="Arial"/>
          <w:b/>
          <w:bCs/>
          <w:szCs w:val="20"/>
        </w:rPr>
      </w:pPr>
    </w:p>
    <w:p w:rsidR="003D2606" w:rsidRPr="00007910" w:rsidRDefault="003D2606" w:rsidP="00007910">
      <w:pPr>
        <w:spacing w:after="0" w:line="240" w:lineRule="auto"/>
        <w:ind w:right="49"/>
        <w:jc w:val="both"/>
        <w:rPr>
          <w:rFonts w:cs="Arial"/>
          <w:bCs/>
          <w:szCs w:val="20"/>
        </w:rPr>
      </w:pPr>
      <w:r w:rsidRPr="00007910">
        <w:rPr>
          <w:rFonts w:cs="Arial"/>
          <w:b/>
          <w:bCs/>
          <w:szCs w:val="20"/>
        </w:rPr>
        <w:t xml:space="preserve">DÉCIMA SEXTA.- RESCISIÓN ADMINISTRATIVA DEL CONTRATO.- “EL INSTITUTO” </w:t>
      </w:r>
      <w:r w:rsidRPr="00007910">
        <w:rPr>
          <w:rFonts w:cs="Arial"/>
          <w:bCs/>
          <w:szCs w:val="20"/>
        </w:rPr>
        <w:t xml:space="preserve">en términos de lo dispuesto en el artículo 54 de la Ley de Adquisiciones, Arrendamientos y Servicios del Sector Público, podrá rescindir administrativamente el presente contrato en cualquier momento, cuando </w:t>
      </w:r>
      <w:r w:rsidRPr="00007910">
        <w:rPr>
          <w:rFonts w:cs="Arial"/>
          <w:b/>
          <w:bCs/>
          <w:szCs w:val="20"/>
        </w:rPr>
        <w:t xml:space="preserve">“EL PROVEEDOR” </w:t>
      </w:r>
      <w:r w:rsidRPr="00007910">
        <w:rPr>
          <w:rFonts w:cs="Arial"/>
          <w:bCs/>
          <w:szCs w:val="20"/>
        </w:rPr>
        <w:t>incurra en incumplimiento de cualquiera de las obligaciones a su cargo, de conformidad con el procedimiento siguiente:</w:t>
      </w:r>
    </w:p>
    <w:p w:rsidR="003D2606" w:rsidRPr="00007910" w:rsidRDefault="003D2606" w:rsidP="00007910">
      <w:pPr>
        <w:tabs>
          <w:tab w:val="left" w:pos="1134"/>
        </w:tabs>
        <w:spacing w:after="0" w:line="240" w:lineRule="auto"/>
        <w:ind w:right="49"/>
        <w:jc w:val="both"/>
        <w:rPr>
          <w:rFonts w:cs="Arial"/>
          <w:bCs/>
          <w:szCs w:val="20"/>
        </w:rPr>
      </w:pPr>
    </w:p>
    <w:p w:rsidR="003D2606" w:rsidRPr="00007910" w:rsidRDefault="003D2606" w:rsidP="00DD6592">
      <w:pPr>
        <w:numPr>
          <w:ilvl w:val="0"/>
          <w:numId w:val="51"/>
        </w:numPr>
        <w:suppressAutoHyphens/>
        <w:spacing w:after="0" w:line="240" w:lineRule="auto"/>
        <w:ind w:right="49"/>
        <w:jc w:val="both"/>
        <w:rPr>
          <w:rFonts w:cs="Arial"/>
          <w:szCs w:val="20"/>
        </w:rPr>
      </w:pPr>
      <w:r w:rsidRPr="00007910">
        <w:rPr>
          <w:rFonts w:cs="Arial"/>
          <w:szCs w:val="20"/>
        </w:rPr>
        <w:t xml:space="preserve">Si </w:t>
      </w:r>
      <w:r w:rsidRPr="00007910">
        <w:rPr>
          <w:rFonts w:cs="Arial"/>
          <w:b/>
          <w:bCs/>
          <w:szCs w:val="20"/>
        </w:rPr>
        <w:t>“EL INSTITUTO”</w:t>
      </w:r>
      <w:r w:rsidRPr="00007910">
        <w:rPr>
          <w:rFonts w:cs="Arial"/>
          <w:szCs w:val="20"/>
        </w:rPr>
        <w:t xml:space="preserve"> considera que </w:t>
      </w:r>
      <w:r w:rsidRPr="00007910">
        <w:rPr>
          <w:rFonts w:cs="Arial"/>
          <w:b/>
          <w:bCs/>
          <w:szCs w:val="20"/>
        </w:rPr>
        <w:t>“EL PROVEEDOR”</w:t>
      </w:r>
      <w:r w:rsidRPr="00007910">
        <w:rPr>
          <w:rFonts w:cs="Arial"/>
          <w:szCs w:val="20"/>
        </w:rPr>
        <w:t xml:space="preserve"> ha incurrido en alguna de las causales de rescisión que se consignan en la Cláusula que antecede, lo hará saber a </w:t>
      </w:r>
      <w:r w:rsidRPr="00007910">
        <w:rPr>
          <w:rFonts w:cs="Arial"/>
          <w:b/>
          <w:bCs/>
          <w:szCs w:val="20"/>
        </w:rPr>
        <w:t>“EL PROVEEDOR”,</w:t>
      </w:r>
      <w:r w:rsidRPr="00007910">
        <w:rPr>
          <w:rFonts w:cs="Arial"/>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D2606" w:rsidRPr="00007910" w:rsidRDefault="003D2606" w:rsidP="00007910">
      <w:pPr>
        <w:spacing w:after="0" w:line="240" w:lineRule="auto"/>
        <w:ind w:left="632" w:right="49"/>
        <w:jc w:val="both"/>
        <w:rPr>
          <w:rFonts w:cs="Arial"/>
          <w:szCs w:val="20"/>
        </w:rPr>
      </w:pPr>
    </w:p>
    <w:p w:rsidR="003D2606" w:rsidRPr="00007910" w:rsidRDefault="003D2606" w:rsidP="00DD6592">
      <w:pPr>
        <w:numPr>
          <w:ilvl w:val="0"/>
          <w:numId w:val="51"/>
        </w:numPr>
        <w:suppressAutoHyphens/>
        <w:spacing w:after="0" w:line="240" w:lineRule="auto"/>
        <w:ind w:right="49"/>
        <w:jc w:val="both"/>
        <w:rPr>
          <w:rFonts w:cs="Arial"/>
          <w:szCs w:val="20"/>
        </w:rPr>
      </w:pPr>
      <w:r w:rsidRPr="00007910">
        <w:rPr>
          <w:rFonts w:cs="Arial"/>
          <w:szCs w:val="20"/>
        </w:rPr>
        <w:t>Transcurrido el término a que se refiere el párrafo anterior, se resolverá considerando los argumentos y pruebas que hubiere hecho valer.</w:t>
      </w:r>
    </w:p>
    <w:p w:rsidR="003D2606" w:rsidRPr="00007910" w:rsidRDefault="003D2606" w:rsidP="00007910">
      <w:pPr>
        <w:spacing w:after="0" w:line="240" w:lineRule="auto"/>
        <w:ind w:left="632" w:right="49"/>
        <w:jc w:val="both"/>
        <w:rPr>
          <w:rFonts w:cs="Arial"/>
          <w:szCs w:val="20"/>
        </w:rPr>
      </w:pPr>
    </w:p>
    <w:p w:rsidR="003D2606" w:rsidRPr="00007910" w:rsidRDefault="003D2606" w:rsidP="00DD6592">
      <w:pPr>
        <w:numPr>
          <w:ilvl w:val="0"/>
          <w:numId w:val="51"/>
        </w:numPr>
        <w:suppressAutoHyphens/>
        <w:spacing w:after="0" w:line="240" w:lineRule="auto"/>
        <w:ind w:right="49"/>
        <w:jc w:val="both"/>
        <w:rPr>
          <w:rFonts w:cs="Arial"/>
          <w:szCs w:val="20"/>
        </w:rPr>
      </w:pPr>
      <w:r w:rsidRPr="00007910">
        <w:rPr>
          <w:rFonts w:cs="Arial"/>
          <w:szCs w:val="20"/>
        </w:rPr>
        <w:t xml:space="preserve">La determinación de dar o no por rescindido administrativamente el presente contrato, deberá estar debidamente fundada, motivada y comunicada por escrito a </w:t>
      </w:r>
      <w:r w:rsidRPr="00007910">
        <w:rPr>
          <w:rFonts w:cs="Arial"/>
          <w:b/>
          <w:bCs/>
          <w:szCs w:val="20"/>
        </w:rPr>
        <w:t>“EL PROVEEDOR”</w:t>
      </w:r>
      <w:r w:rsidRPr="00007910">
        <w:rPr>
          <w:rFonts w:cs="Arial"/>
          <w:szCs w:val="20"/>
        </w:rPr>
        <w:t>, dentro de los 15 (quince) días hábiles siguientes, al vencimiento del plazo señalado en el inciso a) de esta Cláusula.</w:t>
      </w:r>
    </w:p>
    <w:p w:rsidR="003D2606" w:rsidRPr="00007910" w:rsidRDefault="003D2606" w:rsidP="00007910">
      <w:pPr>
        <w:spacing w:after="0" w:line="240" w:lineRule="auto"/>
        <w:ind w:right="49"/>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En el supuesto de que se rescinda el presente contrato, </w:t>
      </w:r>
      <w:r w:rsidRPr="00007910">
        <w:rPr>
          <w:rFonts w:cs="Arial"/>
          <w:b/>
          <w:bCs/>
          <w:szCs w:val="20"/>
        </w:rPr>
        <w:t>“EL INSTITUTO”</w:t>
      </w:r>
      <w:r w:rsidRPr="00007910">
        <w:rPr>
          <w:rFonts w:cs="Arial"/>
          <w:szCs w:val="20"/>
        </w:rPr>
        <w:t xml:space="preserve"> no aplicará las penas convencionales y/o deducciones, ni su contabilización para hacer efectiva la garantía de cumplimiento de este instrumento jurídico.</w:t>
      </w:r>
    </w:p>
    <w:p w:rsidR="003D2606" w:rsidRPr="00007910" w:rsidRDefault="003D2606" w:rsidP="00007910">
      <w:pPr>
        <w:tabs>
          <w:tab w:val="left" w:pos="-142"/>
          <w:tab w:val="left" w:pos="1134"/>
        </w:tabs>
        <w:spacing w:after="0" w:line="240" w:lineRule="auto"/>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En caso de que </w:t>
      </w:r>
      <w:r w:rsidRPr="00007910">
        <w:rPr>
          <w:rFonts w:cs="Arial"/>
          <w:b/>
          <w:bCs/>
          <w:szCs w:val="20"/>
        </w:rPr>
        <w:t>“EL INSTITUTO”</w:t>
      </w:r>
      <w:r w:rsidRPr="00007910">
        <w:rPr>
          <w:rFonts w:cs="Arial"/>
          <w:szCs w:val="20"/>
        </w:rPr>
        <w:t xml:space="preserve"> determine dar por rescindido el presente contrato, se deberá formular y notificar un finiquito dentro de los </w:t>
      </w:r>
      <w:r w:rsidRPr="00007910">
        <w:rPr>
          <w:rFonts w:cs="Arial"/>
          <w:b/>
          <w:szCs w:val="20"/>
        </w:rPr>
        <w:t>20 (veinte)</w:t>
      </w:r>
      <w:r w:rsidRPr="00007910">
        <w:rPr>
          <w:rFonts w:cs="Arial"/>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07910">
        <w:rPr>
          <w:rFonts w:cs="Arial"/>
          <w:b/>
          <w:bCs/>
          <w:szCs w:val="20"/>
        </w:rPr>
        <w:t>“EL INSTITUTO”</w:t>
      </w:r>
      <w:r w:rsidRPr="00007910">
        <w:rPr>
          <w:rFonts w:cs="Arial"/>
          <w:szCs w:val="20"/>
        </w:rPr>
        <w:t xml:space="preserve"> por concepto del servicio prestado por </w:t>
      </w:r>
      <w:r w:rsidRPr="00007910">
        <w:rPr>
          <w:rFonts w:cs="Arial"/>
          <w:b/>
          <w:bCs/>
          <w:szCs w:val="20"/>
        </w:rPr>
        <w:t>“EL PROVEEDOR”,</w:t>
      </w:r>
      <w:r w:rsidRPr="00007910">
        <w:rPr>
          <w:rFonts w:cs="Arial"/>
          <w:szCs w:val="20"/>
        </w:rPr>
        <w:t xml:space="preserve"> hasta el momento en que se determine la rescisión administrativa.</w:t>
      </w:r>
    </w:p>
    <w:p w:rsidR="003D2606" w:rsidRPr="00007910" w:rsidRDefault="003D2606" w:rsidP="00007910">
      <w:pPr>
        <w:tabs>
          <w:tab w:val="left" w:pos="-142"/>
          <w:tab w:val="left" w:pos="1134"/>
        </w:tabs>
        <w:spacing w:after="0" w:line="240" w:lineRule="auto"/>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 xml:space="preserve">Iniciado un procedimiento de conciliación, </w:t>
      </w:r>
      <w:r w:rsidRPr="00007910">
        <w:rPr>
          <w:rFonts w:cs="Arial"/>
          <w:b/>
          <w:szCs w:val="20"/>
        </w:rPr>
        <w:t>“EL INSTITUTO”</w:t>
      </w:r>
      <w:r w:rsidRPr="00007910">
        <w:rPr>
          <w:rFonts w:cs="Arial"/>
          <w:szCs w:val="20"/>
        </w:rPr>
        <w:t xml:space="preserve"> bajo su responsabilidad, podrá suspender el trámite del procedimiento de rescisión.</w:t>
      </w:r>
    </w:p>
    <w:p w:rsidR="003D2606" w:rsidRPr="00007910" w:rsidRDefault="003D2606" w:rsidP="00007910">
      <w:pPr>
        <w:tabs>
          <w:tab w:val="left" w:pos="-142"/>
          <w:tab w:val="left" w:pos="1134"/>
        </w:tabs>
        <w:spacing w:after="0" w:line="240" w:lineRule="auto"/>
        <w:jc w:val="both"/>
        <w:rPr>
          <w:rFonts w:cs="Arial"/>
          <w:szCs w:val="20"/>
        </w:rPr>
      </w:pPr>
    </w:p>
    <w:p w:rsidR="003D2606" w:rsidRPr="00007910" w:rsidRDefault="003D2606" w:rsidP="00007910">
      <w:pPr>
        <w:spacing w:after="0" w:line="240" w:lineRule="auto"/>
        <w:ind w:right="49"/>
        <w:jc w:val="both"/>
        <w:rPr>
          <w:rFonts w:cs="Arial"/>
          <w:szCs w:val="20"/>
        </w:rPr>
      </w:pPr>
      <w:r w:rsidRPr="00007910">
        <w:rPr>
          <w:rFonts w:cs="Arial"/>
          <w:szCs w:val="20"/>
        </w:rPr>
        <w:t>Si previamente a la determinación de dar por rescindido este contrato,</w:t>
      </w:r>
      <w:r w:rsidRPr="00007910">
        <w:rPr>
          <w:rFonts w:cs="Arial"/>
          <w:b/>
          <w:bCs/>
          <w:szCs w:val="20"/>
        </w:rPr>
        <w:t xml:space="preserve"> “EL PROVEEDOR” </w:t>
      </w:r>
      <w:r w:rsidRPr="00007910">
        <w:rPr>
          <w:rFonts w:cs="Arial"/>
          <w:bCs/>
          <w:szCs w:val="20"/>
        </w:rPr>
        <w:t xml:space="preserve">cumple con las condiciones de la prestación los servicios, el </w:t>
      </w:r>
      <w:r w:rsidRPr="00007910">
        <w:rPr>
          <w:rFonts w:cs="Arial"/>
          <w:szCs w:val="20"/>
        </w:rPr>
        <w:t>procedimiento iniciado quedará sin efectos, previa aceptación y verificación de</w:t>
      </w:r>
      <w:r w:rsidRPr="00007910">
        <w:rPr>
          <w:rFonts w:cs="Arial"/>
          <w:b/>
          <w:bCs/>
          <w:szCs w:val="20"/>
        </w:rPr>
        <w:t xml:space="preserve"> “EL INSTITUTO” </w:t>
      </w:r>
      <w:r w:rsidRPr="00007910">
        <w:rPr>
          <w:rFonts w:cs="Arial"/>
          <w:szCs w:val="20"/>
        </w:rPr>
        <w:t>por escrito, de que continúa vigente la necesidad de contar con los servicios y aplicando, en su caso, las penas convencionales correspondientes.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“EL INSTITUTO”</w:t>
      </w:r>
      <w:r w:rsidRPr="00007910">
        <w:rPr>
          <w:rFonts w:cs="Arial"/>
          <w:szCs w:val="20"/>
        </w:rPr>
        <w:t xml:space="preserve"> podrá determinar no dar por rescindido el presente contrato cuando durante el procedimiento advierta que dicha rescisión pudiera ocasionar algún daño o afectación a las funciones que tiene encomendadas. En este supuesto,</w:t>
      </w:r>
      <w:r w:rsidRPr="00007910">
        <w:rPr>
          <w:rFonts w:cs="Arial"/>
          <w:b/>
          <w:bCs/>
          <w:szCs w:val="20"/>
        </w:rPr>
        <w:t xml:space="preserve"> “EL INSTITUTO”</w:t>
      </w:r>
      <w:r w:rsidRPr="00007910">
        <w:rPr>
          <w:rFonts w:cs="Arial"/>
          <w:szCs w:val="20"/>
        </w:rPr>
        <w:t xml:space="preserve"> elaborará un dictamen en el cual justifique que los impactos económicos o de operación que se ocasionarían con la rescisión del contrato resultarían más inconvenientes.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tabs>
          <w:tab w:val="left" w:pos="1134"/>
        </w:tabs>
        <w:spacing w:after="0" w:line="240" w:lineRule="auto"/>
        <w:ind w:right="49"/>
        <w:jc w:val="both"/>
        <w:rPr>
          <w:rFonts w:cs="Arial"/>
          <w:szCs w:val="20"/>
        </w:rPr>
      </w:pPr>
      <w:r w:rsidRPr="00007910">
        <w:rPr>
          <w:rFonts w:cs="Arial"/>
          <w:szCs w:val="20"/>
        </w:rPr>
        <w:t>De no darse por rescindido el presente contrato,</w:t>
      </w:r>
      <w:r w:rsidRPr="00007910">
        <w:rPr>
          <w:rFonts w:cs="Arial"/>
          <w:b/>
          <w:bCs/>
          <w:szCs w:val="20"/>
        </w:rPr>
        <w:t xml:space="preserve"> “EL INSTITUTO” </w:t>
      </w:r>
      <w:r w:rsidRPr="00007910">
        <w:rPr>
          <w:rFonts w:cs="Arial"/>
          <w:szCs w:val="20"/>
        </w:rPr>
        <w:t xml:space="preserve">establecerá, de conformidad con </w:t>
      </w:r>
      <w:r w:rsidRPr="00007910">
        <w:rPr>
          <w:rFonts w:cs="Arial"/>
          <w:b/>
          <w:bCs/>
          <w:szCs w:val="20"/>
        </w:rPr>
        <w:t>“EL PROVEEDOR”,</w:t>
      </w:r>
      <w:r w:rsidRPr="00007910">
        <w:rPr>
          <w:rFonts w:cs="Arial"/>
          <w:szCs w:val="20"/>
        </w:rPr>
        <w:t xml:space="preserve"> un nuevo plazo para el cumplimiento de aquellas obligaciones que se hubiesen dejado de cumplir, a efecto de que </w:t>
      </w:r>
      <w:r w:rsidRPr="00007910">
        <w:rPr>
          <w:rFonts w:cs="Arial"/>
          <w:b/>
          <w:bCs/>
          <w:szCs w:val="20"/>
        </w:rPr>
        <w:t xml:space="preserve">“EL PROVEEDOR” </w:t>
      </w:r>
      <w:r w:rsidRPr="00007910">
        <w:rPr>
          <w:rFonts w:cs="Arial"/>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szCs w:val="20"/>
        </w:rPr>
        <w:t>DÉCIMA SÉPTIMA.-</w:t>
      </w:r>
      <w:r w:rsidRPr="00007910">
        <w:rPr>
          <w:rFonts w:cs="Arial"/>
          <w:szCs w:val="20"/>
        </w:rPr>
        <w:t xml:space="preserve"> </w:t>
      </w:r>
      <w:r w:rsidRPr="00007910">
        <w:rPr>
          <w:rFonts w:cs="Arial"/>
          <w:b/>
          <w:szCs w:val="20"/>
        </w:rPr>
        <w:t>SUSPENSIÓN DEL CONTRATO.-</w:t>
      </w:r>
      <w:r w:rsidRPr="00007910">
        <w:rPr>
          <w:rFonts w:cs="Arial"/>
          <w:szCs w:val="20"/>
        </w:rPr>
        <w:t xml:space="preserve"> En caso fortuito o fuerza mayor, bajo su responsabilidad, </w:t>
      </w:r>
      <w:r w:rsidRPr="00007910">
        <w:rPr>
          <w:rFonts w:cs="Arial"/>
          <w:b/>
          <w:szCs w:val="20"/>
        </w:rPr>
        <w:t>“EL INSTITUTO”</w:t>
      </w:r>
      <w:r w:rsidRPr="00007910">
        <w:rPr>
          <w:rFonts w:cs="Arial"/>
          <w:szCs w:val="20"/>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tabs>
          <w:tab w:val="left" w:pos="1134"/>
        </w:tabs>
        <w:spacing w:after="0" w:line="240" w:lineRule="auto"/>
        <w:ind w:right="49"/>
        <w:jc w:val="both"/>
        <w:rPr>
          <w:rFonts w:cs="Arial"/>
          <w:szCs w:val="20"/>
        </w:rPr>
      </w:pPr>
      <w:r w:rsidRPr="00007910">
        <w:rPr>
          <w:rFonts w:cs="Arial"/>
          <w:szCs w:val="20"/>
        </w:rPr>
        <w:t xml:space="preserve">Cuando la suspensión obedezca a causas imputables a </w:t>
      </w:r>
      <w:r w:rsidRPr="00007910">
        <w:rPr>
          <w:rFonts w:cs="Arial"/>
          <w:b/>
          <w:szCs w:val="20"/>
        </w:rPr>
        <w:t>“EL INSTITUTO”,</w:t>
      </w:r>
      <w:r w:rsidRPr="00007910">
        <w:rPr>
          <w:rFonts w:cs="Arial"/>
          <w:szCs w:val="20"/>
        </w:rPr>
        <w:t xml:space="preserve"> se pagarán previa solicitud de </w:t>
      </w:r>
      <w:r w:rsidRPr="00007910">
        <w:rPr>
          <w:rFonts w:cs="Arial"/>
          <w:b/>
          <w:szCs w:val="20"/>
        </w:rPr>
        <w:t>“EL PROVEEDOR”</w:t>
      </w:r>
      <w:r w:rsidRPr="00007910">
        <w:rPr>
          <w:rFonts w:cs="Arial"/>
          <w:szCs w:val="20"/>
        </w:rPr>
        <w:t xml:space="preserve"> los gastos no recuperables de conformidad con el artículo 102 fracción II, del Reglamento de la Ley de Adquisiciones, Arrendamientos y Servicios del Sector Público, para lo cual deberá presentar su solicitud a </w:t>
      </w:r>
      <w:r w:rsidRPr="00007910">
        <w:rPr>
          <w:rFonts w:cs="Arial"/>
          <w:b/>
          <w:szCs w:val="20"/>
        </w:rPr>
        <w:t>“EL INSTITUTO”,</w:t>
      </w:r>
      <w:r w:rsidRPr="00007910">
        <w:rPr>
          <w:rFonts w:cs="Arial"/>
          <w:szCs w:val="20"/>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szCs w:val="20"/>
        </w:rPr>
      </w:pPr>
      <w:r w:rsidRPr="00007910">
        <w:rPr>
          <w:rFonts w:cs="Arial"/>
          <w:b/>
          <w:bCs/>
          <w:szCs w:val="20"/>
        </w:rPr>
        <w:t>DÉCIMA</w:t>
      </w:r>
      <w:r w:rsidRPr="00007910">
        <w:rPr>
          <w:rFonts w:cs="Arial"/>
          <w:b/>
          <w:szCs w:val="20"/>
        </w:rPr>
        <w:t xml:space="preserve"> OCTAVA.- </w:t>
      </w:r>
      <w:r w:rsidRPr="00007910">
        <w:rPr>
          <w:rFonts w:cs="Arial"/>
          <w:b/>
          <w:bCs/>
          <w:szCs w:val="20"/>
        </w:rPr>
        <w:t xml:space="preserve">RELACIÓN LABORAL.- “LAS PARTES” </w:t>
      </w:r>
      <w:r w:rsidRPr="00007910">
        <w:rPr>
          <w:rFonts w:cs="Arial"/>
          <w:bCs/>
          <w:szCs w:val="20"/>
        </w:rPr>
        <w:t xml:space="preserve">convienen en que </w:t>
      </w:r>
      <w:r w:rsidRPr="00007910">
        <w:rPr>
          <w:rFonts w:cs="Arial"/>
          <w:b/>
          <w:bCs/>
          <w:szCs w:val="20"/>
        </w:rPr>
        <w:t>“EL INSTITUTO”</w:t>
      </w:r>
      <w:r w:rsidRPr="00007910">
        <w:rPr>
          <w:rFonts w:cs="Arial"/>
          <w:bCs/>
          <w:szCs w:val="20"/>
        </w:rPr>
        <w:t xml:space="preserve"> no adquiere ninguna obligación de carácter laboral para con </w:t>
      </w:r>
      <w:r w:rsidRPr="00007910">
        <w:rPr>
          <w:rFonts w:cs="Arial"/>
          <w:b/>
          <w:bCs/>
          <w:szCs w:val="20"/>
        </w:rPr>
        <w:t>“EL PROVEEDOR”</w:t>
      </w:r>
      <w:r w:rsidRPr="00007910">
        <w:rPr>
          <w:rFonts w:cs="Arial"/>
          <w:bCs/>
          <w:szCs w:val="20"/>
        </w:rPr>
        <w:t xml:space="preserve"> ni para con los trabajadores que el mismo contrate para la realización del objeto del presente instrumento jurídico, toda vez que dicho personal depende exclusivamente de </w:t>
      </w:r>
      <w:r w:rsidRPr="00007910">
        <w:rPr>
          <w:rFonts w:cs="Arial"/>
          <w:b/>
          <w:bCs/>
          <w:szCs w:val="20"/>
        </w:rPr>
        <w:t>“EL PROVEEDOR”</w:t>
      </w:r>
      <w:r w:rsidRPr="00007910">
        <w:rPr>
          <w:rFonts w:cs="Arial"/>
          <w:bCs/>
          <w:szCs w:val="20"/>
        </w:rPr>
        <w:t>.</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bCs/>
          <w:szCs w:val="20"/>
        </w:rPr>
      </w:pPr>
      <w:r w:rsidRPr="00007910">
        <w:rPr>
          <w:rFonts w:cs="Arial"/>
          <w:bCs/>
          <w:szCs w:val="20"/>
        </w:rPr>
        <w:t xml:space="preserve">Por lo anterior, no se le considerará a </w:t>
      </w:r>
      <w:r w:rsidRPr="00007910">
        <w:rPr>
          <w:rFonts w:cs="Arial"/>
          <w:b/>
          <w:bCs/>
          <w:szCs w:val="20"/>
        </w:rPr>
        <w:t>“EL INSTITUTO”</w:t>
      </w:r>
      <w:r w:rsidRPr="00007910">
        <w:rPr>
          <w:rFonts w:cs="Arial"/>
          <w:bCs/>
          <w:szCs w:val="20"/>
        </w:rPr>
        <w:t xml:space="preserve"> como patrón, ni aún substituto, y </w:t>
      </w:r>
      <w:r w:rsidRPr="00007910">
        <w:rPr>
          <w:rFonts w:cs="Arial"/>
          <w:b/>
          <w:bCs/>
          <w:szCs w:val="20"/>
        </w:rPr>
        <w:t>“EL PROVEEDOR”</w:t>
      </w:r>
      <w:r w:rsidRPr="00007910">
        <w:rPr>
          <w:rFonts w:cs="Arial"/>
          <w:bCs/>
          <w:szCs w:val="20"/>
        </w:rPr>
        <w:t xml:space="preserve"> expresamente lo exime de cualquier responsabilidad de carácter civil, fiscal, de seguridad social, laboral o de otra especie que, en su caso, pudiera llegar a generarse.</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ind w:right="49"/>
        <w:jc w:val="both"/>
        <w:rPr>
          <w:rFonts w:cs="Arial"/>
          <w:b/>
          <w:szCs w:val="20"/>
        </w:rPr>
      </w:pPr>
      <w:r w:rsidRPr="00007910">
        <w:rPr>
          <w:rFonts w:cs="Arial"/>
          <w:b/>
          <w:bCs/>
          <w:szCs w:val="20"/>
        </w:rPr>
        <w:t>“EL PROVEEDOR”</w:t>
      </w:r>
      <w:r w:rsidRPr="00007910">
        <w:rPr>
          <w:rFonts w:cs="Arial"/>
          <w:bCs/>
          <w:szCs w:val="20"/>
        </w:rPr>
        <w:t xml:space="preserve"> se obliga a liberar a </w:t>
      </w:r>
      <w:r w:rsidRPr="00007910">
        <w:rPr>
          <w:rFonts w:cs="Arial"/>
          <w:b/>
          <w:bCs/>
          <w:szCs w:val="20"/>
        </w:rPr>
        <w:t xml:space="preserve">“EL INSTITUTO” </w:t>
      </w:r>
      <w:r w:rsidRPr="00007910">
        <w:rPr>
          <w:rFonts w:cs="Arial"/>
          <w:bCs/>
          <w:szCs w:val="20"/>
        </w:rPr>
        <w:t>de cualquier reclamación de índole laboral o de seguridad social que sea presentada por parte de sus trabajadores ante las autoridades competentes.</w:t>
      </w:r>
    </w:p>
    <w:p w:rsidR="003D2606" w:rsidRPr="00007910" w:rsidRDefault="003D2606" w:rsidP="00007910">
      <w:pPr>
        <w:spacing w:after="0" w:line="240" w:lineRule="auto"/>
        <w:jc w:val="both"/>
        <w:rPr>
          <w:rFonts w:cs="Arial"/>
          <w:b/>
          <w:bCs/>
          <w:szCs w:val="20"/>
        </w:rPr>
      </w:pPr>
    </w:p>
    <w:p w:rsidR="003D2606" w:rsidRPr="00007910" w:rsidRDefault="003D2606" w:rsidP="00007910">
      <w:pPr>
        <w:spacing w:after="0" w:line="240" w:lineRule="auto"/>
        <w:jc w:val="both"/>
        <w:rPr>
          <w:rFonts w:cs="Arial"/>
          <w:szCs w:val="20"/>
        </w:rPr>
      </w:pPr>
      <w:r w:rsidRPr="00007910">
        <w:rPr>
          <w:rFonts w:cs="Arial"/>
          <w:b/>
          <w:bCs/>
          <w:szCs w:val="20"/>
        </w:rPr>
        <w:t xml:space="preserve">DÉCIMA NOVENA.- </w:t>
      </w:r>
      <w:r w:rsidRPr="00007910">
        <w:rPr>
          <w:rFonts w:cs="Arial"/>
          <w:b/>
          <w:szCs w:val="20"/>
        </w:rPr>
        <w:t xml:space="preserve">ADMINISTRACIÓN Y VERIFICACIÓN.- </w:t>
      </w:r>
      <w:r w:rsidRPr="00007910">
        <w:rPr>
          <w:rFonts w:cs="Arial"/>
          <w:szCs w:val="20"/>
        </w:rPr>
        <w:t>Será responsabilidad del servidor público indicado en el apartado de Declaraciones de</w:t>
      </w:r>
      <w:r w:rsidRPr="00007910">
        <w:rPr>
          <w:rFonts w:cs="Arial"/>
          <w:b/>
          <w:bCs/>
          <w:szCs w:val="20"/>
        </w:rPr>
        <w:t xml:space="preserve"> “EL INSTITUTO”</w:t>
      </w:r>
      <w:r w:rsidRPr="00007910">
        <w:rPr>
          <w:rFonts w:cs="Arial"/>
          <w:bCs/>
          <w:szCs w:val="20"/>
        </w:rPr>
        <w:t xml:space="preserve"> de este instrumento jurídico</w:t>
      </w:r>
      <w:r w:rsidRPr="00007910">
        <w:rPr>
          <w:rFonts w:cs="Arial"/>
          <w:szCs w:val="20"/>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szCs w:val="20"/>
        </w:rPr>
        <w:t>En el caso de que se lleve a cabo un relevo institucional temporal o permanente de dicho servidor público</w:t>
      </w:r>
      <w:r w:rsidRPr="00007910">
        <w:rPr>
          <w:rFonts w:cs="Arial"/>
          <w:b/>
          <w:szCs w:val="20"/>
        </w:rPr>
        <w:t xml:space="preserve">, </w:t>
      </w:r>
      <w:r w:rsidRPr="00007910">
        <w:rPr>
          <w:rFonts w:cs="Arial"/>
          <w:szCs w:val="20"/>
        </w:rPr>
        <w:t xml:space="preserve">tendrá carácter de </w:t>
      </w:r>
      <w:r w:rsidRPr="00007910">
        <w:rPr>
          <w:rFonts w:cs="Arial"/>
          <w:b/>
          <w:szCs w:val="20"/>
        </w:rPr>
        <w:t>Administrador del Contrato</w:t>
      </w:r>
      <w:r w:rsidRPr="00007910">
        <w:rPr>
          <w:rFonts w:cs="Arial"/>
          <w:szCs w:val="20"/>
        </w:rPr>
        <w:t xml:space="preserve"> la persona que lo sustituya en el cargo o aquel que designe el Área requirente.</w:t>
      </w:r>
    </w:p>
    <w:p w:rsidR="003D2606" w:rsidRPr="00007910" w:rsidRDefault="003D2606" w:rsidP="00007910">
      <w:pPr>
        <w:spacing w:after="0" w:line="240" w:lineRule="auto"/>
        <w:ind w:right="-30"/>
        <w:jc w:val="both"/>
        <w:rPr>
          <w:rFonts w:cs="Arial"/>
          <w:b/>
          <w:bCs/>
          <w:szCs w:val="20"/>
        </w:rPr>
      </w:pPr>
    </w:p>
    <w:p w:rsidR="003D2606" w:rsidRPr="00007910" w:rsidRDefault="003D2606" w:rsidP="00007910">
      <w:pPr>
        <w:spacing w:after="0" w:line="240" w:lineRule="auto"/>
        <w:ind w:right="-30"/>
        <w:jc w:val="both"/>
        <w:rPr>
          <w:rFonts w:cs="Arial"/>
          <w:szCs w:val="20"/>
        </w:rPr>
      </w:pPr>
      <w:r w:rsidRPr="00007910">
        <w:rPr>
          <w:rFonts w:cs="Arial"/>
          <w:b/>
          <w:bCs/>
          <w:szCs w:val="20"/>
        </w:rPr>
        <w:t>VIGÉSIMA</w:t>
      </w:r>
      <w:r w:rsidRPr="00007910">
        <w:rPr>
          <w:rFonts w:cs="Arial"/>
          <w:b/>
          <w:szCs w:val="20"/>
        </w:rPr>
        <w:t xml:space="preserve">.- PROCEDIMIENTO DE </w:t>
      </w:r>
      <w:r w:rsidRPr="00007910">
        <w:rPr>
          <w:rFonts w:cs="Arial"/>
          <w:b/>
          <w:bCs/>
          <w:szCs w:val="20"/>
        </w:rPr>
        <w:t xml:space="preserve">CONCILIACIÓN.- </w:t>
      </w:r>
      <w:r w:rsidRPr="00007910">
        <w:rPr>
          <w:rFonts w:cs="Arial"/>
          <w:szCs w:val="20"/>
        </w:rPr>
        <w:t xml:space="preserve">En cualquier momento durante la vigencia del presente contrato, </w:t>
      </w:r>
      <w:r w:rsidRPr="00007910">
        <w:rPr>
          <w:rFonts w:cs="Arial"/>
          <w:b/>
          <w:bCs/>
          <w:szCs w:val="20"/>
        </w:rPr>
        <w:t xml:space="preserve">“EL PROVEEDOR” </w:t>
      </w:r>
      <w:r w:rsidRPr="00007910">
        <w:rPr>
          <w:rFonts w:cs="Arial"/>
          <w:szCs w:val="20"/>
        </w:rPr>
        <w:t xml:space="preserve">o </w:t>
      </w:r>
      <w:r w:rsidRPr="00007910">
        <w:rPr>
          <w:rFonts w:cs="Arial"/>
          <w:b/>
          <w:bCs/>
          <w:szCs w:val="20"/>
        </w:rPr>
        <w:t xml:space="preserve">“EL INSTITUTO” </w:t>
      </w:r>
      <w:r w:rsidRPr="00007910">
        <w:rPr>
          <w:rFonts w:cs="Arial"/>
          <w:szCs w:val="20"/>
        </w:rPr>
        <w:t xml:space="preserve">podrán presentar ante el Órgano Interno de Control en </w:t>
      </w:r>
      <w:r w:rsidRPr="00007910">
        <w:rPr>
          <w:rFonts w:cs="Arial"/>
          <w:b/>
          <w:bCs/>
          <w:szCs w:val="20"/>
        </w:rPr>
        <w:t>“EL INSTITUTO”</w:t>
      </w:r>
      <w:r w:rsidRPr="00007910">
        <w:rPr>
          <w:rFonts w:cs="Arial"/>
          <w:szCs w:val="20"/>
        </w:rPr>
        <w:t xml:space="preserve"> solicitud de conciliación por desavenencias, derivadas del presente instrumento jurídico, conforme a lo dispuesto por la Ley de Adquisiciones, Arrendamientos y Servicios del Sector Público y su Reglamento.</w:t>
      </w:r>
    </w:p>
    <w:p w:rsidR="003D2606" w:rsidRPr="00007910" w:rsidRDefault="003D2606" w:rsidP="00007910">
      <w:pPr>
        <w:spacing w:after="0" w:line="240" w:lineRule="auto"/>
        <w:ind w:right="-30"/>
        <w:jc w:val="both"/>
        <w:rPr>
          <w:rFonts w:cs="Arial"/>
          <w:szCs w:val="20"/>
        </w:rPr>
      </w:pPr>
    </w:p>
    <w:p w:rsidR="003D2606" w:rsidRPr="00007910" w:rsidRDefault="003D2606" w:rsidP="00007910">
      <w:pPr>
        <w:spacing w:after="0" w:line="240" w:lineRule="auto"/>
        <w:ind w:right="-30"/>
        <w:jc w:val="both"/>
        <w:rPr>
          <w:rFonts w:cs="Arial"/>
          <w:szCs w:val="20"/>
        </w:rPr>
      </w:pPr>
      <w:r w:rsidRPr="00007910">
        <w:rPr>
          <w:rFonts w:cs="Arial"/>
          <w:szCs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jc w:val="both"/>
        <w:rPr>
          <w:rFonts w:cs="Arial"/>
          <w:szCs w:val="20"/>
        </w:rPr>
      </w:pPr>
      <w:r w:rsidRPr="00007910">
        <w:rPr>
          <w:rFonts w:cs="Arial"/>
          <w:b/>
          <w:bCs/>
          <w:szCs w:val="20"/>
        </w:rPr>
        <w:t xml:space="preserve">VIGÉSIMA PRIMERA.- </w:t>
      </w:r>
      <w:r w:rsidRPr="00007910">
        <w:rPr>
          <w:rFonts w:cs="Arial"/>
          <w:b/>
          <w:szCs w:val="20"/>
        </w:rPr>
        <w:t>MODIFICACIONES.-</w:t>
      </w:r>
      <w:r w:rsidRPr="00007910">
        <w:rPr>
          <w:rFonts w:cs="Arial"/>
          <w:szCs w:val="20"/>
        </w:rPr>
        <w:t xml:space="preserve"> De conformidad con lo establecido en los artículos 52 de la Ley de Adquisiciones, Arrendamientos y Servicios del Sector Público y 91 de su Reglamento, </w:t>
      </w:r>
      <w:r w:rsidRPr="00007910">
        <w:rPr>
          <w:rFonts w:cs="Arial"/>
          <w:b/>
          <w:szCs w:val="20"/>
        </w:rPr>
        <w:t>“EL INSTITUTO”</w:t>
      </w:r>
      <w:r w:rsidRPr="00007910">
        <w:rPr>
          <w:rFonts w:cs="Arial"/>
          <w:szCs w:val="20"/>
        </w:rPr>
        <w:t xml:space="preserve"> podrá celebrar por escrito convenio modificatorio, al presente contrato dentro de la vigencia del mismo. Para tal efecto, </w:t>
      </w:r>
      <w:r w:rsidRPr="00007910">
        <w:rPr>
          <w:rFonts w:cs="Arial"/>
          <w:b/>
          <w:szCs w:val="20"/>
        </w:rPr>
        <w:t>“EL PROVEEDOR”</w:t>
      </w:r>
      <w:r w:rsidRPr="00007910">
        <w:rPr>
          <w:rFonts w:cs="Arial"/>
          <w:szCs w:val="20"/>
        </w:rPr>
        <w:t xml:space="preserve"> se obliga a entregar, en su caso, la modificación de la garantía, en términos del artículo 103 fracción II del Reglamento de la Ley de Adquisiciones, Arrendamientos y Servicios del Sector Público.</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ind w:right="-30"/>
        <w:contextualSpacing/>
        <w:jc w:val="both"/>
        <w:rPr>
          <w:rFonts w:cs="Arial"/>
          <w:szCs w:val="20"/>
        </w:rPr>
      </w:pPr>
      <w:r w:rsidRPr="00007910">
        <w:rPr>
          <w:rFonts w:cs="Arial"/>
          <w:b/>
          <w:szCs w:val="20"/>
        </w:rPr>
        <w:t>PRÓRROGAS.-</w:t>
      </w:r>
      <w:r w:rsidRPr="00007910">
        <w:rPr>
          <w:rFonts w:cs="Arial"/>
          <w:szCs w:val="20"/>
        </w:rPr>
        <w:t xml:space="preserve"> Asimismo, se podrán acordar prórrogas al plazo de entrega originalmente pactado por caso fortuito, fuerza mayor o por causas atribuibles a </w:t>
      </w:r>
      <w:r w:rsidRPr="00007910">
        <w:rPr>
          <w:rFonts w:cs="Arial"/>
          <w:b/>
          <w:szCs w:val="20"/>
        </w:rPr>
        <w:t>“EL INSTITUTO”</w:t>
      </w:r>
      <w:r w:rsidRPr="00007910">
        <w:rPr>
          <w:rFonts w:cs="Arial"/>
          <w:szCs w:val="20"/>
        </w:rPr>
        <w:t xml:space="preserve"> todo lo cual deberá estar debidamente acreditado en el expediente de contratación respectivo. </w:t>
      </w:r>
      <w:r w:rsidRPr="00007910">
        <w:rPr>
          <w:rFonts w:cs="Arial"/>
          <w:b/>
          <w:szCs w:val="20"/>
        </w:rPr>
        <w:t>“EL PROVEEDOR”</w:t>
      </w:r>
      <w:r w:rsidRPr="00007910">
        <w:rPr>
          <w:rFonts w:cs="Arial"/>
          <w:szCs w:val="20"/>
        </w:rPr>
        <w:t xml:space="preserve"> puede solicitar la modificación del plazo originalmente pactado cuando se actualicen y se acrediten los supuestos de caso fortuito o de fuerza mayor.</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spacing w:after="0" w:line="240" w:lineRule="auto"/>
        <w:jc w:val="both"/>
        <w:rPr>
          <w:rFonts w:cs="Arial"/>
          <w:szCs w:val="20"/>
        </w:rPr>
      </w:pPr>
      <w:r w:rsidRPr="00007910">
        <w:rPr>
          <w:rFonts w:cs="Arial"/>
          <w:szCs w:val="20"/>
        </w:rPr>
        <w:t xml:space="preserve">Cualquier modificación a los derechos y obligaciones estipuladas por </w:t>
      </w:r>
      <w:r w:rsidRPr="00007910">
        <w:rPr>
          <w:rFonts w:cs="Arial"/>
          <w:b/>
          <w:szCs w:val="20"/>
        </w:rPr>
        <w:t>“LAS PARTES”</w:t>
      </w:r>
      <w:r w:rsidRPr="00007910">
        <w:rPr>
          <w:rFonts w:cs="Arial"/>
          <w:szCs w:val="20"/>
        </w:rPr>
        <w:t xml:space="preserve"> en el presente contrato, deberá formalizarse mediante convenio y por escrito, mismo que será suscrito por los servidores públicos que lo hayan hecho en el contrato, quienes los sustituyan o estén facultados para ello.</w:t>
      </w:r>
    </w:p>
    <w:p w:rsidR="003D2606" w:rsidRPr="00007910" w:rsidRDefault="003D2606" w:rsidP="00007910">
      <w:pPr>
        <w:spacing w:after="0" w:line="240" w:lineRule="auto"/>
        <w:jc w:val="both"/>
        <w:rPr>
          <w:rFonts w:cs="Arial"/>
          <w:szCs w:val="20"/>
        </w:rPr>
      </w:pPr>
    </w:p>
    <w:p w:rsidR="003D2606" w:rsidRPr="00007910" w:rsidRDefault="003D2606" w:rsidP="00007910">
      <w:pPr>
        <w:spacing w:after="0" w:line="240" w:lineRule="auto"/>
        <w:jc w:val="both"/>
        <w:rPr>
          <w:rFonts w:cs="Arial"/>
          <w:szCs w:val="20"/>
        </w:rPr>
      </w:pPr>
      <w:r w:rsidRPr="00007910">
        <w:rPr>
          <w:rFonts w:cs="Arial"/>
          <w:b/>
          <w:szCs w:val="20"/>
        </w:rPr>
        <w:t>VIGÉSIMA SEGUNDA.- RE</w:t>
      </w:r>
      <w:r w:rsidRPr="00007910">
        <w:rPr>
          <w:rFonts w:cs="Arial"/>
          <w:b/>
          <w:bCs/>
          <w:szCs w:val="20"/>
        </w:rPr>
        <w:t xml:space="preserve">LACIÓN DE ANEXOS.- </w:t>
      </w:r>
      <w:r w:rsidRPr="00007910">
        <w:rPr>
          <w:rFonts w:cs="Arial"/>
          <w:szCs w:val="20"/>
        </w:rPr>
        <w:t>Los anexos que se relacionan a continuación, son rubricados de conformidad por las partes y forman parte integrante del presente contrato.</w:t>
      </w:r>
    </w:p>
    <w:p w:rsidR="003D2606" w:rsidRPr="00007910" w:rsidRDefault="003D2606" w:rsidP="00007910">
      <w:pPr>
        <w:spacing w:after="0" w:line="240" w:lineRule="auto"/>
        <w:ind w:right="49"/>
        <w:jc w:val="both"/>
        <w:rPr>
          <w:rFonts w:cs="Arial"/>
          <w:bCs/>
          <w:szCs w:val="20"/>
        </w:rPr>
      </w:pPr>
    </w:p>
    <w:p w:rsidR="003D2606" w:rsidRPr="00007910" w:rsidRDefault="003D2606" w:rsidP="00007910">
      <w:pPr>
        <w:tabs>
          <w:tab w:val="left" w:pos="1843"/>
        </w:tabs>
        <w:spacing w:after="0" w:line="240" w:lineRule="auto"/>
        <w:ind w:firstLine="567"/>
        <w:jc w:val="both"/>
        <w:rPr>
          <w:rFonts w:cs="Arial"/>
          <w:szCs w:val="20"/>
        </w:rPr>
      </w:pPr>
      <w:r w:rsidRPr="00007910">
        <w:rPr>
          <w:rFonts w:cs="Arial"/>
          <w:b/>
          <w:szCs w:val="20"/>
        </w:rPr>
        <w:t>Anexo 1 (uno)</w:t>
      </w:r>
      <w:r w:rsidRPr="00007910">
        <w:rPr>
          <w:rFonts w:cs="Arial"/>
          <w:szCs w:val="20"/>
        </w:rPr>
        <w:t xml:space="preserve">     __________________________</w:t>
      </w:r>
    </w:p>
    <w:p w:rsidR="003D2606" w:rsidRPr="00007910" w:rsidRDefault="003D2606" w:rsidP="00007910">
      <w:pPr>
        <w:spacing w:after="0" w:line="240" w:lineRule="auto"/>
        <w:ind w:left="2410" w:hanging="1843"/>
        <w:jc w:val="both"/>
        <w:rPr>
          <w:rFonts w:cs="Arial"/>
          <w:szCs w:val="20"/>
        </w:rPr>
      </w:pPr>
      <w:r w:rsidRPr="00007910">
        <w:rPr>
          <w:rFonts w:cs="Arial"/>
          <w:b/>
          <w:szCs w:val="20"/>
        </w:rPr>
        <w:t>Anexo 2 (dos)</w:t>
      </w:r>
      <w:r w:rsidRPr="00007910">
        <w:rPr>
          <w:rFonts w:cs="Arial"/>
          <w:szCs w:val="20"/>
        </w:rPr>
        <w:t xml:space="preserve"> </w:t>
      </w:r>
      <w:r w:rsidRPr="00007910">
        <w:rPr>
          <w:rFonts w:cs="Arial"/>
          <w:szCs w:val="20"/>
        </w:rPr>
        <w:tab/>
        <w:t>__________________________</w:t>
      </w:r>
    </w:p>
    <w:p w:rsidR="003D2606" w:rsidRPr="00007910" w:rsidRDefault="003D2606" w:rsidP="00007910">
      <w:pPr>
        <w:tabs>
          <w:tab w:val="left" w:pos="1843"/>
        </w:tabs>
        <w:spacing w:after="0" w:line="240" w:lineRule="auto"/>
        <w:ind w:left="1843" w:hanging="1276"/>
        <w:jc w:val="both"/>
        <w:rPr>
          <w:rFonts w:cs="Arial"/>
          <w:szCs w:val="20"/>
        </w:rPr>
      </w:pPr>
      <w:r w:rsidRPr="00007910">
        <w:rPr>
          <w:rFonts w:cs="Arial"/>
          <w:b/>
          <w:szCs w:val="20"/>
        </w:rPr>
        <w:t>Anexo 3 (tres)     ___________________________</w:t>
      </w:r>
    </w:p>
    <w:p w:rsidR="003D2606" w:rsidRPr="00007910" w:rsidRDefault="003D2606" w:rsidP="00007910">
      <w:pPr>
        <w:spacing w:after="0" w:line="240" w:lineRule="auto"/>
        <w:ind w:right="48"/>
        <w:jc w:val="both"/>
        <w:rPr>
          <w:rFonts w:cs="Arial"/>
          <w:b/>
          <w:bCs/>
          <w:szCs w:val="20"/>
        </w:rPr>
      </w:pPr>
    </w:p>
    <w:p w:rsidR="003D2606" w:rsidRPr="00007910" w:rsidRDefault="003D2606" w:rsidP="00007910">
      <w:pPr>
        <w:spacing w:after="0" w:line="240" w:lineRule="auto"/>
        <w:ind w:right="48"/>
        <w:jc w:val="both"/>
        <w:rPr>
          <w:rFonts w:cs="Arial"/>
          <w:b/>
          <w:szCs w:val="20"/>
        </w:rPr>
      </w:pPr>
      <w:r w:rsidRPr="00007910">
        <w:rPr>
          <w:rFonts w:cs="Arial"/>
          <w:b/>
          <w:bCs/>
          <w:szCs w:val="20"/>
        </w:rPr>
        <w:t xml:space="preserve">VIGÉSIMA TERCERA.- LEGISLACIÓN APLICABLE.- </w:t>
      </w:r>
      <w:r w:rsidRPr="00007910">
        <w:rPr>
          <w:rFonts w:cs="Arial"/>
          <w:b/>
          <w:szCs w:val="20"/>
        </w:rPr>
        <w:t>LAS PARTES”</w:t>
      </w:r>
      <w:r w:rsidRPr="00007910">
        <w:rPr>
          <w:rFonts w:cs="Arial"/>
          <w:szCs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D2606" w:rsidRPr="00007910" w:rsidRDefault="003D2606" w:rsidP="00007910">
      <w:pPr>
        <w:widowControl w:val="0"/>
        <w:spacing w:after="0" w:line="240" w:lineRule="auto"/>
        <w:ind w:right="51"/>
        <w:jc w:val="both"/>
        <w:rPr>
          <w:rFonts w:cs="Arial"/>
          <w:b/>
          <w:bCs/>
          <w:szCs w:val="20"/>
        </w:rPr>
      </w:pPr>
    </w:p>
    <w:p w:rsidR="003D2606" w:rsidRPr="00007910" w:rsidRDefault="003D2606" w:rsidP="00007910">
      <w:pPr>
        <w:widowControl w:val="0"/>
        <w:spacing w:after="0" w:line="240" w:lineRule="auto"/>
        <w:ind w:right="51"/>
        <w:jc w:val="both"/>
        <w:rPr>
          <w:rFonts w:cs="Arial"/>
          <w:szCs w:val="20"/>
        </w:rPr>
      </w:pPr>
      <w:r w:rsidRPr="00007910">
        <w:rPr>
          <w:rFonts w:cs="Arial"/>
          <w:b/>
          <w:bCs/>
          <w:szCs w:val="20"/>
        </w:rPr>
        <w:t>VIGÉSIMA CUARTA.- JURISDICCIÓN.-</w:t>
      </w:r>
      <w:r w:rsidRPr="00007910">
        <w:rPr>
          <w:rFonts w:cs="Arial"/>
          <w:szCs w:val="20"/>
        </w:rPr>
        <w:t xml:space="preserve"> Para la interpretación y cumplimiento de este instrumento jurídico, así como para todo aquello que no esté expresamente estipulado en el mismo, </w:t>
      </w:r>
      <w:r w:rsidRPr="00007910">
        <w:rPr>
          <w:rFonts w:cs="Arial"/>
          <w:b/>
          <w:szCs w:val="20"/>
        </w:rPr>
        <w:t>“LAS PARTES”</w:t>
      </w:r>
      <w:r w:rsidRPr="00007910">
        <w:rPr>
          <w:rFonts w:cs="Arial"/>
          <w:szCs w:val="20"/>
        </w:rPr>
        <w:t xml:space="preserve"> se someten a la jurisdicción de los Tribunales Federales competentes de la Ciudad de México, renunciando a cualquier otro fuero presente o futuro que por razón de su domicilio les pudiera corresponder.</w:t>
      </w:r>
    </w:p>
    <w:p w:rsidR="003D2606" w:rsidRPr="00007910" w:rsidRDefault="003D2606" w:rsidP="00007910">
      <w:pPr>
        <w:widowControl w:val="0"/>
        <w:spacing w:after="0" w:line="240" w:lineRule="auto"/>
        <w:ind w:right="49"/>
        <w:jc w:val="both"/>
        <w:rPr>
          <w:rFonts w:cs="Arial"/>
          <w:szCs w:val="20"/>
        </w:rPr>
      </w:pPr>
    </w:p>
    <w:p w:rsidR="003D2606" w:rsidRPr="00007910" w:rsidRDefault="003D2606" w:rsidP="00007910">
      <w:pPr>
        <w:widowControl w:val="0"/>
        <w:spacing w:after="0" w:line="240" w:lineRule="auto"/>
        <w:ind w:right="49"/>
        <w:jc w:val="both"/>
        <w:rPr>
          <w:rFonts w:cs="Arial"/>
          <w:szCs w:val="20"/>
        </w:rPr>
      </w:pPr>
      <w:r w:rsidRPr="00007910">
        <w:rPr>
          <w:rFonts w:cs="Arial"/>
          <w:szCs w:val="20"/>
        </w:rPr>
        <w:t xml:space="preserve">Previa lectura y debidamente enteradas </w:t>
      </w:r>
      <w:r w:rsidRPr="00007910">
        <w:rPr>
          <w:rFonts w:cs="Arial"/>
          <w:b/>
          <w:szCs w:val="20"/>
        </w:rPr>
        <w:t>“LAS PARTES”</w:t>
      </w:r>
      <w:r w:rsidRPr="00007910">
        <w:rPr>
          <w:rFonts w:cs="Arial"/>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007910">
        <w:rPr>
          <w:rFonts w:cs="Arial"/>
          <w:b/>
          <w:szCs w:val="20"/>
        </w:rPr>
        <w:t xml:space="preserve"> _____ de _______ de 2017</w:t>
      </w:r>
      <w:r w:rsidRPr="00007910">
        <w:rPr>
          <w:rFonts w:cs="Arial"/>
          <w:szCs w:val="20"/>
        </w:rPr>
        <w:t xml:space="preserve">, quedando un ejemplar en poder de </w:t>
      </w:r>
      <w:r w:rsidRPr="00007910">
        <w:rPr>
          <w:rFonts w:cs="Arial"/>
          <w:b/>
          <w:bCs/>
          <w:szCs w:val="20"/>
        </w:rPr>
        <w:t>“</w:t>
      </w:r>
      <w:r w:rsidRPr="00007910">
        <w:rPr>
          <w:rFonts w:cs="Arial"/>
          <w:b/>
          <w:szCs w:val="20"/>
        </w:rPr>
        <w:t>EL PROVEEDOR</w:t>
      </w:r>
      <w:r w:rsidRPr="00007910">
        <w:rPr>
          <w:rFonts w:cs="Arial"/>
          <w:b/>
          <w:bCs/>
          <w:szCs w:val="20"/>
        </w:rPr>
        <w:t>”</w:t>
      </w:r>
      <w:r w:rsidRPr="00007910">
        <w:rPr>
          <w:rFonts w:cs="Arial"/>
          <w:szCs w:val="20"/>
        </w:rPr>
        <w:t xml:space="preserve"> y los restantes en poder de </w:t>
      </w:r>
      <w:r w:rsidRPr="00007910">
        <w:rPr>
          <w:rFonts w:cs="Arial"/>
          <w:b/>
          <w:bCs/>
          <w:szCs w:val="20"/>
        </w:rPr>
        <w:t>“EL INSTITUTO”</w:t>
      </w:r>
      <w:r w:rsidRPr="00007910">
        <w:rPr>
          <w:rFonts w:cs="Arial"/>
          <w:szCs w:val="20"/>
        </w:rPr>
        <w:t>.</w:t>
      </w:r>
      <w:bookmarkStart w:id="201" w:name="M5"/>
      <w:bookmarkStart w:id="202" w:name="M6"/>
      <w:bookmarkStart w:id="203" w:name="M7"/>
      <w:bookmarkStart w:id="204" w:name="M2"/>
      <w:bookmarkStart w:id="205" w:name="M3"/>
      <w:bookmarkStart w:id="206" w:name="M4"/>
      <w:bookmarkStart w:id="207" w:name="M8"/>
      <w:bookmarkStart w:id="208" w:name="M9"/>
      <w:bookmarkStart w:id="209" w:name="M10"/>
      <w:bookmarkEnd w:id="201"/>
      <w:bookmarkEnd w:id="202"/>
      <w:bookmarkEnd w:id="203"/>
      <w:bookmarkEnd w:id="204"/>
      <w:bookmarkEnd w:id="205"/>
      <w:bookmarkEnd w:id="206"/>
      <w:bookmarkEnd w:id="207"/>
      <w:bookmarkEnd w:id="208"/>
      <w:bookmarkEnd w:id="209"/>
    </w:p>
    <w:p w:rsidR="003D2606" w:rsidRDefault="003D2606" w:rsidP="00007910">
      <w:pPr>
        <w:widowControl w:val="0"/>
        <w:spacing w:after="0" w:line="240" w:lineRule="auto"/>
        <w:ind w:right="49"/>
        <w:jc w:val="both"/>
        <w:rPr>
          <w:rFonts w:cs="Arial"/>
          <w:szCs w:val="20"/>
        </w:rPr>
      </w:pPr>
    </w:p>
    <w:p w:rsidR="00E60459" w:rsidRDefault="00E60459" w:rsidP="00007910">
      <w:pPr>
        <w:widowControl w:val="0"/>
        <w:spacing w:after="0" w:line="240" w:lineRule="auto"/>
        <w:ind w:right="49"/>
        <w:jc w:val="both"/>
        <w:rPr>
          <w:rFonts w:cs="Arial"/>
          <w:szCs w:val="20"/>
        </w:rPr>
      </w:pPr>
    </w:p>
    <w:p w:rsidR="00E60459" w:rsidRDefault="00E60459" w:rsidP="00007910">
      <w:pPr>
        <w:widowControl w:val="0"/>
        <w:spacing w:after="0" w:line="240" w:lineRule="auto"/>
        <w:ind w:right="49"/>
        <w:jc w:val="both"/>
        <w:rPr>
          <w:rFonts w:cs="Arial"/>
          <w:szCs w:val="20"/>
        </w:rPr>
      </w:pPr>
    </w:p>
    <w:p w:rsidR="00E60459" w:rsidRDefault="00E60459" w:rsidP="00007910">
      <w:pPr>
        <w:widowControl w:val="0"/>
        <w:spacing w:after="0" w:line="240" w:lineRule="auto"/>
        <w:ind w:right="49"/>
        <w:jc w:val="both"/>
        <w:rPr>
          <w:rFonts w:cs="Arial"/>
          <w:szCs w:val="20"/>
        </w:rPr>
      </w:pPr>
    </w:p>
    <w:p w:rsidR="00E60459" w:rsidRDefault="00E60459" w:rsidP="00007910">
      <w:pPr>
        <w:widowControl w:val="0"/>
        <w:spacing w:after="0" w:line="240" w:lineRule="auto"/>
        <w:ind w:right="49"/>
        <w:jc w:val="both"/>
        <w:rPr>
          <w:rFonts w:cs="Arial"/>
          <w:szCs w:val="20"/>
        </w:rPr>
      </w:pPr>
    </w:p>
    <w:p w:rsidR="00E60459" w:rsidRPr="00007910" w:rsidRDefault="00E60459" w:rsidP="00007910">
      <w:pPr>
        <w:widowControl w:val="0"/>
        <w:spacing w:after="0" w:line="240" w:lineRule="auto"/>
        <w:ind w:right="49"/>
        <w:jc w:val="both"/>
        <w:rPr>
          <w:rFonts w:cs="Arial"/>
          <w:szCs w:val="20"/>
        </w:rPr>
      </w:pPr>
    </w:p>
    <w:tbl>
      <w:tblPr>
        <w:tblW w:w="5140" w:type="pct"/>
        <w:jc w:val="center"/>
        <w:tblInd w:w="-214" w:type="dxa"/>
        <w:tblCellMar>
          <w:left w:w="70" w:type="dxa"/>
          <w:right w:w="70" w:type="dxa"/>
        </w:tblCellMar>
        <w:tblLook w:val="04A0" w:firstRow="1" w:lastRow="0" w:firstColumn="1" w:lastColumn="0" w:noHBand="0" w:noVBand="1"/>
      </w:tblPr>
      <w:tblGrid>
        <w:gridCol w:w="5208"/>
        <w:gridCol w:w="167"/>
        <w:gridCol w:w="4824"/>
      </w:tblGrid>
      <w:tr w:rsidR="003D2606" w:rsidRPr="00DD6592" w:rsidTr="00901564">
        <w:trPr>
          <w:trHeight w:val="566"/>
          <w:jc w:val="center"/>
        </w:trPr>
        <w:tc>
          <w:tcPr>
            <w:tcW w:w="2553" w:type="pct"/>
            <w:tcBorders>
              <w:top w:val="nil"/>
              <w:left w:val="nil"/>
              <w:bottom w:val="single" w:sz="8" w:space="0" w:color="000000"/>
              <w:right w:val="nil"/>
            </w:tcBorders>
          </w:tcPr>
          <w:p w:rsidR="003D2606" w:rsidRPr="00007910" w:rsidRDefault="003D2606" w:rsidP="00007910">
            <w:pPr>
              <w:snapToGrid w:val="0"/>
              <w:spacing w:after="0" w:line="240" w:lineRule="auto"/>
              <w:jc w:val="center"/>
              <w:rPr>
                <w:rFonts w:cs="Arial"/>
                <w:b/>
                <w:bCs/>
                <w:szCs w:val="20"/>
              </w:rPr>
            </w:pPr>
            <w:r w:rsidRPr="00007910">
              <w:rPr>
                <w:rFonts w:cs="Arial"/>
                <w:b/>
                <w:bCs/>
                <w:szCs w:val="20"/>
              </w:rPr>
              <w:t>"EL INSTITUTO"</w:t>
            </w:r>
          </w:p>
          <w:p w:rsidR="003D2606" w:rsidRPr="00007910" w:rsidRDefault="003D2606" w:rsidP="00007910">
            <w:pPr>
              <w:snapToGrid w:val="0"/>
              <w:spacing w:after="0" w:line="240" w:lineRule="auto"/>
              <w:jc w:val="center"/>
              <w:rPr>
                <w:rFonts w:cs="Arial"/>
                <w:b/>
                <w:bCs/>
                <w:szCs w:val="20"/>
              </w:rPr>
            </w:pPr>
            <w:r w:rsidRPr="00007910">
              <w:rPr>
                <w:rFonts w:cs="Arial"/>
                <w:b/>
                <w:bCs/>
                <w:szCs w:val="20"/>
              </w:rPr>
              <w:t>INSTITUTO MEXICANO DEL SEGURO SOCIAL</w:t>
            </w:r>
          </w:p>
          <w:p w:rsidR="003D2606" w:rsidRPr="00007910" w:rsidRDefault="003D2606" w:rsidP="00007910">
            <w:pPr>
              <w:snapToGrid w:val="0"/>
              <w:spacing w:after="0" w:line="240" w:lineRule="auto"/>
              <w:ind w:right="50"/>
              <w:jc w:val="center"/>
              <w:rPr>
                <w:rFonts w:cs="Arial"/>
                <w:b/>
                <w:szCs w:val="20"/>
              </w:rPr>
            </w:pPr>
          </w:p>
          <w:p w:rsidR="003D2606" w:rsidRPr="00007910" w:rsidRDefault="003D2606" w:rsidP="00007910">
            <w:pPr>
              <w:spacing w:after="0" w:line="240" w:lineRule="auto"/>
              <w:ind w:right="50"/>
              <w:jc w:val="center"/>
              <w:rPr>
                <w:rFonts w:cs="Arial"/>
                <w:b/>
                <w:iCs/>
                <w:szCs w:val="20"/>
              </w:rPr>
            </w:pPr>
          </w:p>
          <w:p w:rsidR="003D2606" w:rsidRPr="00007910" w:rsidRDefault="003D2606" w:rsidP="00007910">
            <w:pPr>
              <w:spacing w:after="0" w:line="240" w:lineRule="auto"/>
              <w:ind w:right="50"/>
              <w:jc w:val="center"/>
              <w:rPr>
                <w:rFonts w:cs="Arial"/>
                <w:b/>
                <w:iCs/>
                <w:szCs w:val="20"/>
              </w:rPr>
            </w:pPr>
          </w:p>
        </w:tc>
        <w:tc>
          <w:tcPr>
            <w:tcW w:w="82" w:type="pct"/>
          </w:tcPr>
          <w:p w:rsidR="003D2606" w:rsidRPr="00007910" w:rsidRDefault="003D2606" w:rsidP="00007910">
            <w:pPr>
              <w:snapToGrid w:val="0"/>
              <w:spacing w:after="0" w:line="240" w:lineRule="auto"/>
              <w:ind w:right="50"/>
              <w:jc w:val="center"/>
              <w:rPr>
                <w:rFonts w:cs="Arial"/>
                <w:b/>
                <w:szCs w:val="20"/>
              </w:rPr>
            </w:pPr>
          </w:p>
        </w:tc>
        <w:tc>
          <w:tcPr>
            <w:tcW w:w="2365" w:type="pct"/>
            <w:tcBorders>
              <w:top w:val="nil"/>
              <w:left w:val="nil"/>
              <w:bottom w:val="single" w:sz="8" w:space="0" w:color="000000"/>
              <w:right w:val="nil"/>
            </w:tcBorders>
          </w:tcPr>
          <w:p w:rsidR="003D2606" w:rsidRPr="00007910" w:rsidRDefault="003D2606" w:rsidP="00007910">
            <w:pPr>
              <w:snapToGrid w:val="0"/>
              <w:spacing w:after="0" w:line="240" w:lineRule="auto"/>
              <w:ind w:right="50"/>
              <w:jc w:val="center"/>
              <w:rPr>
                <w:rFonts w:cs="Arial"/>
                <w:b/>
                <w:bCs/>
                <w:szCs w:val="20"/>
              </w:rPr>
            </w:pPr>
            <w:r w:rsidRPr="00007910">
              <w:rPr>
                <w:rFonts w:cs="Arial"/>
                <w:b/>
                <w:bCs/>
                <w:szCs w:val="20"/>
              </w:rPr>
              <w:t>"EL PROVEEDOR"</w:t>
            </w:r>
          </w:p>
          <w:p w:rsidR="003D2606" w:rsidRPr="00007910" w:rsidRDefault="003D2606" w:rsidP="00007910">
            <w:pPr>
              <w:snapToGrid w:val="0"/>
              <w:spacing w:after="0" w:line="240" w:lineRule="auto"/>
              <w:ind w:right="50"/>
              <w:jc w:val="center"/>
              <w:rPr>
                <w:rFonts w:cs="Arial"/>
                <w:b/>
                <w:szCs w:val="20"/>
              </w:rPr>
            </w:pPr>
          </w:p>
        </w:tc>
      </w:tr>
      <w:tr w:rsidR="003D2606" w:rsidRPr="00DD6592" w:rsidTr="00901564">
        <w:trPr>
          <w:jc w:val="center"/>
        </w:trPr>
        <w:tc>
          <w:tcPr>
            <w:tcW w:w="2553" w:type="pct"/>
            <w:tcBorders>
              <w:top w:val="single" w:sz="8" w:space="0" w:color="000000"/>
              <w:left w:val="nil"/>
              <w:bottom w:val="nil"/>
              <w:right w:val="nil"/>
            </w:tcBorders>
          </w:tcPr>
          <w:p w:rsidR="003D2606" w:rsidRPr="00007910" w:rsidRDefault="003D2606" w:rsidP="00007910">
            <w:pPr>
              <w:snapToGrid w:val="0"/>
              <w:spacing w:after="0" w:line="240" w:lineRule="auto"/>
              <w:ind w:right="-93"/>
              <w:jc w:val="center"/>
              <w:rPr>
                <w:rFonts w:cs="Arial"/>
                <w:b/>
                <w:bCs/>
                <w:szCs w:val="20"/>
              </w:rPr>
            </w:pPr>
            <w:r w:rsidRPr="00007910">
              <w:rPr>
                <w:rFonts w:cs="Arial"/>
                <w:b/>
                <w:bCs/>
                <w:szCs w:val="20"/>
              </w:rPr>
              <w:t>JOSÉ ROBERTO FLORES BAÑUELOS</w:t>
            </w:r>
          </w:p>
          <w:p w:rsidR="003D2606" w:rsidRPr="00007910" w:rsidRDefault="003D2606" w:rsidP="00007910">
            <w:pPr>
              <w:snapToGrid w:val="0"/>
              <w:spacing w:after="0" w:line="240" w:lineRule="auto"/>
              <w:ind w:right="-93"/>
              <w:jc w:val="center"/>
              <w:rPr>
                <w:rFonts w:cs="Arial"/>
                <w:szCs w:val="20"/>
              </w:rPr>
            </w:pPr>
            <w:r w:rsidRPr="00007910">
              <w:rPr>
                <w:rFonts w:cs="Arial"/>
                <w:bCs/>
                <w:szCs w:val="20"/>
              </w:rPr>
              <w:t>Apoderado Legal</w:t>
            </w:r>
          </w:p>
        </w:tc>
        <w:tc>
          <w:tcPr>
            <w:tcW w:w="82" w:type="pct"/>
          </w:tcPr>
          <w:p w:rsidR="003D2606" w:rsidRPr="00007910" w:rsidRDefault="003D2606" w:rsidP="00007910">
            <w:pPr>
              <w:snapToGrid w:val="0"/>
              <w:spacing w:after="0" w:line="240" w:lineRule="auto"/>
              <w:ind w:right="50"/>
              <w:jc w:val="center"/>
              <w:rPr>
                <w:rFonts w:cs="Arial"/>
                <w:b/>
                <w:szCs w:val="20"/>
              </w:rPr>
            </w:pPr>
          </w:p>
        </w:tc>
        <w:tc>
          <w:tcPr>
            <w:tcW w:w="2365" w:type="pct"/>
            <w:tcBorders>
              <w:top w:val="single" w:sz="8" w:space="0" w:color="000000"/>
              <w:left w:val="nil"/>
              <w:bottom w:val="nil"/>
              <w:right w:val="nil"/>
            </w:tcBorders>
          </w:tcPr>
          <w:p w:rsidR="003D2606" w:rsidRPr="00007910" w:rsidRDefault="003D2606" w:rsidP="00007910">
            <w:pPr>
              <w:spacing w:after="0" w:line="240" w:lineRule="auto"/>
              <w:ind w:right="50"/>
              <w:jc w:val="center"/>
              <w:rPr>
                <w:rFonts w:cs="Arial"/>
                <w:bCs/>
                <w:szCs w:val="20"/>
              </w:rPr>
            </w:pPr>
            <w:r w:rsidRPr="00007910">
              <w:rPr>
                <w:rFonts w:cs="Arial"/>
                <w:b/>
                <w:szCs w:val="20"/>
              </w:rPr>
              <w:t xml:space="preserve"> ____________ </w:t>
            </w:r>
          </w:p>
          <w:p w:rsidR="003D2606" w:rsidRPr="00007910" w:rsidRDefault="003D2606" w:rsidP="00007910">
            <w:pPr>
              <w:snapToGrid w:val="0"/>
              <w:spacing w:after="0" w:line="240" w:lineRule="auto"/>
              <w:ind w:right="50"/>
              <w:jc w:val="center"/>
              <w:rPr>
                <w:rFonts w:cs="Arial"/>
                <w:color w:val="000000"/>
                <w:szCs w:val="20"/>
                <w:lang w:eastAsia="es-MX"/>
              </w:rPr>
            </w:pPr>
            <w:r w:rsidRPr="00007910">
              <w:rPr>
                <w:rFonts w:cs="Arial"/>
                <w:bCs/>
                <w:szCs w:val="20"/>
              </w:rPr>
              <w:t>Apoderado Legal</w:t>
            </w:r>
          </w:p>
        </w:tc>
      </w:tr>
    </w:tbl>
    <w:p w:rsidR="003D2606" w:rsidRPr="00007910" w:rsidRDefault="003D2606" w:rsidP="00007910">
      <w:pPr>
        <w:widowControl w:val="0"/>
        <w:spacing w:after="0" w:line="240" w:lineRule="auto"/>
        <w:ind w:right="49"/>
        <w:jc w:val="center"/>
        <w:rPr>
          <w:rFonts w:cs="Arial"/>
          <w:szCs w:val="20"/>
        </w:rPr>
      </w:pPr>
    </w:p>
    <w:tbl>
      <w:tblPr>
        <w:tblW w:w="2739" w:type="pct"/>
        <w:jc w:val="center"/>
        <w:tblCellMar>
          <w:left w:w="70" w:type="dxa"/>
          <w:right w:w="70" w:type="dxa"/>
        </w:tblCellMar>
        <w:tblLook w:val="04A0" w:firstRow="1" w:lastRow="0" w:firstColumn="1" w:lastColumn="0" w:noHBand="0" w:noVBand="1"/>
      </w:tblPr>
      <w:tblGrid>
        <w:gridCol w:w="5435"/>
      </w:tblGrid>
      <w:tr w:rsidR="003D2606" w:rsidRPr="00DD6592" w:rsidTr="00901564">
        <w:trPr>
          <w:trHeight w:val="566"/>
          <w:jc w:val="center"/>
        </w:trPr>
        <w:tc>
          <w:tcPr>
            <w:tcW w:w="5000" w:type="pct"/>
            <w:tcBorders>
              <w:top w:val="nil"/>
              <w:left w:val="nil"/>
              <w:bottom w:val="single" w:sz="8" w:space="0" w:color="000000"/>
              <w:right w:val="nil"/>
            </w:tcBorders>
          </w:tcPr>
          <w:p w:rsidR="003D2606" w:rsidRPr="00007910" w:rsidRDefault="003D2606" w:rsidP="00007910">
            <w:pPr>
              <w:snapToGrid w:val="0"/>
              <w:spacing w:after="0" w:line="240" w:lineRule="auto"/>
              <w:jc w:val="center"/>
              <w:rPr>
                <w:rFonts w:cs="Arial"/>
                <w:b/>
                <w:bCs/>
                <w:szCs w:val="20"/>
              </w:rPr>
            </w:pPr>
            <w:r w:rsidRPr="00007910">
              <w:rPr>
                <w:rFonts w:cs="Arial"/>
                <w:b/>
                <w:szCs w:val="20"/>
              </w:rPr>
              <w:t>ADMINISTRADOR DEL CONTRATO</w:t>
            </w:r>
          </w:p>
          <w:p w:rsidR="003D2606" w:rsidRPr="00007910" w:rsidRDefault="003D2606" w:rsidP="00007910">
            <w:pPr>
              <w:snapToGrid w:val="0"/>
              <w:spacing w:after="0" w:line="240" w:lineRule="auto"/>
              <w:ind w:right="50"/>
              <w:jc w:val="center"/>
              <w:rPr>
                <w:rFonts w:cs="Arial"/>
                <w:b/>
                <w:szCs w:val="20"/>
              </w:rPr>
            </w:pPr>
          </w:p>
          <w:p w:rsidR="003D2606" w:rsidRPr="00007910" w:rsidRDefault="003D2606" w:rsidP="00007910">
            <w:pPr>
              <w:spacing w:after="0" w:line="240" w:lineRule="auto"/>
              <w:ind w:right="50"/>
              <w:jc w:val="center"/>
              <w:rPr>
                <w:rFonts w:cs="Arial"/>
                <w:b/>
                <w:iCs/>
                <w:szCs w:val="20"/>
              </w:rPr>
            </w:pPr>
          </w:p>
        </w:tc>
      </w:tr>
      <w:tr w:rsidR="003D2606" w:rsidRPr="00DD6592" w:rsidTr="00901564">
        <w:trPr>
          <w:jc w:val="center"/>
        </w:trPr>
        <w:tc>
          <w:tcPr>
            <w:tcW w:w="5000" w:type="pct"/>
            <w:tcBorders>
              <w:top w:val="single" w:sz="8" w:space="0" w:color="000000"/>
              <w:left w:val="nil"/>
              <w:bottom w:val="nil"/>
              <w:right w:val="nil"/>
            </w:tcBorders>
          </w:tcPr>
          <w:p w:rsidR="003D2606" w:rsidRPr="00007910" w:rsidRDefault="003D2606" w:rsidP="00007910">
            <w:pPr>
              <w:snapToGrid w:val="0"/>
              <w:spacing w:after="0" w:line="240" w:lineRule="auto"/>
              <w:ind w:right="-93"/>
              <w:jc w:val="center"/>
              <w:rPr>
                <w:rFonts w:cs="Arial"/>
                <w:b/>
                <w:szCs w:val="20"/>
              </w:rPr>
            </w:pPr>
            <w:r w:rsidRPr="00007910">
              <w:rPr>
                <w:rFonts w:cs="Arial"/>
                <w:b/>
                <w:szCs w:val="20"/>
              </w:rPr>
              <w:t>PAULINA ALEJANDRA ANAYA BERNAL</w:t>
            </w:r>
          </w:p>
          <w:p w:rsidR="003D2606" w:rsidRPr="00007910" w:rsidRDefault="003D2606" w:rsidP="00007910">
            <w:pPr>
              <w:snapToGrid w:val="0"/>
              <w:spacing w:after="0" w:line="240" w:lineRule="auto"/>
              <w:ind w:right="-93"/>
              <w:jc w:val="center"/>
              <w:rPr>
                <w:rFonts w:cs="Arial"/>
                <w:szCs w:val="20"/>
              </w:rPr>
            </w:pPr>
            <w:r w:rsidRPr="00007910">
              <w:rPr>
                <w:rFonts w:cs="Arial"/>
                <w:szCs w:val="20"/>
              </w:rPr>
              <w:t>Titular de la Coordinación de Administración de Riesgos Financieros</w:t>
            </w:r>
          </w:p>
        </w:tc>
      </w:tr>
    </w:tbl>
    <w:p w:rsidR="004D63D8" w:rsidRPr="00DD6592" w:rsidRDefault="004D63D8" w:rsidP="00DD6592">
      <w:pPr>
        <w:spacing w:after="0" w:line="240" w:lineRule="auto"/>
        <w:rPr>
          <w:rFonts w:cs="Arial"/>
          <w:szCs w:val="20"/>
        </w:rPr>
      </w:pPr>
      <w:bookmarkStart w:id="210" w:name="_Toc440627027"/>
    </w:p>
    <w:p w:rsidR="00A12C0F" w:rsidRPr="00DD6592" w:rsidRDefault="00A12C0F" w:rsidP="00DD6592">
      <w:pPr>
        <w:spacing w:after="0" w:line="240" w:lineRule="auto"/>
        <w:rPr>
          <w:rFonts w:cs="Arial"/>
          <w:szCs w:val="20"/>
        </w:rPr>
      </w:pPr>
    </w:p>
    <w:p w:rsidR="00A12C0F" w:rsidRPr="00DD6592" w:rsidRDefault="00A12C0F" w:rsidP="00DD6592">
      <w:pPr>
        <w:spacing w:after="0" w:line="240" w:lineRule="auto"/>
        <w:rPr>
          <w:rFonts w:cs="Arial"/>
          <w:szCs w:val="20"/>
        </w:rPr>
      </w:pPr>
    </w:p>
    <w:p w:rsidR="00A12C0F" w:rsidRPr="00DD6592" w:rsidRDefault="00A12C0F" w:rsidP="00DD6592">
      <w:pPr>
        <w:spacing w:after="0" w:line="240" w:lineRule="auto"/>
        <w:rPr>
          <w:rFonts w:cs="Arial"/>
          <w:szCs w:val="20"/>
        </w:rPr>
      </w:pPr>
    </w:p>
    <w:p w:rsidR="00A12C0F" w:rsidRPr="00DD6592" w:rsidRDefault="00A12C0F" w:rsidP="00DD6592">
      <w:pPr>
        <w:spacing w:after="0" w:line="240" w:lineRule="auto"/>
        <w:rPr>
          <w:rFonts w:cs="Arial"/>
          <w:szCs w:val="20"/>
        </w:rPr>
      </w:pPr>
    </w:p>
    <w:p w:rsidR="00A12C0F" w:rsidRDefault="00A12C0F" w:rsidP="00B612CA">
      <w:pPr>
        <w:spacing w:after="0" w:line="240" w:lineRule="auto"/>
        <w:rPr>
          <w:rFonts w:cs="Arial"/>
        </w:rPr>
      </w:pPr>
    </w:p>
    <w:p w:rsidR="00A12C0F" w:rsidRDefault="00A12C0F" w:rsidP="00B612CA">
      <w:pPr>
        <w:spacing w:after="0" w:line="240" w:lineRule="auto"/>
        <w:rPr>
          <w:rFonts w:cs="Arial"/>
        </w:rPr>
      </w:pPr>
    </w:p>
    <w:p w:rsidR="00A12C0F" w:rsidRDefault="00A12C0F" w:rsidP="00B612CA">
      <w:pPr>
        <w:spacing w:after="0" w:line="240" w:lineRule="auto"/>
        <w:rPr>
          <w:rFonts w:cs="Arial"/>
        </w:rPr>
      </w:pPr>
    </w:p>
    <w:p w:rsidR="00A12C0F" w:rsidRDefault="00A12C0F"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362A82" w:rsidRPr="00293DBF" w:rsidRDefault="00362A82" w:rsidP="005447CA">
      <w:pPr>
        <w:pStyle w:val="Ttulo1"/>
        <w:numPr>
          <w:ilvl w:val="0"/>
          <w:numId w:val="0"/>
        </w:numPr>
      </w:pPr>
      <w:bookmarkStart w:id="211" w:name="_Toc497212662"/>
      <w:r w:rsidRPr="00293DBF">
        <w:t xml:space="preserve">Anexo 14.- Modelo de convenio de </w:t>
      </w:r>
      <w:r w:rsidR="00374726">
        <w:t>proposición</w:t>
      </w:r>
      <w:r w:rsidRPr="00293DBF">
        <w:t xml:space="preserve"> conjunta.</w:t>
      </w:r>
      <w:bookmarkEnd w:id="210"/>
      <w:bookmarkEnd w:id="211"/>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293DBF" w:rsidRDefault="00362A82" w:rsidP="00362A82">
      <w:pPr>
        <w:spacing w:after="0" w:line="240" w:lineRule="auto"/>
        <w:ind w:left="-284" w:right="-284"/>
        <w:jc w:val="both"/>
        <w:rPr>
          <w:rFonts w:cs="Arial"/>
          <w:szCs w:val="20"/>
        </w:rPr>
      </w:pPr>
    </w:p>
    <w:p w:rsidR="00DE4363" w:rsidRDefault="00DE4363" w:rsidP="00362A82">
      <w:pPr>
        <w:spacing w:after="0" w:line="240" w:lineRule="auto"/>
        <w:ind w:left="-284" w:right="-284"/>
        <w:jc w:val="both"/>
        <w:rPr>
          <w:rFonts w:cs="Arial"/>
          <w:szCs w:val="20"/>
        </w:rPr>
      </w:pPr>
    </w:p>
    <w:p w:rsidR="00556AE9" w:rsidRDefault="00556AE9" w:rsidP="00362A82">
      <w:pPr>
        <w:spacing w:after="0" w:line="240" w:lineRule="auto"/>
        <w:ind w:left="-284" w:right="-284"/>
        <w:jc w:val="both"/>
        <w:rPr>
          <w:rFonts w:cs="Arial"/>
          <w:szCs w:val="20"/>
        </w:rPr>
      </w:pPr>
    </w:p>
    <w:p w:rsidR="00556AE9" w:rsidRDefault="00556AE9" w:rsidP="00362A82">
      <w:pPr>
        <w:spacing w:after="0" w:line="240" w:lineRule="auto"/>
        <w:ind w:left="-284" w:right="-284"/>
        <w:jc w:val="both"/>
        <w:rPr>
          <w:rFonts w:cs="Arial"/>
          <w:szCs w:val="20"/>
        </w:rPr>
      </w:pPr>
    </w:p>
    <w:p w:rsidR="00556AE9" w:rsidRPr="00293DBF" w:rsidRDefault="00556AE9"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5447CA">
      <w:pPr>
        <w:pStyle w:val="Ttulo1"/>
      </w:pPr>
      <w:bookmarkStart w:id="212" w:name="_Toc431386050"/>
      <w:bookmarkStart w:id="213" w:name="_Toc431386327"/>
      <w:bookmarkStart w:id="214" w:name="_Toc497212663"/>
      <w:r w:rsidRPr="00293DBF">
        <w:t xml:space="preserve">Anexo </w:t>
      </w:r>
      <w:r w:rsidR="00C43237" w:rsidRPr="00293DBF">
        <w:t>1</w:t>
      </w:r>
      <w:r w:rsidR="00362A82" w:rsidRPr="00293DBF">
        <w:t>5</w:t>
      </w:r>
      <w:r w:rsidR="00C43237" w:rsidRPr="00293DBF">
        <w:t>.</w:t>
      </w:r>
      <w:bookmarkStart w:id="215" w:name="_Toc431386051"/>
      <w:bookmarkStart w:id="216" w:name="_Toc431386328"/>
      <w:bookmarkEnd w:id="212"/>
      <w:bookmarkEnd w:id="213"/>
      <w:r w:rsidRPr="00293DBF">
        <w:t>-</w:t>
      </w:r>
      <w:r w:rsidR="00AD5E8A" w:rsidRPr="00293DBF">
        <w:t xml:space="preserve"> </w:t>
      </w:r>
      <w:r w:rsidRPr="00293DBF">
        <w:t>Glosario</w:t>
      </w:r>
      <w:bookmarkEnd w:id="215"/>
      <w:bookmarkEnd w:id="216"/>
      <w:r w:rsidRPr="00293DBF">
        <w:t>.</w:t>
      </w:r>
      <w:bookmarkEnd w:id="214"/>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F75E92">
      <w:pPr>
        <w:tabs>
          <w:tab w:val="num" w:pos="142"/>
        </w:tabs>
        <w:spacing w:after="0" w:line="240" w:lineRule="auto"/>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EC45A9" w:rsidRPr="00293DBF" w:rsidRDefault="00EC45A9" w:rsidP="00F75E92">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97FBB" w:rsidRPr="00293DBF" w:rsidRDefault="00C97FBB" w:rsidP="00F75E92">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right="51"/>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5447CA">
      <w:headerReference w:type="default" r:id="rId16"/>
      <w:pgSz w:w="12240" w:h="15840"/>
      <w:pgMar w:top="864" w:right="1325" w:bottom="1134" w:left="1134"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6F" w:rsidRDefault="0020536F" w:rsidP="00532601">
      <w:pPr>
        <w:spacing w:after="0" w:line="240" w:lineRule="auto"/>
      </w:pPr>
      <w:r>
        <w:separator/>
      </w:r>
    </w:p>
  </w:endnote>
  <w:endnote w:type="continuationSeparator" w:id="0">
    <w:p w:rsidR="0020536F" w:rsidRDefault="0020536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man PS">
    <w:charset w:val="00"/>
    <w:family w:val="roman"/>
    <w:pitch w:val="variable"/>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2546"/>
      <w:docPartObj>
        <w:docPartGallery w:val="Page Numbers (Bottom of Page)"/>
        <w:docPartUnique/>
      </w:docPartObj>
    </w:sdtPr>
    <w:sdtEndPr/>
    <w:sdtContent>
      <w:sdt>
        <w:sdtPr>
          <w:id w:val="-1393651312"/>
          <w:docPartObj>
            <w:docPartGallery w:val="Page Numbers (Top of Page)"/>
            <w:docPartUnique/>
          </w:docPartObj>
        </w:sdtPr>
        <w:sdtEndPr/>
        <w:sdtContent>
          <w:p w:rsidR="00556AE9" w:rsidRDefault="00556AE9"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20536F">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0536F">
              <w:rPr>
                <w:b/>
                <w:bCs/>
                <w:noProof/>
              </w:rPr>
              <w:t>1</w:t>
            </w:r>
            <w:r>
              <w:rPr>
                <w:b/>
                <w:bCs/>
                <w:szCs w:val="24"/>
              </w:rPr>
              <w:fldChar w:fldCharType="end"/>
            </w:r>
          </w:p>
        </w:sdtContent>
      </w:sdt>
    </w:sdtContent>
  </w:sdt>
  <w:p w:rsidR="00556AE9" w:rsidRDefault="00556AE9">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9775"/>
      <w:docPartObj>
        <w:docPartGallery w:val="Page Numbers (Bottom of Page)"/>
        <w:docPartUnique/>
      </w:docPartObj>
    </w:sdtPr>
    <w:sdtEndPr/>
    <w:sdtContent>
      <w:sdt>
        <w:sdtPr>
          <w:id w:val="300822009"/>
          <w:docPartObj>
            <w:docPartGallery w:val="Page Numbers (Top of Page)"/>
            <w:docPartUnique/>
          </w:docPartObj>
        </w:sdtPr>
        <w:sdtEndPr/>
        <w:sdtContent>
          <w:p w:rsidR="00556AE9" w:rsidRDefault="00556AE9"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B83243">
              <w:rPr>
                <w:b/>
                <w:bCs/>
                <w:noProof/>
              </w:rPr>
              <w:t>120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83243">
              <w:rPr>
                <w:b/>
                <w:bCs/>
                <w:noProof/>
              </w:rPr>
              <w:t>142</w:t>
            </w:r>
            <w:r>
              <w:rPr>
                <w:b/>
                <w:bCs/>
                <w:szCs w:val="24"/>
              </w:rPr>
              <w:fldChar w:fldCharType="end"/>
            </w:r>
          </w:p>
        </w:sdtContent>
      </w:sdt>
    </w:sdtContent>
  </w:sdt>
  <w:p w:rsidR="00556AE9" w:rsidRPr="007C4BFA" w:rsidRDefault="00556AE9"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6F" w:rsidRDefault="0020536F" w:rsidP="00532601">
      <w:pPr>
        <w:spacing w:after="0" w:line="240" w:lineRule="auto"/>
      </w:pPr>
      <w:r>
        <w:separator/>
      </w:r>
    </w:p>
  </w:footnote>
  <w:footnote w:type="continuationSeparator" w:id="0">
    <w:p w:rsidR="0020536F" w:rsidRDefault="0020536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556AE9" w:rsidTr="00987A8D">
      <w:trPr>
        <w:trHeight w:val="1696"/>
        <w:jc w:val="center"/>
      </w:trPr>
      <w:tc>
        <w:tcPr>
          <w:tcW w:w="2162" w:type="pct"/>
          <w:vAlign w:val="center"/>
        </w:tcPr>
        <w:p w:rsidR="00556AE9" w:rsidRDefault="00556AE9" w:rsidP="00B15385">
          <w:pPr>
            <w:suppressAutoHyphens/>
            <w:jc w:val="center"/>
            <w:rPr>
              <w:rFonts w:cs="Arial"/>
              <w:b/>
              <w:bCs/>
              <w:sz w:val="16"/>
              <w:szCs w:val="18"/>
              <w:lang w:val="es-ES" w:eastAsia="ar-SA"/>
            </w:rPr>
          </w:pPr>
          <w:r>
            <w:rPr>
              <w:rFonts w:cs="Arial"/>
              <w:b/>
              <w:bCs/>
              <w:sz w:val="16"/>
              <w:szCs w:val="18"/>
              <w:lang w:val="es-ES" w:eastAsia="ar-SA"/>
            </w:rPr>
            <w:t>Convocatoria</w:t>
          </w:r>
        </w:p>
        <w:p w:rsidR="00556AE9" w:rsidRDefault="00556AE9" w:rsidP="00CE53EB">
          <w:pPr>
            <w:suppressAutoHyphens/>
            <w:jc w:val="center"/>
            <w:rPr>
              <w:rFonts w:cs="Arial"/>
              <w:b/>
              <w:bCs/>
              <w:sz w:val="16"/>
              <w:szCs w:val="18"/>
              <w:lang w:val="es-ES" w:eastAsia="ar-SA"/>
            </w:rPr>
          </w:pPr>
        </w:p>
        <w:p w:rsidR="00556AE9" w:rsidRPr="00206357" w:rsidRDefault="00556AE9"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56AE9" w:rsidRPr="00206357" w:rsidRDefault="00556AE9" w:rsidP="00CE53EB">
          <w:pPr>
            <w:suppressAutoHyphens/>
            <w:jc w:val="center"/>
            <w:rPr>
              <w:rFonts w:cs="Arial"/>
              <w:b/>
              <w:sz w:val="10"/>
              <w:szCs w:val="18"/>
              <w:lang w:val="es-ES" w:eastAsia="ar-SA"/>
            </w:rPr>
          </w:pPr>
        </w:p>
        <w:p w:rsidR="00556AE9" w:rsidRPr="00987A8D" w:rsidRDefault="00556AE9" w:rsidP="00514E96">
          <w:pPr>
            <w:suppressAutoHyphens/>
            <w:jc w:val="center"/>
            <w:rPr>
              <w:rFonts w:cs="Arial"/>
              <w:b/>
              <w:sz w:val="16"/>
              <w:szCs w:val="18"/>
              <w:lang w:val="es-ES_tradnl" w:eastAsia="ar-SA"/>
            </w:rPr>
          </w:pPr>
          <w:r w:rsidRPr="003C112B">
            <w:rPr>
              <w:rFonts w:cs="Arial"/>
              <w:b/>
              <w:sz w:val="16"/>
              <w:szCs w:val="18"/>
              <w:lang w:val="es-ES" w:eastAsia="ar-SA"/>
            </w:rPr>
            <w:t>Número LA-019GYR019-E</w:t>
          </w:r>
          <w:r>
            <w:rPr>
              <w:rFonts w:cs="Arial"/>
              <w:b/>
              <w:sz w:val="16"/>
              <w:szCs w:val="18"/>
              <w:lang w:val="es-ES" w:eastAsia="ar-SA"/>
            </w:rPr>
            <w:t>216-</w:t>
          </w:r>
          <w:r w:rsidRPr="003C112B">
            <w:rPr>
              <w:rFonts w:cs="Arial"/>
              <w:b/>
              <w:sz w:val="16"/>
              <w:szCs w:val="18"/>
              <w:lang w:val="es-ES" w:eastAsia="ar-SA"/>
            </w:rPr>
            <w:t>2017</w:t>
          </w:r>
        </w:p>
      </w:tc>
      <w:tc>
        <w:tcPr>
          <w:tcW w:w="2838" w:type="pct"/>
        </w:tcPr>
        <w:p w:rsidR="00556AE9" w:rsidRDefault="00556AE9"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260627DE" wp14:editId="553436C1">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4F25726A" wp14:editId="6AA3205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56AE9" w:rsidRDefault="00556AE9"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451"/>
      <w:gridCol w:w="5842"/>
    </w:tblGrid>
    <w:tr w:rsidR="00556AE9" w:rsidTr="00ED14F5">
      <w:trPr>
        <w:trHeight w:val="1696"/>
        <w:jc w:val="center"/>
      </w:trPr>
      <w:tc>
        <w:tcPr>
          <w:tcW w:w="2162" w:type="pct"/>
          <w:vAlign w:val="center"/>
        </w:tcPr>
        <w:p w:rsidR="00556AE9" w:rsidRDefault="00556AE9" w:rsidP="00ED14F5">
          <w:pPr>
            <w:suppressAutoHyphens/>
            <w:jc w:val="center"/>
            <w:rPr>
              <w:rFonts w:cs="Arial"/>
              <w:b/>
              <w:bCs/>
              <w:sz w:val="16"/>
              <w:szCs w:val="18"/>
              <w:lang w:val="es-ES" w:eastAsia="ar-SA"/>
            </w:rPr>
          </w:pPr>
          <w:r>
            <w:rPr>
              <w:rFonts w:cs="Arial"/>
              <w:b/>
              <w:bCs/>
              <w:sz w:val="16"/>
              <w:szCs w:val="18"/>
              <w:lang w:val="es-ES" w:eastAsia="ar-SA"/>
            </w:rPr>
            <w:t>Convocatoria</w:t>
          </w:r>
        </w:p>
        <w:p w:rsidR="00556AE9" w:rsidRDefault="00556AE9" w:rsidP="00ED14F5">
          <w:pPr>
            <w:suppressAutoHyphens/>
            <w:jc w:val="center"/>
            <w:rPr>
              <w:rFonts w:cs="Arial"/>
              <w:b/>
              <w:bCs/>
              <w:sz w:val="16"/>
              <w:szCs w:val="18"/>
              <w:lang w:val="es-ES" w:eastAsia="ar-SA"/>
            </w:rPr>
          </w:pPr>
        </w:p>
        <w:p w:rsidR="00556AE9" w:rsidRPr="00206357" w:rsidRDefault="00556AE9"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56AE9" w:rsidRPr="00206357" w:rsidRDefault="00556AE9" w:rsidP="00ED14F5">
          <w:pPr>
            <w:suppressAutoHyphens/>
            <w:jc w:val="center"/>
            <w:rPr>
              <w:rFonts w:cs="Arial"/>
              <w:b/>
              <w:sz w:val="10"/>
              <w:szCs w:val="18"/>
              <w:lang w:val="es-ES" w:eastAsia="ar-SA"/>
            </w:rPr>
          </w:pPr>
        </w:p>
        <w:p w:rsidR="00556AE9" w:rsidRPr="00987A8D" w:rsidRDefault="00556AE9" w:rsidP="008568CA">
          <w:pPr>
            <w:suppressAutoHyphens/>
            <w:jc w:val="center"/>
            <w:rPr>
              <w:rFonts w:cs="Arial"/>
              <w:b/>
              <w:sz w:val="16"/>
              <w:szCs w:val="18"/>
              <w:lang w:val="es-ES_tradnl" w:eastAsia="ar-SA"/>
            </w:rPr>
          </w:pPr>
          <w:r>
            <w:rPr>
              <w:rFonts w:cs="Arial"/>
              <w:b/>
              <w:sz w:val="16"/>
              <w:szCs w:val="18"/>
              <w:lang w:val="es-ES" w:eastAsia="ar-SA"/>
            </w:rPr>
            <w:t>Número LA-019GYR019-E216-2017</w:t>
          </w:r>
        </w:p>
      </w:tc>
      <w:tc>
        <w:tcPr>
          <w:tcW w:w="2838" w:type="pct"/>
        </w:tcPr>
        <w:p w:rsidR="00556AE9" w:rsidRDefault="00556AE9"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51AA16DD" wp14:editId="053C0065">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69E7C994" wp14:editId="7C2D1704">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56AE9" w:rsidRPr="005D05B2" w:rsidRDefault="00556AE9"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15CA379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multilevel"/>
    <w:tmpl w:val="5838EFB4"/>
    <w:name w:val="WW8Num5"/>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6F20E1"/>
    <w:multiLevelType w:val="hybridMultilevel"/>
    <w:tmpl w:val="34027F46"/>
    <w:lvl w:ilvl="0" w:tplc="30348A6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6">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5">
    <w:nsid w:val="1FD848F1"/>
    <w:multiLevelType w:val="hybridMultilevel"/>
    <w:tmpl w:val="6F1274C6"/>
    <w:lvl w:ilvl="0" w:tplc="3394085C">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3DD189F"/>
    <w:multiLevelType w:val="hybridMultilevel"/>
    <w:tmpl w:val="87D44B02"/>
    <w:lvl w:ilvl="0" w:tplc="073E2ED8">
      <w:start w:val="1"/>
      <w:numFmt w:val="decimal"/>
      <w:lvlText w:val="%1."/>
      <w:lvlJc w:val="left"/>
      <w:pPr>
        <w:ind w:left="502" w:hanging="360"/>
      </w:pPr>
      <w:rPr>
        <w:rFonts w:ascii="Arial" w:hAnsi="Arial" w:cs="Aria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70C3381"/>
    <w:multiLevelType w:val="hybridMultilevel"/>
    <w:tmpl w:val="CA5A53CA"/>
    <w:lvl w:ilvl="0" w:tplc="FFECC1FC">
      <w:start w:val="1"/>
      <w:numFmt w:val="decimal"/>
      <w:lvlText w:val="%1."/>
      <w:lvlJc w:val="left"/>
      <w:pPr>
        <w:ind w:left="610" w:hanging="360"/>
      </w:pPr>
      <w:rPr>
        <w:rFonts w:ascii="Arial" w:hAnsi="Arial" w:cs="Arial" w:hint="default"/>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51">
    <w:nsid w:val="2C9753D4"/>
    <w:multiLevelType w:val="hybridMultilevel"/>
    <w:tmpl w:val="956AAB94"/>
    <w:lvl w:ilvl="0" w:tplc="EBA266E8">
      <w:start w:val="1"/>
      <w:numFmt w:val="lowerLetter"/>
      <w:lvlText w:val="%1)"/>
      <w:lvlJc w:val="left"/>
      <w:pPr>
        <w:ind w:left="356" w:hanging="360"/>
      </w:pPr>
      <w:rPr>
        <w:rFonts w:hint="default"/>
        <w:b/>
      </w:rPr>
    </w:lvl>
    <w:lvl w:ilvl="1" w:tplc="080A0019" w:tentative="1">
      <w:start w:val="1"/>
      <w:numFmt w:val="lowerLetter"/>
      <w:lvlText w:val="%2."/>
      <w:lvlJc w:val="left"/>
      <w:pPr>
        <w:ind w:left="1076" w:hanging="360"/>
      </w:pPr>
    </w:lvl>
    <w:lvl w:ilvl="2" w:tplc="080A001B" w:tentative="1">
      <w:start w:val="1"/>
      <w:numFmt w:val="lowerRoman"/>
      <w:lvlText w:val="%3."/>
      <w:lvlJc w:val="right"/>
      <w:pPr>
        <w:ind w:left="1796" w:hanging="180"/>
      </w:pPr>
    </w:lvl>
    <w:lvl w:ilvl="3" w:tplc="080A000F" w:tentative="1">
      <w:start w:val="1"/>
      <w:numFmt w:val="decimal"/>
      <w:lvlText w:val="%4."/>
      <w:lvlJc w:val="left"/>
      <w:pPr>
        <w:ind w:left="2516" w:hanging="360"/>
      </w:pPr>
    </w:lvl>
    <w:lvl w:ilvl="4" w:tplc="080A0019" w:tentative="1">
      <w:start w:val="1"/>
      <w:numFmt w:val="lowerLetter"/>
      <w:lvlText w:val="%5."/>
      <w:lvlJc w:val="left"/>
      <w:pPr>
        <w:ind w:left="3236" w:hanging="360"/>
      </w:pPr>
    </w:lvl>
    <w:lvl w:ilvl="5" w:tplc="080A001B" w:tentative="1">
      <w:start w:val="1"/>
      <w:numFmt w:val="lowerRoman"/>
      <w:lvlText w:val="%6."/>
      <w:lvlJc w:val="right"/>
      <w:pPr>
        <w:ind w:left="3956" w:hanging="180"/>
      </w:pPr>
    </w:lvl>
    <w:lvl w:ilvl="6" w:tplc="080A000F" w:tentative="1">
      <w:start w:val="1"/>
      <w:numFmt w:val="decimal"/>
      <w:lvlText w:val="%7."/>
      <w:lvlJc w:val="left"/>
      <w:pPr>
        <w:ind w:left="4676" w:hanging="360"/>
      </w:pPr>
    </w:lvl>
    <w:lvl w:ilvl="7" w:tplc="080A0019" w:tentative="1">
      <w:start w:val="1"/>
      <w:numFmt w:val="lowerLetter"/>
      <w:lvlText w:val="%8."/>
      <w:lvlJc w:val="left"/>
      <w:pPr>
        <w:ind w:left="5396" w:hanging="360"/>
      </w:pPr>
    </w:lvl>
    <w:lvl w:ilvl="8" w:tplc="080A001B" w:tentative="1">
      <w:start w:val="1"/>
      <w:numFmt w:val="lowerRoman"/>
      <w:lvlText w:val="%9."/>
      <w:lvlJc w:val="right"/>
      <w:pPr>
        <w:ind w:left="6116" w:hanging="180"/>
      </w:pPr>
    </w:lvl>
  </w:abstractNum>
  <w:abstractNum w:abstractNumId="52">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F9B0A86"/>
    <w:multiLevelType w:val="multilevel"/>
    <w:tmpl w:val="6DE08D40"/>
    <w:lvl w:ilvl="0">
      <w:start w:val="1"/>
      <w:numFmt w:val="upperRoman"/>
      <w:lvlText w:val="%1"/>
      <w:lvlJc w:val="left"/>
      <w:pPr>
        <w:tabs>
          <w:tab w:val="num" w:pos="3410"/>
        </w:tabs>
        <w:ind w:left="3410"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43D471A9"/>
    <w:multiLevelType w:val="hybridMultilevel"/>
    <w:tmpl w:val="25A215D6"/>
    <w:lvl w:ilvl="0" w:tplc="F9B2C35C">
      <w:start w:val="1"/>
      <w:numFmt w:val="decimal"/>
      <w:lvlText w:val="%1."/>
      <w:lvlJc w:val="left"/>
      <w:pPr>
        <w:ind w:left="502" w:hanging="360"/>
      </w:pPr>
      <w:rPr>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89F3F98"/>
    <w:multiLevelType w:val="hybridMultilevel"/>
    <w:tmpl w:val="C34E2E6A"/>
    <w:lvl w:ilvl="0" w:tplc="ECAC0A8A">
      <w:start w:val="1"/>
      <w:numFmt w:val="upperRoman"/>
      <w:lvlText w:val="%1."/>
      <w:lvlJc w:val="right"/>
      <w:pPr>
        <w:tabs>
          <w:tab w:val="num" w:pos="1080"/>
        </w:tabs>
        <w:ind w:left="1080" w:hanging="360"/>
      </w:pPr>
      <w:rPr>
        <w:rFonts w:hint="default"/>
        <w:b/>
        <w:cap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5C0A4824"/>
    <w:multiLevelType w:val="hybridMultilevel"/>
    <w:tmpl w:val="DD8835AC"/>
    <w:lvl w:ilvl="0" w:tplc="72ACBA82">
      <w:start w:val="1"/>
      <w:numFmt w:val="lowerLetter"/>
      <w:lvlText w:val="%1)"/>
      <w:lvlJc w:val="left"/>
      <w:pPr>
        <w:tabs>
          <w:tab w:val="num" w:pos="1080"/>
        </w:tabs>
        <w:ind w:left="1080" w:hanging="360"/>
      </w:pPr>
      <w:rPr>
        <w:rFonts w:hint="default"/>
        <w:cap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4">
    <w:nsid w:val="5F4473D8"/>
    <w:multiLevelType w:val="hybridMultilevel"/>
    <w:tmpl w:val="0B9A7C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6">
    <w:nsid w:val="61442716"/>
    <w:multiLevelType w:val="hybridMultilevel"/>
    <w:tmpl w:val="D17AEF6E"/>
    <w:lvl w:ilvl="0" w:tplc="E8C0BEC6">
      <w:start w:val="1"/>
      <w:numFmt w:val="decimal"/>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54D194C"/>
    <w:multiLevelType w:val="hybridMultilevel"/>
    <w:tmpl w:val="F078BA88"/>
    <w:lvl w:ilvl="0" w:tplc="7CAEC47E">
      <w:start w:val="1"/>
      <w:numFmt w:val="decimal"/>
      <w:lvlText w:val="%1."/>
      <w:lvlJc w:val="right"/>
      <w:pPr>
        <w:ind w:left="720" w:hanging="360"/>
      </w:pPr>
      <w:rPr>
        <w:rFonts w:ascii="Arial" w:hAnsi="Arial"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1">
    <w:nsid w:val="690413A3"/>
    <w:multiLevelType w:val="hybridMultilevel"/>
    <w:tmpl w:val="5DDA041E"/>
    <w:lvl w:ilvl="0" w:tplc="6704A16C">
      <w:start w:val="1"/>
      <w:numFmt w:val="decimal"/>
      <w:lvlText w:val="%1."/>
      <w:lvlJc w:val="right"/>
      <w:pPr>
        <w:ind w:left="752"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9761C0D"/>
    <w:multiLevelType w:val="hybridMultilevel"/>
    <w:tmpl w:val="932A3534"/>
    <w:lvl w:ilvl="0" w:tplc="C922BA48">
      <w:start w:val="1"/>
      <w:numFmt w:val="bullet"/>
      <w:lvlText w:val=""/>
      <w:lvlJc w:val="left"/>
      <w:pPr>
        <w:tabs>
          <w:tab w:val="num" w:pos="420"/>
        </w:tabs>
        <w:ind w:left="420" w:hanging="360"/>
      </w:pPr>
      <w:rPr>
        <w:rFonts w:ascii="Symbol" w:hAnsi="Symbol" w:hint="default"/>
        <w:sz w:val="24"/>
        <w:szCs w:val="24"/>
        <w:u w:color="0000FF"/>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B206EBF"/>
    <w:multiLevelType w:val="hybridMultilevel"/>
    <w:tmpl w:val="F9864692"/>
    <w:lvl w:ilvl="0" w:tplc="080A0011">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6">
    <w:nsid w:val="72614630"/>
    <w:multiLevelType w:val="hybridMultilevel"/>
    <w:tmpl w:val="F9864692"/>
    <w:lvl w:ilvl="0" w:tplc="080A0011">
      <w:start w:val="1"/>
      <w:numFmt w:val="decimal"/>
      <w:lvlText w:val="%1)"/>
      <w:lvlJc w:val="left"/>
      <w:pPr>
        <w:ind w:left="502"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7">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0"/>
  </w:num>
  <w:num w:numId="6">
    <w:abstractNumId w:val="43"/>
  </w:num>
  <w:num w:numId="7">
    <w:abstractNumId w:val="80"/>
  </w:num>
  <w:num w:numId="8">
    <w:abstractNumId w:val="41"/>
  </w:num>
  <w:num w:numId="9">
    <w:abstractNumId w:val="32"/>
  </w:num>
  <w:num w:numId="10">
    <w:abstractNumId w:val="10"/>
  </w:num>
  <w:num w:numId="11">
    <w:abstractNumId w:val="13"/>
  </w:num>
  <w:num w:numId="12">
    <w:abstractNumId w:val="17"/>
  </w:num>
  <w:num w:numId="13">
    <w:abstractNumId w:val="61"/>
  </w:num>
  <w:num w:numId="14">
    <w:abstractNumId w:val="30"/>
  </w:num>
  <w:num w:numId="15">
    <w:abstractNumId w:val="67"/>
  </w:num>
  <w:num w:numId="16">
    <w:abstractNumId w:val="62"/>
  </w:num>
  <w:num w:numId="17">
    <w:abstractNumId w:val="49"/>
  </w:num>
  <w:num w:numId="18">
    <w:abstractNumId w:val="55"/>
  </w:num>
  <w:num w:numId="19">
    <w:abstractNumId w:val="47"/>
  </w:num>
  <w:num w:numId="20">
    <w:abstractNumId w:val="82"/>
  </w:num>
  <w:num w:numId="21">
    <w:abstractNumId w:val="81"/>
  </w:num>
  <w:num w:numId="22">
    <w:abstractNumId w:val="39"/>
  </w:num>
  <w:num w:numId="23">
    <w:abstractNumId w:val="44"/>
  </w:num>
  <w:num w:numId="24">
    <w:abstractNumId w:val="2"/>
  </w:num>
  <w:num w:numId="25">
    <w:abstractNumId w:val="77"/>
  </w:num>
  <w:num w:numId="26">
    <w:abstractNumId w:val="58"/>
  </w:num>
  <w:num w:numId="27">
    <w:abstractNumId w:val="65"/>
  </w:num>
  <w:num w:numId="28">
    <w:abstractNumId w:val="73"/>
  </w:num>
  <w:num w:numId="29">
    <w:abstractNumId w:val="37"/>
  </w:num>
  <w:num w:numId="30">
    <w:abstractNumId w:val="40"/>
  </w:num>
  <w:num w:numId="31">
    <w:abstractNumId w:val="52"/>
  </w:num>
  <w:num w:numId="32">
    <w:abstractNumId w:val="35"/>
  </w:num>
  <w:num w:numId="33">
    <w:abstractNumId w:val="1"/>
  </w:num>
  <w:num w:numId="34">
    <w:abstractNumId w:val="36"/>
  </w:num>
  <w:num w:numId="35">
    <w:abstractNumId w:val="60"/>
  </w:num>
  <w:num w:numId="36">
    <w:abstractNumId w:val="38"/>
  </w:num>
  <w:num w:numId="37">
    <w:abstractNumId w:val="53"/>
  </w:num>
  <w:num w:numId="38">
    <w:abstractNumId w:val="63"/>
  </w:num>
  <w:num w:numId="39">
    <w:abstractNumId w:val="76"/>
  </w:num>
  <w:num w:numId="40">
    <w:abstractNumId w:val="74"/>
  </w:num>
  <w:num w:numId="41">
    <w:abstractNumId w:val="57"/>
  </w:num>
  <w:num w:numId="42">
    <w:abstractNumId w:val="33"/>
  </w:num>
  <w:num w:numId="43">
    <w:abstractNumId w:val="69"/>
  </w:num>
  <w:num w:numId="44">
    <w:abstractNumId w:val="71"/>
  </w:num>
  <w:num w:numId="45">
    <w:abstractNumId w:val="50"/>
  </w:num>
  <w:num w:numId="46">
    <w:abstractNumId w:val="48"/>
  </w:num>
  <w:num w:numId="47">
    <w:abstractNumId w:val="66"/>
  </w:num>
  <w:num w:numId="48">
    <w:abstractNumId w:val="45"/>
  </w:num>
  <w:num w:numId="49">
    <w:abstractNumId w:val="72"/>
  </w:num>
  <w:num w:numId="50">
    <w:abstractNumId w:val="70"/>
  </w:num>
  <w:num w:numId="51">
    <w:abstractNumId w:val="54"/>
  </w:num>
  <w:num w:numId="52">
    <w:abstractNumId w:val="31"/>
  </w:num>
  <w:num w:numId="53">
    <w:abstractNumId w:val="51"/>
  </w:num>
  <w:num w:numId="54">
    <w:abstractNumId w:val="64"/>
  </w:num>
  <w:num w:numId="55">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910"/>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0BB1"/>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3CC"/>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3C96"/>
    <w:rsid w:val="00054054"/>
    <w:rsid w:val="00054942"/>
    <w:rsid w:val="00054FCC"/>
    <w:rsid w:val="00055BCF"/>
    <w:rsid w:val="00055E7D"/>
    <w:rsid w:val="0005605E"/>
    <w:rsid w:val="0005637A"/>
    <w:rsid w:val="000563BD"/>
    <w:rsid w:val="00056A9F"/>
    <w:rsid w:val="00057991"/>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4C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6E74"/>
    <w:rsid w:val="000B74E8"/>
    <w:rsid w:val="000B771B"/>
    <w:rsid w:val="000C03AD"/>
    <w:rsid w:val="000C04CC"/>
    <w:rsid w:val="000C0DFB"/>
    <w:rsid w:val="000C26F8"/>
    <w:rsid w:val="000C2B73"/>
    <w:rsid w:val="000C2D05"/>
    <w:rsid w:val="000C4502"/>
    <w:rsid w:val="000C4ABD"/>
    <w:rsid w:val="000C57BD"/>
    <w:rsid w:val="000C5D3B"/>
    <w:rsid w:val="000C5DA3"/>
    <w:rsid w:val="000C6279"/>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5BE"/>
    <w:rsid w:val="000D6706"/>
    <w:rsid w:val="000D675E"/>
    <w:rsid w:val="000D6C52"/>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13"/>
    <w:rsid w:val="00105186"/>
    <w:rsid w:val="0010568E"/>
    <w:rsid w:val="001056CB"/>
    <w:rsid w:val="00106679"/>
    <w:rsid w:val="00110C60"/>
    <w:rsid w:val="00110F1E"/>
    <w:rsid w:val="0011116D"/>
    <w:rsid w:val="00111870"/>
    <w:rsid w:val="001118CD"/>
    <w:rsid w:val="00111986"/>
    <w:rsid w:val="001119A5"/>
    <w:rsid w:val="00112C69"/>
    <w:rsid w:val="00114C00"/>
    <w:rsid w:val="00114FC9"/>
    <w:rsid w:val="0011505C"/>
    <w:rsid w:val="0011532D"/>
    <w:rsid w:val="00115406"/>
    <w:rsid w:val="001158E7"/>
    <w:rsid w:val="00116193"/>
    <w:rsid w:val="001163DC"/>
    <w:rsid w:val="00117140"/>
    <w:rsid w:val="00120C5E"/>
    <w:rsid w:val="00120F59"/>
    <w:rsid w:val="00121CF3"/>
    <w:rsid w:val="00121DF1"/>
    <w:rsid w:val="00121FED"/>
    <w:rsid w:val="00123542"/>
    <w:rsid w:val="001245F6"/>
    <w:rsid w:val="00124AFD"/>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4E9E"/>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0E2"/>
    <w:rsid w:val="001B5165"/>
    <w:rsid w:val="001B53AF"/>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36F"/>
    <w:rsid w:val="00205C8D"/>
    <w:rsid w:val="0020606B"/>
    <w:rsid w:val="00206357"/>
    <w:rsid w:val="00206B95"/>
    <w:rsid w:val="0020756F"/>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D9A"/>
    <w:rsid w:val="00224E2B"/>
    <w:rsid w:val="00225882"/>
    <w:rsid w:val="00225A9B"/>
    <w:rsid w:val="0022726B"/>
    <w:rsid w:val="002277F4"/>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5F8D"/>
    <w:rsid w:val="00296239"/>
    <w:rsid w:val="00296311"/>
    <w:rsid w:val="0029689C"/>
    <w:rsid w:val="002968CA"/>
    <w:rsid w:val="00296ACA"/>
    <w:rsid w:val="0029704A"/>
    <w:rsid w:val="002979DF"/>
    <w:rsid w:val="00297B9F"/>
    <w:rsid w:val="00297C7B"/>
    <w:rsid w:val="002A0841"/>
    <w:rsid w:val="002A15E5"/>
    <w:rsid w:val="002A1CC9"/>
    <w:rsid w:val="002A23FA"/>
    <w:rsid w:val="002A24E8"/>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75D"/>
    <w:rsid w:val="002B2818"/>
    <w:rsid w:val="002B2CA4"/>
    <w:rsid w:val="002B2FAC"/>
    <w:rsid w:val="002B428E"/>
    <w:rsid w:val="002B4793"/>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56"/>
    <w:rsid w:val="00301B86"/>
    <w:rsid w:val="00301F0A"/>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455"/>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500"/>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69"/>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87B4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448"/>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2606"/>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9F9"/>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1261"/>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DF3"/>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0D2"/>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5A22"/>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2C0D"/>
    <w:rsid w:val="004A338A"/>
    <w:rsid w:val="004A396C"/>
    <w:rsid w:val="004A4948"/>
    <w:rsid w:val="004A4CAB"/>
    <w:rsid w:val="004A4CE6"/>
    <w:rsid w:val="004A4FCE"/>
    <w:rsid w:val="004A5121"/>
    <w:rsid w:val="004A5A02"/>
    <w:rsid w:val="004A622C"/>
    <w:rsid w:val="004A6496"/>
    <w:rsid w:val="004A6ED7"/>
    <w:rsid w:val="004A77ED"/>
    <w:rsid w:val="004A780C"/>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557"/>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3AC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1C"/>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790"/>
    <w:rsid w:val="005178A3"/>
    <w:rsid w:val="00517DD2"/>
    <w:rsid w:val="005200BE"/>
    <w:rsid w:val="005204EB"/>
    <w:rsid w:val="005204FB"/>
    <w:rsid w:val="0052050A"/>
    <w:rsid w:val="005219C4"/>
    <w:rsid w:val="00522A8A"/>
    <w:rsid w:val="00522C61"/>
    <w:rsid w:val="00522CC8"/>
    <w:rsid w:val="00522FC4"/>
    <w:rsid w:val="005231C1"/>
    <w:rsid w:val="00523555"/>
    <w:rsid w:val="00523B78"/>
    <w:rsid w:val="005240AF"/>
    <w:rsid w:val="0052425C"/>
    <w:rsid w:val="00527C1A"/>
    <w:rsid w:val="0053006F"/>
    <w:rsid w:val="0053091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1571"/>
    <w:rsid w:val="00542C02"/>
    <w:rsid w:val="00542EC4"/>
    <w:rsid w:val="00542F68"/>
    <w:rsid w:val="00543525"/>
    <w:rsid w:val="00543ED7"/>
    <w:rsid w:val="005447CA"/>
    <w:rsid w:val="00544893"/>
    <w:rsid w:val="00544E0F"/>
    <w:rsid w:val="00544EA9"/>
    <w:rsid w:val="005452A8"/>
    <w:rsid w:val="00545702"/>
    <w:rsid w:val="00546783"/>
    <w:rsid w:val="00546DF4"/>
    <w:rsid w:val="005478FF"/>
    <w:rsid w:val="00547D83"/>
    <w:rsid w:val="00547F27"/>
    <w:rsid w:val="00550C7F"/>
    <w:rsid w:val="00550CB1"/>
    <w:rsid w:val="00551922"/>
    <w:rsid w:val="005521BF"/>
    <w:rsid w:val="005536B4"/>
    <w:rsid w:val="00553BD4"/>
    <w:rsid w:val="00553D0E"/>
    <w:rsid w:val="0055447B"/>
    <w:rsid w:val="00554F5A"/>
    <w:rsid w:val="00555037"/>
    <w:rsid w:val="00555577"/>
    <w:rsid w:val="005556B0"/>
    <w:rsid w:val="0055589B"/>
    <w:rsid w:val="00556AE9"/>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3C9"/>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794"/>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9B9"/>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E73"/>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480"/>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AB6"/>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64F"/>
    <w:rsid w:val="00691E4E"/>
    <w:rsid w:val="00692091"/>
    <w:rsid w:val="006925F2"/>
    <w:rsid w:val="00693878"/>
    <w:rsid w:val="00694D2C"/>
    <w:rsid w:val="006953A7"/>
    <w:rsid w:val="00695AEE"/>
    <w:rsid w:val="00695B23"/>
    <w:rsid w:val="00695CA4"/>
    <w:rsid w:val="006966C5"/>
    <w:rsid w:val="006967F7"/>
    <w:rsid w:val="00696A5E"/>
    <w:rsid w:val="00696A66"/>
    <w:rsid w:val="0069703C"/>
    <w:rsid w:val="00697159"/>
    <w:rsid w:val="006974C8"/>
    <w:rsid w:val="006977C5"/>
    <w:rsid w:val="00697B79"/>
    <w:rsid w:val="00697BE2"/>
    <w:rsid w:val="006A0457"/>
    <w:rsid w:val="006A28DA"/>
    <w:rsid w:val="006A2DEB"/>
    <w:rsid w:val="006A2E9A"/>
    <w:rsid w:val="006A2EF4"/>
    <w:rsid w:val="006A32D0"/>
    <w:rsid w:val="006A3D79"/>
    <w:rsid w:val="006A4943"/>
    <w:rsid w:val="006A4C1B"/>
    <w:rsid w:val="006A50D0"/>
    <w:rsid w:val="006A6331"/>
    <w:rsid w:val="006A750B"/>
    <w:rsid w:val="006B01B9"/>
    <w:rsid w:val="006B0290"/>
    <w:rsid w:val="006B0594"/>
    <w:rsid w:val="006B06E7"/>
    <w:rsid w:val="006B095C"/>
    <w:rsid w:val="006B1730"/>
    <w:rsid w:val="006B195E"/>
    <w:rsid w:val="006B1EF4"/>
    <w:rsid w:val="006B21DE"/>
    <w:rsid w:val="006B29D8"/>
    <w:rsid w:val="006B2A9E"/>
    <w:rsid w:val="006B36DF"/>
    <w:rsid w:val="006B3761"/>
    <w:rsid w:val="006B3BC4"/>
    <w:rsid w:val="006B3D47"/>
    <w:rsid w:val="006B5384"/>
    <w:rsid w:val="006B58C4"/>
    <w:rsid w:val="006B5B67"/>
    <w:rsid w:val="006B623A"/>
    <w:rsid w:val="006B6245"/>
    <w:rsid w:val="006B7A14"/>
    <w:rsid w:val="006B7C19"/>
    <w:rsid w:val="006C02A5"/>
    <w:rsid w:val="006C0802"/>
    <w:rsid w:val="006C0EF8"/>
    <w:rsid w:val="006C120E"/>
    <w:rsid w:val="006C1926"/>
    <w:rsid w:val="006C1C77"/>
    <w:rsid w:val="006C20B9"/>
    <w:rsid w:val="006C2211"/>
    <w:rsid w:val="006C22AA"/>
    <w:rsid w:val="006C258F"/>
    <w:rsid w:val="006C306A"/>
    <w:rsid w:val="006C3940"/>
    <w:rsid w:val="006C44C2"/>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5D6A"/>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FB"/>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51F"/>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4923"/>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35A3"/>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1A0"/>
    <w:rsid w:val="00847399"/>
    <w:rsid w:val="008506F0"/>
    <w:rsid w:val="00851ED3"/>
    <w:rsid w:val="00852272"/>
    <w:rsid w:val="0085287E"/>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8CA"/>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2AE"/>
    <w:rsid w:val="0086633E"/>
    <w:rsid w:val="00866ED2"/>
    <w:rsid w:val="008674A6"/>
    <w:rsid w:val="008676C4"/>
    <w:rsid w:val="008679C8"/>
    <w:rsid w:val="008679C9"/>
    <w:rsid w:val="00867BAE"/>
    <w:rsid w:val="00867BC9"/>
    <w:rsid w:val="00867C31"/>
    <w:rsid w:val="008702FD"/>
    <w:rsid w:val="00870DA2"/>
    <w:rsid w:val="0087105B"/>
    <w:rsid w:val="00871280"/>
    <w:rsid w:val="0087168E"/>
    <w:rsid w:val="0087265A"/>
    <w:rsid w:val="00872992"/>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CDE"/>
    <w:rsid w:val="00887D1F"/>
    <w:rsid w:val="0089021B"/>
    <w:rsid w:val="00891B71"/>
    <w:rsid w:val="00891DF3"/>
    <w:rsid w:val="00892256"/>
    <w:rsid w:val="00892375"/>
    <w:rsid w:val="008928B4"/>
    <w:rsid w:val="00892BA8"/>
    <w:rsid w:val="0089335A"/>
    <w:rsid w:val="00893515"/>
    <w:rsid w:val="008935A1"/>
    <w:rsid w:val="00893BE2"/>
    <w:rsid w:val="00894ACD"/>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BFA"/>
    <w:rsid w:val="008D5D56"/>
    <w:rsid w:val="008D6222"/>
    <w:rsid w:val="008D6624"/>
    <w:rsid w:val="008D66CC"/>
    <w:rsid w:val="008D727E"/>
    <w:rsid w:val="008D76C6"/>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564"/>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1901"/>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7C5"/>
    <w:rsid w:val="00926E4C"/>
    <w:rsid w:val="009275B4"/>
    <w:rsid w:val="00930895"/>
    <w:rsid w:val="0093111C"/>
    <w:rsid w:val="00931354"/>
    <w:rsid w:val="00931E48"/>
    <w:rsid w:val="00931EC7"/>
    <w:rsid w:val="00932087"/>
    <w:rsid w:val="00932818"/>
    <w:rsid w:val="009329B0"/>
    <w:rsid w:val="00932D08"/>
    <w:rsid w:val="00933874"/>
    <w:rsid w:val="0093502A"/>
    <w:rsid w:val="0093546C"/>
    <w:rsid w:val="0093555B"/>
    <w:rsid w:val="00935E64"/>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44E"/>
    <w:rsid w:val="00944A39"/>
    <w:rsid w:val="00944AA8"/>
    <w:rsid w:val="009454D0"/>
    <w:rsid w:val="0094657A"/>
    <w:rsid w:val="0094675B"/>
    <w:rsid w:val="00946873"/>
    <w:rsid w:val="0094769A"/>
    <w:rsid w:val="00947C94"/>
    <w:rsid w:val="00950C55"/>
    <w:rsid w:val="009521F5"/>
    <w:rsid w:val="00952579"/>
    <w:rsid w:val="00952798"/>
    <w:rsid w:val="009534DC"/>
    <w:rsid w:val="009534FB"/>
    <w:rsid w:val="00953A26"/>
    <w:rsid w:val="00953DE0"/>
    <w:rsid w:val="009541B6"/>
    <w:rsid w:val="0095471E"/>
    <w:rsid w:val="00954799"/>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3D82"/>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60E"/>
    <w:rsid w:val="009A6635"/>
    <w:rsid w:val="009A778D"/>
    <w:rsid w:val="009A7CD6"/>
    <w:rsid w:val="009B1220"/>
    <w:rsid w:val="009B1542"/>
    <w:rsid w:val="009B1E23"/>
    <w:rsid w:val="009B288A"/>
    <w:rsid w:val="009B2BA2"/>
    <w:rsid w:val="009B2C24"/>
    <w:rsid w:val="009B34C3"/>
    <w:rsid w:val="009B401C"/>
    <w:rsid w:val="009B4BAE"/>
    <w:rsid w:val="009B5D79"/>
    <w:rsid w:val="009B72D1"/>
    <w:rsid w:val="009B7577"/>
    <w:rsid w:val="009B7589"/>
    <w:rsid w:val="009B75D4"/>
    <w:rsid w:val="009B79E8"/>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B23"/>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2C0F"/>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100"/>
    <w:rsid w:val="00A275EA"/>
    <w:rsid w:val="00A277D7"/>
    <w:rsid w:val="00A27B61"/>
    <w:rsid w:val="00A27B83"/>
    <w:rsid w:val="00A27C4E"/>
    <w:rsid w:val="00A30422"/>
    <w:rsid w:val="00A30FEF"/>
    <w:rsid w:val="00A31827"/>
    <w:rsid w:val="00A31885"/>
    <w:rsid w:val="00A31A80"/>
    <w:rsid w:val="00A31D06"/>
    <w:rsid w:val="00A32C94"/>
    <w:rsid w:val="00A32F50"/>
    <w:rsid w:val="00A331BF"/>
    <w:rsid w:val="00A33B36"/>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0D16"/>
    <w:rsid w:val="00A512A8"/>
    <w:rsid w:val="00A51CF4"/>
    <w:rsid w:val="00A51E57"/>
    <w:rsid w:val="00A52A70"/>
    <w:rsid w:val="00A53483"/>
    <w:rsid w:val="00A54D7B"/>
    <w:rsid w:val="00A552E6"/>
    <w:rsid w:val="00A55388"/>
    <w:rsid w:val="00A561DD"/>
    <w:rsid w:val="00A5641E"/>
    <w:rsid w:val="00A6075C"/>
    <w:rsid w:val="00A609DA"/>
    <w:rsid w:val="00A60DF0"/>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5AD"/>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AB2"/>
    <w:rsid w:val="00A93E66"/>
    <w:rsid w:val="00A94750"/>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4A5"/>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49B"/>
    <w:rsid w:val="00B02EB1"/>
    <w:rsid w:val="00B02FD2"/>
    <w:rsid w:val="00B03008"/>
    <w:rsid w:val="00B03CE9"/>
    <w:rsid w:val="00B040C0"/>
    <w:rsid w:val="00B0425B"/>
    <w:rsid w:val="00B04BB2"/>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614"/>
    <w:rsid w:val="00B53714"/>
    <w:rsid w:val="00B53736"/>
    <w:rsid w:val="00B541E3"/>
    <w:rsid w:val="00B5480B"/>
    <w:rsid w:val="00B54E55"/>
    <w:rsid w:val="00B555CB"/>
    <w:rsid w:val="00B55A66"/>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904"/>
    <w:rsid w:val="00B77E60"/>
    <w:rsid w:val="00B8032B"/>
    <w:rsid w:val="00B80784"/>
    <w:rsid w:val="00B81E77"/>
    <w:rsid w:val="00B82B28"/>
    <w:rsid w:val="00B83103"/>
    <w:rsid w:val="00B8324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2C71"/>
    <w:rsid w:val="00C031A2"/>
    <w:rsid w:val="00C03642"/>
    <w:rsid w:val="00C04032"/>
    <w:rsid w:val="00C04E92"/>
    <w:rsid w:val="00C05380"/>
    <w:rsid w:val="00C05393"/>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2A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6E2B"/>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6E86"/>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1E73"/>
    <w:rsid w:val="00C92AD3"/>
    <w:rsid w:val="00C92E00"/>
    <w:rsid w:val="00C92F8D"/>
    <w:rsid w:val="00C93DC5"/>
    <w:rsid w:val="00C943CC"/>
    <w:rsid w:val="00C943E3"/>
    <w:rsid w:val="00C9445E"/>
    <w:rsid w:val="00C9595D"/>
    <w:rsid w:val="00C95B28"/>
    <w:rsid w:val="00C95B7D"/>
    <w:rsid w:val="00C964DC"/>
    <w:rsid w:val="00C968E5"/>
    <w:rsid w:val="00C96D78"/>
    <w:rsid w:val="00C97170"/>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28E"/>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4DC"/>
    <w:rsid w:val="00CD652D"/>
    <w:rsid w:val="00CD6717"/>
    <w:rsid w:val="00CD6CAF"/>
    <w:rsid w:val="00CD7102"/>
    <w:rsid w:val="00CE06FF"/>
    <w:rsid w:val="00CE0D58"/>
    <w:rsid w:val="00CE0FBB"/>
    <w:rsid w:val="00CE2615"/>
    <w:rsid w:val="00CE328A"/>
    <w:rsid w:val="00CE3453"/>
    <w:rsid w:val="00CE36CC"/>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063"/>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5B5A"/>
    <w:rsid w:val="00D56C1E"/>
    <w:rsid w:val="00D570EB"/>
    <w:rsid w:val="00D61460"/>
    <w:rsid w:val="00D61CEA"/>
    <w:rsid w:val="00D61DE3"/>
    <w:rsid w:val="00D62B04"/>
    <w:rsid w:val="00D62D33"/>
    <w:rsid w:val="00D631DA"/>
    <w:rsid w:val="00D649F4"/>
    <w:rsid w:val="00D64E23"/>
    <w:rsid w:val="00D651C7"/>
    <w:rsid w:val="00D65EA8"/>
    <w:rsid w:val="00D67CB4"/>
    <w:rsid w:val="00D67F09"/>
    <w:rsid w:val="00D704EE"/>
    <w:rsid w:val="00D70E7F"/>
    <w:rsid w:val="00D7231D"/>
    <w:rsid w:val="00D7347B"/>
    <w:rsid w:val="00D7358B"/>
    <w:rsid w:val="00D737C1"/>
    <w:rsid w:val="00D738E6"/>
    <w:rsid w:val="00D73E0E"/>
    <w:rsid w:val="00D742FE"/>
    <w:rsid w:val="00D756F5"/>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51C"/>
    <w:rsid w:val="00DA16B2"/>
    <w:rsid w:val="00DA1AD9"/>
    <w:rsid w:val="00DA1F1A"/>
    <w:rsid w:val="00DA22DC"/>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1941"/>
    <w:rsid w:val="00DC2021"/>
    <w:rsid w:val="00DC24D3"/>
    <w:rsid w:val="00DC3161"/>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92"/>
    <w:rsid w:val="00DD65F6"/>
    <w:rsid w:val="00DD700C"/>
    <w:rsid w:val="00DE01FA"/>
    <w:rsid w:val="00DE0647"/>
    <w:rsid w:val="00DE0AF0"/>
    <w:rsid w:val="00DE111F"/>
    <w:rsid w:val="00DE119C"/>
    <w:rsid w:val="00DE1A1E"/>
    <w:rsid w:val="00DE1D1F"/>
    <w:rsid w:val="00DE2118"/>
    <w:rsid w:val="00DE26E5"/>
    <w:rsid w:val="00DE281B"/>
    <w:rsid w:val="00DE2A70"/>
    <w:rsid w:val="00DE3846"/>
    <w:rsid w:val="00DE4363"/>
    <w:rsid w:val="00DE482C"/>
    <w:rsid w:val="00DE4AD7"/>
    <w:rsid w:val="00DE5B42"/>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2AB"/>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841"/>
    <w:rsid w:val="00E26D83"/>
    <w:rsid w:val="00E26EAB"/>
    <w:rsid w:val="00E2728F"/>
    <w:rsid w:val="00E27A37"/>
    <w:rsid w:val="00E27C09"/>
    <w:rsid w:val="00E27F85"/>
    <w:rsid w:val="00E304D0"/>
    <w:rsid w:val="00E31A07"/>
    <w:rsid w:val="00E31E7D"/>
    <w:rsid w:val="00E31FAD"/>
    <w:rsid w:val="00E321D0"/>
    <w:rsid w:val="00E3263E"/>
    <w:rsid w:val="00E32B95"/>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1313"/>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0459"/>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AF3"/>
    <w:rsid w:val="00E85B56"/>
    <w:rsid w:val="00E85DC9"/>
    <w:rsid w:val="00E861FD"/>
    <w:rsid w:val="00E8642A"/>
    <w:rsid w:val="00E8691F"/>
    <w:rsid w:val="00E8696A"/>
    <w:rsid w:val="00E872BB"/>
    <w:rsid w:val="00E874F9"/>
    <w:rsid w:val="00E87DF5"/>
    <w:rsid w:val="00E9022F"/>
    <w:rsid w:val="00E904F3"/>
    <w:rsid w:val="00E90CBC"/>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035"/>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3E1"/>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CE3"/>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4C0"/>
    <w:rsid w:val="00F41C40"/>
    <w:rsid w:val="00F42887"/>
    <w:rsid w:val="00F43046"/>
    <w:rsid w:val="00F43373"/>
    <w:rsid w:val="00F44C94"/>
    <w:rsid w:val="00F45695"/>
    <w:rsid w:val="00F45B2F"/>
    <w:rsid w:val="00F46366"/>
    <w:rsid w:val="00F469DC"/>
    <w:rsid w:val="00F470A9"/>
    <w:rsid w:val="00F470C3"/>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4022"/>
    <w:rsid w:val="00F75D75"/>
    <w:rsid w:val="00F75E92"/>
    <w:rsid w:val="00F76D32"/>
    <w:rsid w:val="00F771E5"/>
    <w:rsid w:val="00F775F7"/>
    <w:rsid w:val="00F77DC4"/>
    <w:rsid w:val="00F800A2"/>
    <w:rsid w:val="00F801F1"/>
    <w:rsid w:val="00F80369"/>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620"/>
    <w:rsid w:val="00FA6BEA"/>
    <w:rsid w:val="00FA6DF0"/>
    <w:rsid w:val="00FB007E"/>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5AD"/>
    <w:rsid w:val="00FE2E58"/>
    <w:rsid w:val="00FE2F01"/>
    <w:rsid w:val="00FE30F9"/>
    <w:rsid w:val="00FE35FF"/>
    <w:rsid w:val="00FE368F"/>
    <w:rsid w:val="00FE37B0"/>
    <w:rsid w:val="00FE38D2"/>
    <w:rsid w:val="00FE4795"/>
    <w:rsid w:val="00FE4969"/>
    <w:rsid w:val="00FE4F96"/>
    <w:rsid w:val="00FE4FFA"/>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441B-2D02-4966-888C-8E4E73FD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142</Pages>
  <Words>48451</Words>
  <Characters>266485</Characters>
  <Application>Microsoft Office Word</Application>
  <DocSecurity>0</DocSecurity>
  <Lines>2220</Lines>
  <Paragraphs>628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3</cp:revision>
  <cp:lastPrinted>2017-11-08T19:30:00Z</cp:lastPrinted>
  <dcterms:created xsi:type="dcterms:W3CDTF">2017-11-08T19:41:00Z</dcterms:created>
  <dcterms:modified xsi:type="dcterms:W3CDTF">2017-11-14T16:14:00Z</dcterms:modified>
</cp:coreProperties>
</file>