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072135">
        <w:rPr>
          <w:rFonts w:eastAsia="Times New Roman" w:cs="Arial"/>
          <w:b/>
          <w:bCs/>
          <w:sz w:val="28"/>
          <w:szCs w:val="28"/>
          <w:lang w:val="es-ES_tradnl" w:eastAsia="ar-SA"/>
        </w:rPr>
        <w:t>Instituto Mexicano del Seguro Social</w:t>
      </w:r>
    </w:p>
    <w:p w:rsidR="00532601"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F56F81"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Dirección de Administració</w:t>
      </w:r>
      <w:r w:rsidR="00007194" w:rsidRPr="00072135">
        <w:rPr>
          <w:rFonts w:eastAsia="Times New Roman" w:cs="Arial"/>
          <w:bCs/>
          <w:sz w:val="28"/>
          <w:szCs w:val="28"/>
          <w:lang w:val="es-ES_tradnl" w:eastAsia="ar-SA"/>
        </w:rPr>
        <w:t>n</w:t>
      </w:r>
    </w:p>
    <w:p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Unidad de Administración</w:t>
      </w:r>
    </w:p>
    <w:p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de Adquisición de Bienes y Contratación de Servicios</w:t>
      </w:r>
    </w:p>
    <w:p w:rsidR="00532601" w:rsidRPr="00072135"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Técnica de Adquisición de Bienes</w:t>
      </w:r>
      <w:r w:rsidR="00FE5DA6" w:rsidRPr="00072135">
        <w:rPr>
          <w:rFonts w:eastAsia="Times New Roman" w:cs="Arial"/>
          <w:bCs/>
          <w:sz w:val="28"/>
          <w:szCs w:val="28"/>
          <w:lang w:val="es-ES_tradnl" w:eastAsia="ar-SA"/>
        </w:rPr>
        <w:t xml:space="preserve"> </w:t>
      </w:r>
      <w:r w:rsidRPr="00072135">
        <w:rPr>
          <w:rFonts w:eastAsia="Times New Roman" w:cs="Arial"/>
          <w:bCs/>
          <w:sz w:val="28"/>
          <w:szCs w:val="28"/>
          <w:lang w:val="es-ES_tradnl" w:eastAsia="ar-SA"/>
        </w:rPr>
        <w:t>de Inversión y Activos</w:t>
      </w:r>
    </w:p>
    <w:p w:rsidR="00284523" w:rsidRPr="00072135" w:rsidRDefault="00725458"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 xml:space="preserve">División </w:t>
      </w:r>
      <w:r w:rsidR="00284523" w:rsidRPr="00072135">
        <w:rPr>
          <w:rFonts w:eastAsia="Times New Roman" w:cs="Arial"/>
          <w:bCs/>
          <w:sz w:val="28"/>
          <w:szCs w:val="28"/>
          <w:lang w:val="es-ES_tradnl" w:eastAsia="ar-SA"/>
        </w:rPr>
        <w:t xml:space="preserve">de </w:t>
      </w:r>
      <w:r w:rsidR="00D83E93" w:rsidRPr="00072135">
        <w:rPr>
          <w:rFonts w:eastAsia="Times New Roman" w:cs="Arial"/>
          <w:bCs/>
          <w:sz w:val="28"/>
          <w:szCs w:val="28"/>
          <w:lang w:val="es-ES_tradnl" w:eastAsia="ar-SA"/>
        </w:rPr>
        <w:t>Contratación de Activos y Logística</w:t>
      </w:r>
      <w:r w:rsidR="00070859" w:rsidRPr="00072135">
        <w:rPr>
          <w:rFonts w:eastAsia="Times New Roman" w:cs="Arial"/>
          <w:bCs/>
          <w:sz w:val="28"/>
          <w:szCs w:val="28"/>
          <w:lang w:val="es-ES_tradnl" w:eastAsia="ar-SA"/>
        </w:rPr>
        <w:t>.</w:t>
      </w:r>
    </w:p>
    <w:p w:rsidR="00925EBF" w:rsidRPr="00072135"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072135" w:rsidRDefault="00925EBF" w:rsidP="000630C8">
      <w:pPr>
        <w:spacing w:after="0" w:line="240" w:lineRule="auto"/>
        <w:ind w:left="-284" w:right="-284"/>
        <w:jc w:val="center"/>
        <w:rPr>
          <w:rFonts w:cs="Arial"/>
          <w:sz w:val="28"/>
          <w:szCs w:val="28"/>
          <w:lang w:val="es-ES_tradnl"/>
        </w:rPr>
      </w:pPr>
      <w:r w:rsidRPr="00072135">
        <w:rPr>
          <w:rFonts w:cs="Arial"/>
          <w:sz w:val="28"/>
          <w:szCs w:val="28"/>
          <w:lang w:val="es-ES_tradnl"/>
        </w:rPr>
        <w:t xml:space="preserve">Calle Durango </w:t>
      </w:r>
      <w:r w:rsidR="00072135" w:rsidRPr="00072135">
        <w:rPr>
          <w:rFonts w:cs="Arial"/>
          <w:sz w:val="28"/>
          <w:szCs w:val="28"/>
          <w:lang w:val="es-ES_tradnl"/>
        </w:rPr>
        <w:t>n</w:t>
      </w:r>
      <w:r w:rsidRPr="00072135">
        <w:rPr>
          <w:rFonts w:cs="Arial"/>
          <w:sz w:val="28"/>
          <w:szCs w:val="28"/>
          <w:lang w:val="es-ES_tradnl"/>
        </w:rPr>
        <w:t>úm</w:t>
      </w:r>
      <w:r w:rsidR="00072135" w:rsidRPr="00072135">
        <w:rPr>
          <w:rFonts w:cs="Arial"/>
          <w:sz w:val="28"/>
          <w:szCs w:val="28"/>
          <w:lang w:val="es-ES_tradnl"/>
        </w:rPr>
        <w:t>ero</w:t>
      </w:r>
      <w:r w:rsidRPr="00072135">
        <w:rPr>
          <w:rFonts w:cs="Arial"/>
          <w:sz w:val="28"/>
          <w:szCs w:val="28"/>
          <w:lang w:val="es-ES_tradnl"/>
        </w:rPr>
        <w:t xml:space="preserve"> 291</w:t>
      </w:r>
      <w:r w:rsidRPr="00072135">
        <w:rPr>
          <w:rFonts w:eastAsia="Apple SD 산돌고딕 Neo 일반체" w:cs="Arial"/>
          <w:sz w:val="28"/>
          <w:szCs w:val="28"/>
          <w:lang w:val="es-ES_tradnl"/>
        </w:rPr>
        <w:t>,</w:t>
      </w:r>
      <w:r w:rsidRPr="00072135">
        <w:rPr>
          <w:rFonts w:cs="Arial"/>
          <w:sz w:val="28"/>
          <w:szCs w:val="28"/>
          <w:lang w:val="es-ES_tradnl"/>
        </w:rPr>
        <w:t xml:space="preserve"> </w:t>
      </w:r>
      <w:r w:rsidR="00D83E93" w:rsidRPr="00072135">
        <w:rPr>
          <w:rFonts w:cs="Arial"/>
          <w:sz w:val="28"/>
          <w:szCs w:val="28"/>
          <w:lang w:val="es-ES_tradnl"/>
        </w:rPr>
        <w:t>Piso 5</w:t>
      </w:r>
      <w:r w:rsidR="00070859" w:rsidRPr="00072135">
        <w:rPr>
          <w:rFonts w:cs="Arial"/>
          <w:sz w:val="28"/>
          <w:szCs w:val="28"/>
          <w:lang w:val="es-ES_tradnl"/>
        </w:rPr>
        <w:t xml:space="preserve">, </w:t>
      </w:r>
      <w:r w:rsidRPr="00072135">
        <w:rPr>
          <w:rFonts w:cs="Arial"/>
          <w:sz w:val="28"/>
          <w:szCs w:val="28"/>
          <w:lang w:val="es-ES_tradnl"/>
        </w:rPr>
        <w:t xml:space="preserve">Colonia Roma Norte, Delegación Cuauhtémoc, </w:t>
      </w:r>
      <w:r w:rsidR="00981914" w:rsidRPr="00072135">
        <w:rPr>
          <w:rFonts w:cs="Arial"/>
          <w:sz w:val="28"/>
          <w:szCs w:val="28"/>
          <w:lang w:val="es-ES_tradnl"/>
        </w:rPr>
        <w:t xml:space="preserve">Código Postal 06700, </w:t>
      </w:r>
      <w:r w:rsidR="003020FB" w:rsidRPr="00072135">
        <w:rPr>
          <w:rFonts w:cs="Arial"/>
          <w:sz w:val="28"/>
          <w:szCs w:val="28"/>
          <w:lang w:val="es-ES_tradnl"/>
        </w:rPr>
        <w:t>Ciudad de México</w:t>
      </w:r>
      <w:r w:rsidR="00072135" w:rsidRPr="00072135">
        <w:rPr>
          <w:rFonts w:cs="Arial"/>
          <w:sz w:val="28"/>
          <w:szCs w:val="28"/>
          <w:lang w:val="es-ES_tradnl"/>
        </w:rPr>
        <w:t>, México.</w:t>
      </w:r>
    </w:p>
    <w:p w:rsidR="00532601" w:rsidRPr="00072135"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Default="00072135" w:rsidP="000630C8">
      <w:pPr>
        <w:suppressAutoHyphens/>
        <w:spacing w:after="0" w:line="240" w:lineRule="auto"/>
        <w:ind w:left="-284" w:right="-284"/>
        <w:jc w:val="center"/>
        <w:rPr>
          <w:rFonts w:eastAsia="Times New Roman" w:cs="Arial"/>
          <w:bCs/>
          <w:sz w:val="28"/>
          <w:szCs w:val="28"/>
          <w:lang w:eastAsia="ar-SA"/>
        </w:rPr>
      </w:pPr>
    </w:p>
    <w:p w:rsidR="00783586" w:rsidRDefault="00783586" w:rsidP="000630C8">
      <w:pPr>
        <w:suppressAutoHyphens/>
        <w:spacing w:after="0" w:line="240" w:lineRule="auto"/>
        <w:ind w:left="-284" w:right="-284"/>
        <w:jc w:val="center"/>
        <w:rPr>
          <w:rFonts w:eastAsia="Times New Roman" w:cs="Arial"/>
          <w:bCs/>
          <w:sz w:val="28"/>
          <w:szCs w:val="28"/>
          <w:lang w:eastAsia="ar-SA"/>
        </w:rPr>
      </w:pPr>
    </w:p>
    <w:p w:rsidR="00783586" w:rsidRPr="00072135" w:rsidRDefault="00783586" w:rsidP="000630C8">
      <w:pPr>
        <w:suppressAutoHyphens/>
        <w:spacing w:after="0" w:line="240" w:lineRule="auto"/>
        <w:ind w:left="-284" w:right="-284"/>
        <w:jc w:val="center"/>
        <w:rPr>
          <w:rFonts w:eastAsia="Times New Roman" w:cs="Arial"/>
          <w:bCs/>
          <w:sz w:val="28"/>
          <w:szCs w:val="28"/>
          <w:lang w:eastAsia="ar-SA"/>
        </w:rPr>
      </w:pP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Convocatoria </w:t>
      </w: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Licitación Pública Nacional</w:t>
      </w:r>
      <w:r w:rsidR="000E7156">
        <w:rPr>
          <w:rFonts w:eastAsia="Times New Roman" w:cs="Arial"/>
          <w:b/>
          <w:bCs/>
          <w:sz w:val="28"/>
          <w:szCs w:val="28"/>
          <w:lang w:eastAsia="ar-SA"/>
        </w:rPr>
        <w:t xml:space="preserve"> Electrónica</w:t>
      </w: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Número </w:t>
      </w:r>
      <w:r w:rsidR="00C93DC5">
        <w:rPr>
          <w:rFonts w:eastAsia="Times New Roman" w:cs="Arial"/>
          <w:b/>
          <w:bCs/>
          <w:sz w:val="28"/>
          <w:szCs w:val="28"/>
          <w:lang w:eastAsia="ar-SA"/>
        </w:rPr>
        <w:t>LA-019GYR019-E</w:t>
      </w:r>
      <w:r w:rsidR="0078263E">
        <w:rPr>
          <w:rFonts w:eastAsia="Times New Roman" w:cs="Arial"/>
          <w:b/>
          <w:bCs/>
          <w:sz w:val="28"/>
          <w:szCs w:val="28"/>
          <w:lang w:eastAsia="ar-SA"/>
        </w:rPr>
        <w:t>18</w:t>
      </w:r>
      <w:r w:rsidR="00C93DC5">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783586" w:rsidRDefault="00783586" w:rsidP="000630C8">
      <w:pPr>
        <w:suppressAutoHyphens/>
        <w:spacing w:after="0" w:line="240" w:lineRule="auto"/>
        <w:ind w:left="-284" w:right="-284"/>
        <w:jc w:val="center"/>
        <w:rPr>
          <w:rFonts w:eastAsia="Times New Roman" w:cs="Arial"/>
          <w:b/>
          <w:bCs/>
          <w:sz w:val="28"/>
          <w:szCs w:val="28"/>
          <w:lang w:val="es-ES_tradnl" w:eastAsia="ar-SA"/>
        </w:rPr>
      </w:pPr>
    </w:p>
    <w:p w:rsidR="00783586" w:rsidRDefault="00783586" w:rsidP="000630C8">
      <w:pPr>
        <w:suppressAutoHyphens/>
        <w:spacing w:after="0" w:line="240" w:lineRule="auto"/>
        <w:ind w:left="-284" w:right="-284"/>
        <w:jc w:val="center"/>
        <w:rPr>
          <w:rFonts w:eastAsia="Times New Roman" w:cs="Arial"/>
          <w:b/>
          <w:bCs/>
          <w:sz w:val="28"/>
          <w:szCs w:val="28"/>
          <w:lang w:val="es-ES_tradnl" w:eastAsia="ar-SA"/>
        </w:rPr>
      </w:pPr>
    </w:p>
    <w:p w:rsidR="00783586" w:rsidRDefault="00783586" w:rsidP="000630C8">
      <w:pPr>
        <w:suppressAutoHyphens/>
        <w:spacing w:after="0" w:line="240" w:lineRule="auto"/>
        <w:ind w:left="-284" w:right="-284"/>
        <w:jc w:val="center"/>
        <w:rPr>
          <w:rFonts w:eastAsia="Times New Roman" w:cs="Arial"/>
          <w:b/>
          <w:bCs/>
          <w:sz w:val="28"/>
          <w:szCs w:val="28"/>
          <w:lang w:val="es-ES_tradnl" w:eastAsia="ar-SA"/>
        </w:rPr>
      </w:pPr>
    </w:p>
    <w:p w:rsidR="00783586" w:rsidRPr="003746EE" w:rsidRDefault="00783586" w:rsidP="00783586">
      <w:pPr>
        <w:suppressAutoHyphens/>
        <w:spacing w:after="0" w:line="240" w:lineRule="auto"/>
        <w:ind w:left="-284" w:right="-284"/>
        <w:jc w:val="center"/>
        <w:rPr>
          <w:rFonts w:cs="Arial"/>
          <w:b/>
          <w:sz w:val="28"/>
          <w:szCs w:val="28"/>
          <w:lang w:val="es-ES_tradnl"/>
        </w:rPr>
      </w:pPr>
      <w:r w:rsidRPr="003746EE">
        <w:rPr>
          <w:rFonts w:cs="Arial"/>
          <w:b/>
          <w:sz w:val="28"/>
          <w:szCs w:val="28"/>
          <w:lang w:val="es-ES_tradnl"/>
        </w:rPr>
        <w:t>“Servicio de impresión del programa editorial de la Dirección de Prestaciones Médicas” Para los siguientes rubros:</w:t>
      </w:r>
    </w:p>
    <w:p w:rsidR="00783586" w:rsidRDefault="00783586" w:rsidP="000630C8">
      <w:pPr>
        <w:suppressAutoHyphens/>
        <w:spacing w:after="0" w:line="240" w:lineRule="auto"/>
        <w:ind w:left="-284" w:right="-284"/>
        <w:jc w:val="center"/>
        <w:rPr>
          <w:rFonts w:eastAsia="Times New Roman" w:cs="Arial"/>
          <w:b/>
          <w:bCs/>
          <w:sz w:val="28"/>
          <w:szCs w:val="28"/>
          <w:lang w:val="es-ES_tradnl" w:eastAsia="ar-SA"/>
        </w:rPr>
      </w:pPr>
    </w:p>
    <w:p w:rsidR="00783586" w:rsidRPr="003746EE" w:rsidRDefault="00783586" w:rsidP="00783586">
      <w:pPr>
        <w:pStyle w:val="Prrafodelista"/>
        <w:numPr>
          <w:ilvl w:val="0"/>
          <w:numId w:val="29"/>
        </w:numPr>
        <w:suppressAutoHyphens/>
        <w:ind w:left="-284" w:right="-284" w:hanging="284"/>
        <w:jc w:val="both"/>
        <w:rPr>
          <w:rFonts w:ascii="Arial" w:hAnsi="Arial" w:cs="Arial"/>
          <w:b/>
          <w:sz w:val="28"/>
          <w:szCs w:val="28"/>
          <w:lang w:val="es-ES_tradnl"/>
        </w:rPr>
      </w:pPr>
      <w:r w:rsidRPr="003746EE">
        <w:rPr>
          <w:rFonts w:ascii="Arial" w:hAnsi="Arial" w:cs="Arial"/>
          <w:b/>
          <w:sz w:val="28"/>
          <w:szCs w:val="28"/>
          <w:lang w:val="es-ES_tradnl"/>
        </w:rPr>
        <w:t>Programa Editorial 201</w:t>
      </w:r>
      <w:r>
        <w:rPr>
          <w:rFonts w:ascii="Arial" w:hAnsi="Arial" w:cs="Arial"/>
          <w:b/>
          <w:sz w:val="28"/>
          <w:szCs w:val="28"/>
          <w:lang w:val="es-ES_tradnl"/>
        </w:rPr>
        <w:t>7</w:t>
      </w:r>
      <w:r w:rsidRPr="003746EE">
        <w:rPr>
          <w:rFonts w:ascii="Arial" w:hAnsi="Arial" w:cs="Arial"/>
          <w:b/>
          <w:sz w:val="28"/>
          <w:szCs w:val="28"/>
          <w:lang w:val="es-ES_tradnl"/>
        </w:rPr>
        <w:t>, de la Coordinación de Salud en el Trabajo.</w:t>
      </w:r>
    </w:p>
    <w:p w:rsidR="00783586" w:rsidRPr="003746EE" w:rsidRDefault="00783586" w:rsidP="00783586">
      <w:pPr>
        <w:pStyle w:val="Prrafodelista"/>
        <w:numPr>
          <w:ilvl w:val="0"/>
          <w:numId w:val="29"/>
        </w:numPr>
        <w:suppressAutoHyphens/>
        <w:ind w:left="-284" w:right="-284" w:hanging="284"/>
        <w:jc w:val="both"/>
        <w:rPr>
          <w:rFonts w:ascii="Arial" w:hAnsi="Arial" w:cs="Arial"/>
          <w:b/>
          <w:sz w:val="28"/>
          <w:szCs w:val="28"/>
          <w:lang w:val="es-ES_tradnl"/>
        </w:rPr>
      </w:pPr>
      <w:r w:rsidRPr="003746EE">
        <w:rPr>
          <w:rFonts w:ascii="Arial" w:hAnsi="Arial" w:cs="Arial"/>
          <w:b/>
          <w:sz w:val="28"/>
          <w:szCs w:val="28"/>
          <w:lang w:val="es-ES_tradnl"/>
        </w:rPr>
        <w:t>Programa Editorial de la Coordinación de Vigilancia Epidemiológica, para el Ejercicio Presupuestal 201</w:t>
      </w:r>
      <w:r>
        <w:rPr>
          <w:rFonts w:ascii="Arial" w:hAnsi="Arial" w:cs="Arial"/>
          <w:b/>
          <w:sz w:val="28"/>
          <w:szCs w:val="28"/>
          <w:lang w:val="es-ES_tradnl"/>
        </w:rPr>
        <w:t>7</w:t>
      </w:r>
      <w:r w:rsidRPr="003746EE">
        <w:rPr>
          <w:rFonts w:ascii="Arial" w:hAnsi="Arial" w:cs="Arial"/>
          <w:b/>
          <w:sz w:val="28"/>
          <w:szCs w:val="28"/>
          <w:lang w:val="es-ES_tradnl"/>
        </w:rPr>
        <w:t>.</w:t>
      </w:r>
    </w:p>
    <w:p w:rsidR="00783586" w:rsidRPr="003746EE" w:rsidRDefault="00783586" w:rsidP="00783586">
      <w:pPr>
        <w:pStyle w:val="Prrafodelista"/>
        <w:numPr>
          <w:ilvl w:val="0"/>
          <w:numId w:val="29"/>
        </w:numPr>
        <w:suppressAutoHyphens/>
        <w:ind w:left="-284" w:right="-284" w:hanging="284"/>
        <w:jc w:val="both"/>
        <w:rPr>
          <w:rFonts w:ascii="Arial" w:hAnsi="Arial" w:cs="Arial"/>
          <w:b/>
          <w:sz w:val="28"/>
          <w:szCs w:val="28"/>
          <w:lang w:val="es-ES_tradnl"/>
        </w:rPr>
      </w:pPr>
      <w:r w:rsidRPr="003746EE">
        <w:rPr>
          <w:rFonts w:ascii="Arial" w:hAnsi="Arial" w:cs="Arial"/>
          <w:b/>
          <w:sz w:val="28"/>
          <w:szCs w:val="28"/>
          <w:lang w:val="es-ES_tradnl"/>
        </w:rPr>
        <w:t>Programa Editorial Preven</w:t>
      </w:r>
      <w:r>
        <w:rPr>
          <w:rFonts w:ascii="Arial" w:hAnsi="Arial" w:cs="Arial"/>
          <w:b/>
          <w:sz w:val="28"/>
          <w:szCs w:val="28"/>
          <w:lang w:val="es-ES_tradnl"/>
        </w:rPr>
        <w:t>IMSS</w:t>
      </w:r>
      <w:r w:rsidRPr="003746EE">
        <w:rPr>
          <w:rFonts w:ascii="Arial" w:hAnsi="Arial" w:cs="Arial"/>
          <w:b/>
          <w:sz w:val="28"/>
          <w:szCs w:val="28"/>
          <w:lang w:val="es-ES_tradnl"/>
        </w:rPr>
        <w:t xml:space="preserve"> para el Ejercicio Presupuestal 201</w:t>
      </w:r>
      <w:r>
        <w:rPr>
          <w:rFonts w:ascii="Arial" w:hAnsi="Arial" w:cs="Arial"/>
          <w:b/>
          <w:sz w:val="28"/>
          <w:szCs w:val="28"/>
          <w:lang w:val="es-ES_tradnl"/>
        </w:rPr>
        <w:t>7</w:t>
      </w:r>
      <w:r w:rsidRPr="003746EE">
        <w:rPr>
          <w:rFonts w:ascii="Arial" w:hAnsi="Arial" w:cs="Arial"/>
          <w:b/>
          <w:sz w:val="28"/>
          <w:szCs w:val="28"/>
          <w:lang w:val="es-ES_tradnl"/>
        </w:rPr>
        <w:t>.</w:t>
      </w:r>
    </w:p>
    <w:p w:rsidR="00783586" w:rsidRPr="003746EE" w:rsidRDefault="00783586" w:rsidP="00783586">
      <w:pPr>
        <w:suppressAutoHyphens/>
        <w:spacing w:after="0" w:line="240" w:lineRule="auto"/>
        <w:ind w:left="-284" w:right="-284"/>
        <w:jc w:val="both"/>
        <w:rPr>
          <w:rFonts w:cs="Arial"/>
          <w:b/>
          <w:sz w:val="28"/>
          <w:szCs w:val="28"/>
          <w:lang w:val="es-ES_tradnl"/>
        </w:rPr>
      </w:pPr>
    </w:p>
    <w:p w:rsidR="00783586" w:rsidRDefault="00783586" w:rsidP="00783586">
      <w:pPr>
        <w:suppressAutoHyphens/>
        <w:spacing w:after="0" w:line="240" w:lineRule="auto"/>
        <w:ind w:left="-284" w:right="-284"/>
        <w:jc w:val="both"/>
        <w:rPr>
          <w:rFonts w:eastAsia="Times New Roman" w:cs="Arial"/>
          <w:b/>
          <w:bCs/>
          <w:sz w:val="28"/>
          <w:szCs w:val="28"/>
          <w:lang w:val="es-ES_tradnl" w:eastAsia="ar-SA"/>
        </w:rPr>
      </w:pPr>
    </w:p>
    <w:p w:rsidR="005C183A" w:rsidRDefault="005C183A" w:rsidP="000630C8">
      <w:pPr>
        <w:suppressAutoHyphens/>
        <w:spacing w:after="0" w:line="240" w:lineRule="auto"/>
        <w:ind w:left="-284" w:right="-284"/>
        <w:jc w:val="both"/>
        <w:rPr>
          <w:rFonts w:cs="Arial"/>
          <w:b/>
          <w:sz w:val="28"/>
          <w:szCs w:val="28"/>
          <w:lang w:val="es-ES_tradnl"/>
        </w:rPr>
      </w:pPr>
    </w:p>
    <w:p w:rsidR="005C183A" w:rsidRPr="005C183A" w:rsidRDefault="005C183A" w:rsidP="000630C8">
      <w:pPr>
        <w:suppressAutoHyphens/>
        <w:spacing w:after="0" w:line="240" w:lineRule="auto"/>
        <w:ind w:left="-284" w:right="-284"/>
        <w:jc w:val="both"/>
        <w:rPr>
          <w:rFonts w:cs="Arial"/>
          <w:b/>
          <w:sz w:val="28"/>
          <w:szCs w:val="28"/>
          <w:lang w:val="es-ES_tradnl"/>
        </w:rPr>
      </w:pPr>
    </w:p>
    <w:p w:rsidR="00532601" w:rsidRPr="005C183A" w:rsidRDefault="001D1F6D" w:rsidP="000630C8">
      <w:pPr>
        <w:spacing w:line="240" w:lineRule="auto"/>
        <w:ind w:left="-284" w:right="-284"/>
        <w:jc w:val="both"/>
        <w:rPr>
          <w:rFonts w:cs="Arial"/>
          <w:sz w:val="28"/>
          <w:szCs w:val="28"/>
          <w:lang w:val="es-ES_tradnl"/>
        </w:rPr>
      </w:pPr>
      <w:r w:rsidRPr="005C183A">
        <w:rPr>
          <w:rFonts w:cs="Arial"/>
          <w:sz w:val="28"/>
          <w:szCs w:val="28"/>
          <w:lang w:val="es-ES_tradnl"/>
        </w:rPr>
        <w:br w:type="page"/>
      </w:r>
    </w:p>
    <w:p w:rsidR="00921BE5" w:rsidRDefault="009A7CD6"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6F0042" w:rsidP="006F0042">
      <w:pPr>
        <w:tabs>
          <w:tab w:val="left" w:pos="2065"/>
        </w:tabs>
        <w:suppressAutoHyphens/>
        <w:spacing w:after="0" w:line="240" w:lineRule="auto"/>
        <w:ind w:left="-284" w:right="425"/>
        <w:rPr>
          <w:rFonts w:eastAsia="Times New Roman" w:cs="Arial"/>
          <w:b/>
          <w:szCs w:val="20"/>
          <w:lang w:val="es-ES_tradnl" w:eastAsia="ar-SA"/>
        </w:rPr>
      </w:pPr>
      <w:r>
        <w:rPr>
          <w:rFonts w:eastAsia="Times New Roman" w:cs="Arial"/>
          <w:b/>
          <w:szCs w:val="20"/>
          <w:lang w:val="es-ES_tradnl"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u w:val="single"/>
        </w:rPr>
      </w:sdtEndPr>
      <w:sdtContent>
        <w:p w:rsidR="00D34085" w:rsidRPr="000E02B1" w:rsidRDefault="00D34085" w:rsidP="000E02B1">
          <w:pPr>
            <w:pStyle w:val="TtulodeTDC"/>
            <w:spacing w:before="0" w:line="240" w:lineRule="auto"/>
            <w:rPr>
              <w:rFonts w:ascii="Arial" w:hAnsi="Arial"/>
              <w:b w:val="0"/>
              <w:sz w:val="20"/>
            </w:rPr>
          </w:pPr>
        </w:p>
        <w:p w:rsidR="00B323E5" w:rsidRDefault="0051623E">
          <w:pPr>
            <w:pStyle w:val="TDC1"/>
            <w:tabs>
              <w:tab w:val="right" w:leader="dot" w:pos="9487"/>
            </w:tabs>
            <w:rPr>
              <w:rFonts w:asciiTheme="minorHAnsi" w:eastAsiaTheme="minorEastAsia" w:hAnsiTheme="minorHAnsi"/>
              <w:b w:val="0"/>
              <w:bCs w:val="0"/>
              <w:caps w:val="0"/>
              <w:sz w:val="22"/>
              <w:szCs w:val="22"/>
              <w:lang w:eastAsia="es-MX"/>
            </w:rPr>
          </w:pPr>
          <w:r w:rsidRPr="006F0042">
            <w:rPr>
              <w:b w:val="0"/>
              <w:caps w:val="0"/>
              <w:u w:val="single"/>
            </w:rPr>
            <w:fldChar w:fldCharType="begin"/>
          </w:r>
          <w:r w:rsidR="00D34085" w:rsidRPr="006F0042">
            <w:rPr>
              <w:b w:val="0"/>
              <w:caps w:val="0"/>
              <w:u w:val="single"/>
            </w:rPr>
            <w:instrText xml:space="preserve"> TOC \o "1-3" \h \z \u </w:instrText>
          </w:r>
          <w:r w:rsidRPr="006F0042">
            <w:rPr>
              <w:b w:val="0"/>
              <w:caps w:val="0"/>
              <w:u w:val="single"/>
            </w:rPr>
            <w:fldChar w:fldCharType="separate"/>
          </w:r>
          <w:hyperlink w:anchor="_Toc475631791" w:history="1">
            <w:r w:rsidR="00B323E5" w:rsidRPr="00106062">
              <w:rPr>
                <w:rStyle w:val="Hipervnculo"/>
              </w:rPr>
              <w:t>1.- Identificación de la licitación pública nacional electrónica (LPN).</w:t>
            </w:r>
            <w:r w:rsidR="00B323E5">
              <w:rPr>
                <w:webHidden/>
              </w:rPr>
              <w:tab/>
            </w:r>
            <w:r w:rsidR="00B323E5">
              <w:rPr>
                <w:webHidden/>
              </w:rPr>
              <w:fldChar w:fldCharType="begin"/>
            </w:r>
            <w:r w:rsidR="00B323E5">
              <w:rPr>
                <w:webHidden/>
              </w:rPr>
              <w:instrText xml:space="preserve"> PAGEREF _Toc475631791 \h </w:instrText>
            </w:r>
            <w:r w:rsidR="00B323E5">
              <w:rPr>
                <w:webHidden/>
              </w:rPr>
            </w:r>
            <w:r w:rsidR="00B323E5">
              <w:rPr>
                <w:webHidden/>
              </w:rPr>
              <w:fldChar w:fldCharType="separate"/>
            </w:r>
            <w:r w:rsidR="00B323E5">
              <w:rPr>
                <w:webHidden/>
              </w:rPr>
              <w:t>5</w:t>
            </w:r>
            <w:r w:rsidR="00B323E5">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792" w:history="1">
            <w:r w:rsidRPr="00106062">
              <w:rPr>
                <w:rStyle w:val="Hipervnculo"/>
              </w:rPr>
              <w:t>1.1.- Datos de identificación.</w:t>
            </w:r>
            <w:r>
              <w:rPr>
                <w:webHidden/>
              </w:rPr>
              <w:tab/>
            </w:r>
            <w:r>
              <w:rPr>
                <w:webHidden/>
              </w:rPr>
              <w:fldChar w:fldCharType="begin"/>
            </w:r>
            <w:r>
              <w:rPr>
                <w:webHidden/>
              </w:rPr>
              <w:instrText xml:space="preserve"> PAGEREF _Toc475631792 \h </w:instrText>
            </w:r>
            <w:r>
              <w:rPr>
                <w:webHidden/>
              </w:rPr>
            </w:r>
            <w:r>
              <w:rPr>
                <w:webHidden/>
              </w:rPr>
              <w:fldChar w:fldCharType="separate"/>
            </w:r>
            <w:r>
              <w:rPr>
                <w:webHidden/>
              </w:rPr>
              <w:t>5</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793" w:history="1">
            <w:r w:rsidRPr="00106062">
              <w:rPr>
                <w:rStyle w:val="Hipervnculo"/>
              </w:rPr>
              <w:t>1.2.- Medio y carácter del procedimiento.</w:t>
            </w:r>
            <w:r>
              <w:rPr>
                <w:webHidden/>
              </w:rPr>
              <w:tab/>
            </w:r>
            <w:r>
              <w:rPr>
                <w:webHidden/>
              </w:rPr>
              <w:fldChar w:fldCharType="begin"/>
            </w:r>
            <w:r>
              <w:rPr>
                <w:webHidden/>
              </w:rPr>
              <w:instrText xml:space="preserve"> PAGEREF _Toc475631793 \h </w:instrText>
            </w:r>
            <w:r>
              <w:rPr>
                <w:webHidden/>
              </w:rPr>
            </w:r>
            <w:r>
              <w:rPr>
                <w:webHidden/>
              </w:rPr>
              <w:fldChar w:fldCharType="separate"/>
            </w:r>
            <w:r>
              <w:rPr>
                <w:webHidden/>
              </w:rPr>
              <w:t>5</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794" w:history="1">
            <w:r w:rsidRPr="00106062">
              <w:rPr>
                <w:rStyle w:val="Hipervnculo"/>
              </w:rPr>
              <w:t>1.3.- Número de identificación de la LPN asignado por CompraNet.</w:t>
            </w:r>
            <w:r>
              <w:rPr>
                <w:webHidden/>
              </w:rPr>
              <w:tab/>
            </w:r>
            <w:r>
              <w:rPr>
                <w:webHidden/>
              </w:rPr>
              <w:fldChar w:fldCharType="begin"/>
            </w:r>
            <w:r>
              <w:rPr>
                <w:webHidden/>
              </w:rPr>
              <w:instrText xml:space="preserve"> PAGEREF _Toc475631794 \h </w:instrText>
            </w:r>
            <w:r>
              <w:rPr>
                <w:webHidden/>
              </w:rPr>
            </w:r>
            <w:r>
              <w:rPr>
                <w:webHidden/>
              </w:rPr>
              <w:fldChar w:fldCharType="separate"/>
            </w:r>
            <w:r>
              <w:rPr>
                <w:webHidden/>
              </w:rPr>
              <w:t>5</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795" w:history="1">
            <w:r w:rsidRPr="00106062">
              <w:rPr>
                <w:rStyle w:val="Hipervnculo"/>
              </w:rPr>
              <w:t>1.4.- Indicación de los ejercicios fiscales para la contratación.</w:t>
            </w:r>
            <w:r>
              <w:rPr>
                <w:webHidden/>
              </w:rPr>
              <w:tab/>
            </w:r>
            <w:r>
              <w:rPr>
                <w:webHidden/>
              </w:rPr>
              <w:fldChar w:fldCharType="begin"/>
            </w:r>
            <w:r>
              <w:rPr>
                <w:webHidden/>
              </w:rPr>
              <w:instrText xml:space="preserve"> PAGEREF _Toc475631795 \h </w:instrText>
            </w:r>
            <w:r>
              <w:rPr>
                <w:webHidden/>
              </w:rPr>
            </w:r>
            <w:r>
              <w:rPr>
                <w:webHidden/>
              </w:rPr>
              <w:fldChar w:fldCharType="separate"/>
            </w:r>
            <w:r>
              <w:rPr>
                <w:webHidden/>
              </w:rPr>
              <w:t>5</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796" w:history="1">
            <w:r w:rsidRPr="00106062">
              <w:rPr>
                <w:rStyle w:val="Hipervnculo"/>
              </w:rPr>
              <w:t>1.5.- Idioma en que se deberán presentar las propuestas, los anexos legales, administrativos y técnicos, así como en su caso los folletos que se acompañen.</w:t>
            </w:r>
            <w:r>
              <w:rPr>
                <w:webHidden/>
              </w:rPr>
              <w:tab/>
            </w:r>
            <w:r>
              <w:rPr>
                <w:webHidden/>
              </w:rPr>
              <w:fldChar w:fldCharType="begin"/>
            </w:r>
            <w:r>
              <w:rPr>
                <w:webHidden/>
              </w:rPr>
              <w:instrText xml:space="preserve"> PAGEREF _Toc475631796 \h </w:instrText>
            </w:r>
            <w:r>
              <w:rPr>
                <w:webHidden/>
              </w:rPr>
            </w:r>
            <w:r>
              <w:rPr>
                <w:webHidden/>
              </w:rPr>
              <w:fldChar w:fldCharType="separate"/>
            </w:r>
            <w:r>
              <w:rPr>
                <w:webHidden/>
              </w:rPr>
              <w:t>6</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797" w:history="1">
            <w:r w:rsidRPr="00106062">
              <w:rPr>
                <w:rStyle w:val="Hipervnculo"/>
              </w:rPr>
              <w:t>1.6.- Disponibilidad presupuestaria.</w:t>
            </w:r>
            <w:r>
              <w:rPr>
                <w:webHidden/>
              </w:rPr>
              <w:tab/>
            </w:r>
            <w:r>
              <w:rPr>
                <w:webHidden/>
              </w:rPr>
              <w:fldChar w:fldCharType="begin"/>
            </w:r>
            <w:r>
              <w:rPr>
                <w:webHidden/>
              </w:rPr>
              <w:instrText xml:space="preserve"> PAGEREF _Toc475631797 \h </w:instrText>
            </w:r>
            <w:r>
              <w:rPr>
                <w:webHidden/>
              </w:rPr>
            </w:r>
            <w:r>
              <w:rPr>
                <w:webHidden/>
              </w:rPr>
              <w:fldChar w:fldCharType="separate"/>
            </w:r>
            <w:r>
              <w:rPr>
                <w:webHidden/>
              </w:rPr>
              <w:t>6</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798" w:history="1">
            <w:r w:rsidRPr="00106062">
              <w:rPr>
                <w:rStyle w:val="Hipervnculo"/>
              </w:rPr>
              <w:t>2.- Objeto y alcance de la licitación.</w:t>
            </w:r>
            <w:r>
              <w:rPr>
                <w:webHidden/>
              </w:rPr>
              <w:tab/>
            </w:r>
            <w:r>
              <w:rPr>
                <w:webHidden/>
              </w:rPr>
              <w:fldChar w:fldCharType="begin"/>
            </w:r>
            <w:r>
              <w:rPr>
                <w:webHidden/>
              </w:rPr>
              <w:instrText xml:space="preserve"> PAGEREF _Toc475631798 \h </w:instrText>
            </w:r>
            <w:r>
              <w:rPr>
                <w:webHidden/>
              </w:rPr>
            </w:r>
            <w:r>
              <w:rPr>
                <w:webHidden/>
              </w:rPr>
              <w:fldChar w:fldCharType="separate"/>
            </w:r>
            <w:r>
              <w:rPr>
                <w:webHidden/>
              </w:rPr>
              <w:t>7</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799" w:history="1">
            <w:r w:rsidRPr="00106062">
              <w:rPr>
                <w:rStyle w:val="Hipervnculo"/>
              </w:rPr>
              <w:t>2.1.- Objeto de la contratación.</w:t>
            </w:r>
            <w:r>
              <w:rPr>
                <w:webHidden/>
              </w:rPr>
              <w:tab/>
            </w:r>
            <w:r>
              <w:rPr>
                <w:webHidden/>
              </w:rPr>
              <w:fldChar w:fldCharType="begin"/>
            </w:r>
            <w:r>
              <w:rPr>
                <w:webHidden/>
              </w:rPr>
              <w:instrText xml:space="preserve"> PAGEREF _Toc475631799 \h </w:instrText>
            </w:r>
            <w:r>
              <w:rPr>
                <w:webHidden/>
              </w:rPr>
            </w:r>
            <w:r>
              <w:rPr>
                <w:webHidden/>
              </w:rPr>
              <w:fldChar w:fldCharType="separate"/>
            </w:r>
            <w:r>
              <w:rPr>
                <w:webHidden/>
              </w:rPr>
              <w:t>7</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0" w:history="1">
            <w:r w:rsidRPr="00106062">
              <w:rPr>
                <w:rStyle w:val="Hipervnculo"/>
              </w:rPr>
              <w:t>2.2.- Agrupación de Partidas.</w:t>
            </w:r>
            <w:r>
              <w:rPr>
                <w:webHidden/>
              </w:rPr>
              <w:tab/>
            </w:r>
            <w:r>
              <w:rPr>
                <w:webHidden/>
              </w:rPr>
              <w:fldChar w:fldCharType="begin"/>
            </w:r>
            <w:r>
              <w:rPr>
                <w:webHidden/>
              </w:rPr>
              <w:instrText xml:space="preserve"> PAGEREF _Toc475631800 \h </w:instrText>
            </w:r>
            <w:r>
              <w:rPr>
                <w:webHidden/>
              </w:rPr>
            </w:r>
            <w:r>
              <w:rPr>
                <w:webHidden/>
              </w:rPr>
              <w:fldChar w:fldCharType="separate"/>
            </w:r>
            <w:r>
              <w:rPr>
                <w:webHidden/>
              </w:rPr>
              <w:t>7</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1" w:history="1">
            <w:r w:rsidRPr="00106062">
              <w:rPr>
                <w:rStyle w:val="Hipervnculo"/>
              </w:rPr>
              <w:t>2.3.- Normas Oficiales Mexicanas, Normas Mexicanas, Internacionales, Referencia o Especificaciones.</w:t>
            </w:r>
            <w:r>
              <w:rPr>
                <w:webHidden/>
              </w:rPr>
              <w:tab/>
            </w:r>
            <w:r>
              <w:rPr>
                <w:webHidden/>
              </w:rPr>
              <w:fldChar w:fldCharType="begin"/>
            </w:r>
            <w:r>
              <w:rPr>
                <w:webHidden/>
              </w:rPr>
              <w:instrText xml:space="preserve"> PAGEREF _Toc475631801 \h </w:instrText>
            </w:r>
            <w:r>
              <w:rPr>
                <w:webHidden/>
              </w:rPr>
            </w:r>
            <w:r>
              <w:rPr>
                <w:webHidden/>
              </w:rPr>
              <w:fldChar w:fldCharType="separate"/>
            </w:r>
            <w:r>
              <w:rPr>
                <w:webHidden/>
              </w:rPr>
              <w:t>8</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2" w:history="1">
            <w:r w:rsidRPr="00106062">
              <w:rPr>
                <w:rStyle w:val="Hipervnculo"/>
              </w:rPr>
              <w:t>2.4.- Cantidades a contratar.</w:t>
            </w:r>
            <w:r>
              <w:rPr>
                <w:webHidden/>
              </w:rPr>
              <w:tab/>
            </w:r>
            <w:r>
              <w:rPr>
                <w:webHidden/>
              </w:rPr>
              <w:fldChar w:fldCharType="begin"/>
            </w:r>
            <w:r>
              <w:rPr>
                <w:webHidden/>
              </w:rPr>
              <w:instrText xml:space="preserve"> PAGEREF _Toc475631802 \h </w:instrText>
            </w:r>
            <w:r>
              <w:rPr>
                <w:webHidden/>
              </w:rPr>
            </w:r>
            <w:r>
              <w:rPr>
                <w:webHidden/>
              </w:rPr>
              <w:fldChar w:fldCharType="separate"/>
            </w:r>
            <w:r>
              <w:rPr>
                <w:webHidden/>
              </w:rPr>
              <w:t>9</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3" w:history="1">
            <w:r w:rsidRPr="00106062">
              <w:rPr>
                <w:rStyle w:val="Hipervnculo"/>
              </w:rPr>
              <w:t>2.5 Forma de adjudicación.</w:t>
            </w:r>
            <w:r>
              <w:rPr>
                <w:webHidden/>
              </w:rPr>
              <w:tab/>
            </w:r>
            <w:r>
              <w:rPr>
                <w:webHidden/>
              </w:rPr>
              <w:fldChar w:fldCharType="begin"/>
            </w:r>
            <w:r>
              <w:rPr>
                <w:webHidden/>
              </w:rPr>
              <w:instrText xml:space="preserve"> PAGEREF _Toc475631803 \h </w:instrText>
            </w:r>
            <w:r>
              <w:rPr>
                <w:webHidden/>
              </w:rPr>
            </w:r>
            <w:r>
              <w:rPr>
                <w:webHidden/>
              </w:rPr>
              <w:fldChar w:fldCharType="separate"/>
            </w:r>
            <w:r>
              <w:rPr>
                <w:webHidden/>
              </w:rPr>
              <w:t>9</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4" w:history="1">
            <w:r w:rsidRPr="00106062">
              <w:rPr>
                <w:rStyle w:val="Hipervnculo"/>
              </w:rPr>
              <w:t>2.6.- Modelo de contrato.</w:t>
            </w:r>
            <w:r>
              <w:rPr>
                <w:webHidden/>
              </w:rPr>
              <w:tab/>
            </w:r>
            <w:r>
              <w:rPr>
                <w:webHidden/>
              </w:rPr>
              <w:fldChar w:fldCharType="begin"/>
            </w:r>
            <w:r>
              <w:rPr>
                <w:webHidden/>
              </w:rPr>
              <w:instrText xml:space="preserve"> PAGEREF _Toc475631804 \h </w:instrText>
            </w:r>
            <w:r>
              <w:rPr>
                <w:webHidden/>
              </w:rPr>
            </w:r>
            <w:r>
              <w:rPr>
                <w:webHidden/>
              </w:rPr>
              <w:fldChar w:fldCharType="separate"/>
            </w:r>
            <w:r>
              <w:rPr>
                <w:webHidden/>
              </w:rPr>
              <w:t>9</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05" w:history="1">
            <w:r w:rsidRPr="00106062">
              <w:rPr>
                <w:rStyle w:val="Hipervnculo"/>
              </w:rPr>
              <w:t>3.- Fo</w:t>
            </w:r>
            <w:r w:rsidRPr="00106062">
              <w:rPr>
                <w:rStyle w:val="Hipervnculo"/>
                <w:rFonts w:eastAsia="Apple SD 산돌고딕 Neo 일반체"/>
              </w:rPr>
              <w:t>r</w:t>
            </w:r>
            <w:r w:rsidRPr="00106062">
              <w:rPr>
                <w:rStyle w:val="Hipervnculo"/>
              </w:rPr>
              <w:t>ma y términos que regirán los diversos actos de la licitación pública nacional electrónica.</w:t>
            </w:r>
            <w:r>
              <w:rPr>
                <w:webHidden/>
              </w:rPr>
              <w:tab/>
            </w:r>
            <w:r>
              <w:rPr>
                <w:webHidden/>
              </w:rPr>
              <w:fldChar w:fldCharType="begin"/>
            </w:r>
            <w:r>
              <w:rPr>
                <w:webHidden/>
              </w:rPr>
              <w:instrText xml:space="preserve"> PAGEREF _Toc475631805 \h </w:instrText>
            </w:r>
            <w:r>
              <w:rPr>
                <w:webHidden/>
              </w:rPr>
            </w:r>
            <w:r>
              <w:rPr>
                <w:webHidden/>
              </w:rPr>
              <w:fldChar w:fldCharType="separate"/>
            </w:r>
            <w:r>
              <w:rPr>
                <w:webHidden/>
              </w:rPr>
              <w:t>10</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6" w:history="1">
            <w:r w:rsidRPr="00106062">
              <w:rPr>
                <w:rStyle w:val="Hipervnculo"/>
              </w:rPr>
              <w:t>3.1.- Fecha, hora y lugar para los actos de la licitación pública nacional electrónica.</w:t>
            </w:r>
            <w:r>
              <w:rPr>
                <w:webHidden/>
              </w:rPr>
              <w:tab/>
            </w:r>
            <w:r>
              <w:rPr>
                <w:webHidden/>
              </w:rPr>
              <w:fldChar w:fldCharType="begin"/>
            </w:r>
            <w:r>
              <w:rPr>
                <w:webHidden/>
              </w:rPr>
              <w:instrText xml:space="preserve"> PAGEREF _Toc475631806 \h </w:instrText>
            </w:r>
            <w:r>
              <w:rPr>
                <w:webHidden/>
              </w:rPr>
            </w:r>
            <w:r>
              <w:rPr>
                <w:webHidden/>
              </w:rPr>
              <w:fldChar w:fldCharType="separate"/>
            </w:r>
            <w:r>
              <w:rPr>
                <w:webHidden/>
              </w:rPr>
              <w:t>10</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7" w:history="1">
            <w:r w:rsidRPr="00106062">
              <w:rPr>
                <w:rStyle w:val="Hipervnculo"/>
              </w:rPr>
              <w:t>3.2.- Recepción de proposiciones.</w:t>
            </w:r>
            <w:r>
              <w:rPr>
                <w:webHidden/>
              </w:rPr>
              <w:tab/>
            </w:r>
            <w:r>
              <w:rPr>
                <w:webHidden/>
              </w:rPr>
              <w:fldChar w:fldCharType="begin"/>
            </w:r>
            <w:r>
              <w:rPr>
                <w:webHidden/>
              </w:rPr>
              <w:instrText xml:space="preserve"> PAGEREF _Toc475631807 \h </w:instrText>
            </w:r>
            <w:r>
              <w:rPr>
                <w:webHidden/>
              </w:rPr>
            </w:r>
            <w:r>
              <w:rPr>
                <w:webHidden/>
              </w:rPr>
              <w:fldChar w:fldCharType="separate"/>
            </w:r>
            <w:r>
              <w:rPr>
                <w:webHidden/>
              </w:rPr>
              <w:t>11</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8" w:history="1">
            <w:r w:rsidRPr="00106062">
              <w:rPr>
                <w:rStyle w:val="Hipervnculo"/>
              </w:rPr>
              <w:t xml:space="preserve">3.2.1.- </w:t>
            </w:r>
            <w:r w:rsidRPr="00106062">
              <w:rPr>
                <w:rStyle w:val="Hipervnculo"/>
                <w:rFonts w:cs="Times New Roman"/>
                <w:bCs/>
              </w:rPr>
              <w:t>Proposiciones</w:t>
            </w:r>
            <w:r w:rsidRPr="00106062">
              <w:rPr>
                <w:rStyle w:val="Hipervnculo"/>
              </w:rPr>
              <w:t xml:space="preserve"> conjuntas.</w:t>
            </w:r>
            <w:r>
              <w:rPr>
                <w:webHidden/>
              </w:rPr>
              <w:tab/>
            </w:r>
            <w:r>
              <w:rPr>
                <w:webHidden/>
              </w:rPr>
              <w:fldChar w:fldCharType="begin"/>
            </w:r>
            <w:r>
              <w:rPr>
                <w:webHidden/>
              </w:rPr>
              <w:instrText xml:space="preserve"> PAGEREF _Toc475631808 \h </w:instrText>
            </w:r>
            <w:r>
              <w:rPr>
                <w:webHidden/>
              </w:rPr>
            </w:r>
            <w:r>
              <w:rPr>
                <w:webHidden/>
              </w:rPr>
              <w:fldChar w:fldCharType="separate"/>
            </w:r>
            <w:r>
              <w:rPr>
                <w:webHidden/>
              </w:rPr>
              <w:t>11</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09" w:history="1">
            <w:r w:rsidRPr="00106062">
              <w:rPr>
                <w:rStyle w:val="Hipervnculo"/>
              </w:rPr>
              <w:t>3.2.2.- Proposición única.</w:t>
            </w:r>
            <w:r>
              <w:rPr>
                <w:webHidden/>
              </w:rPr>
              <w:tab/>
            </w:r>
            <w:r>
              <w:rPr>
                <w:webHidden/>
              </w:rPr>
              <w:fldChar w:fldCharType="begin"/>
            </w:r>
            <w:r>
              <w:rPr>
                <w:webHidden/>
              </w:rPr>
              <w:instrText xml:space="preserve"> PAGEREF _Toc475631809 \h </w:instrText>
            </w:r>
            <w:r>
              <w:rPr>
                <w:webHidden/>
              </w:rPr>
            </w:r>
            <w:r>
              <w:rPr>
                <w:webHidden/>
              </w:rPr>
              <w:fldChar w:fldCharType="separate"/>
            </w:r>
            <w:r>
              <w:rPr>
                <w:webHidden/>
              </w:rPr>
              <w:t>12</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10" w:history="1">
            <w:r w:rsidRPr="00106062">
              <w:rPr>
                <w:rStyle w:val="Hipervnculo"/>
              </w:rPr>
              <w:t>3.2.3.- Acreditamiento de existencia legal.</w:t>
            </w:r>
            <w:r>
              <w:rPr>
                <w:webHidden/>
              </w:rPr>
              <w:tab/>
            </w:r>
            <w:r>
              <w:rPr>
                <w:webHidden/>
              </w:rPr>
              <w:fldChar w:fldCharType="begin"/>
            </w:r>
            <w:r>
              <w:rPr>
                <w:webHidden/>
              </w:rPr>
              <w:instrText xml:space="preserve"> PAGEREF _Toc475631810 \h </w:instrText>
            </w:r>
            <w:r>
              <w:rPr>
                <w:webHidden/>
              </w:rPr>
            </w:r>
            <w:r>
              <w:rPr>
                <w:webHidden/>
              </w:rPr>
              <w:fldChar w:fldCharType="separate"/>
            </w:r>
            <w:r>
              <w:rPr>
                <w:webHidden/>
              </w:rPr>
              <w:t>12</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11" w:history="1">
            <w:r w:rsidRPr="00106062">
              <w:rPr>
                <w:rStyle w:val="Hipervnculo"/>
              </w:rPr>
              <w:t>3.3.- Acto de fallo y firma de contrato.</w:t>
            </w:r>
            <w:r>
              <w:rPr>
                <w:webHidden/>
              </w:rPr>
              <w:tab/>
            </w:r>
            <w:r>
              <w:rPr>
                <w:webHidden/>
              </w:rPr>
              <w:fldChar w:fldCharType="begin"/>
            </w:r>
            <w:r>
              <w:rPr>
                <w:webHidden/>
              </w:rPr>
              <w:instrText xml:space="preserve"> PAGEREF _Toc475631811 \h </w:instrText>
            </w:r>
            <w:r>
              <w:rPr>
                <w:webHidden/>
              </w:rPr>
            </w:r>
            <w:r>
              <w:rPr>
                <w:webHidden/>
              </w:rPr>
              <w:fldChar w:fldCharType="separate"/>
            </w:r>
            <w:r>
              <w:rPr>
                <w:webHidden/>
              </w:rPr>
              <w:t>12</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12" w:history="1">
            <w:r w:rsidRPr="00106062">
              <w:rPr>
                <w:rStyle w:val="Hipervnculo"/>
                <w:rFonts w:eastAsia="Times New Roman"/>
                <w:lang w:eastAsia="es-ES"/>
              </w:rPr>
              <w:t xml:space="preserve">3.3.1.- </w:t>
            </w:r>
            <w:r w:rsidRPr="00106062">
              <w:rPr>
                <w:rStyle w:val="Hipervnculo"/>
              </w:rPr>
              <w:t>Persona moral.</w:t>
            </w:r>
            <w:r>
              <w:rPr>
                <w:webHidden/>
              </w:rPr>
              <w:tab/>
            </w:r>
            <w:r>
              <w:rPr>
                <w:webHidden/>
              </w:rPr>
              <w:fldChar w:fldCharType="begin"/>
            </w:r>
            <w:r>
              <w:rPr>
                <w:webHidden/>
              </w:rPr>
              <w:instrText xml:space="preserve"> PAGEREF _Toc475631812 \h </w:instrText>
            </w:r>
            <w:r>
              <w:rPr>
                <w:webHidden/>
              </w:rPr>
            </w:r>
            <w:r>
              <w:rPr>
                <w:webHidden/>
              </w:rPr>
              <w:fldChar w:fldCharType="separate"/>
            </w:r>
            <w:r>
              <w:rPr>
                <w:webHidden/>
              </w:rPr>
              <w:t>12</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13" w:history="1">
            <w:r w:rsidRPr="00106062">
              <w:rPr>
                <w:rStyle w:val="Hipervnculo"/>
                <w:lang w:eastAsia="es-ES"/>
              </w:rPr>
              <w:t>4. R</w:t>
            </w:r>
            <w:r w:rsidRPr="00106062">
              <w:rPr>
                <w:rStyle w:val="Hipervnculo"/>
              </w:rPr>
              <w:t>equisitos que los licitantes deben cumplir.</w:t>
            </w:r>
            <w:r>
              <w:rPr>
                <w:webHidden/>
              </w:rPr>
              <w:tab/>
            </w:r>
            <w:r>
              <w:rPr>
                <w:webHidden/>
              </w:rPr>
              <w:fldChar w:fldCharType="begin"/>
            </w:r>
            <w:r>
              <w:rPr>
                <w:webHidden/>
              </w:rPr>
              <w:instrText xml:space="preserve"> PAGEREF _Toc475631813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880"/>
              <w:tab w:val="right" w:leader="dot" w:pos="9487"/>
            </w:tabs>
            <w:rPr>
              <w:rFonts w:asciiTheme="minorHAnsi" w:eastAsiaTheme="minorEastAsia" w:hAnsiTheme="minorHAnsi"/>
              <w:smallCaps w:val="0"/>
              <w:sz w:val="22"/>
              <w:szCs w:val="22"/>
              <w:lang w:eastAsia="es-MX"/>
            </w:rPr>
          </w:pPr>
          <w:hyperlink w:anchor="_Toc475631814" w:history="1">
            <w:r w:rsidRPr="00106062">
              <w:rPr>
                <w:rStyle w:val="Hipervnculo"/>
              </w:rPr>
              <w:t>4.1</w:t>
            </w:r>
            <w:r>
              <w:rPr>
                <w:rFonts w:asciiTheme="minorHAnsi" w:eastAsiaTheme="minorEastAsia" w:hAnsiTheme="minorHAnsi"/>
                <w:smallCaps w:val="0"/>
                <w:sz w:val="22"/>
                <w:szCs w:val="22"/>
                <w:lang w:eastAsia="es-MX"/>
              </w:rPr>
              <w:tab/>
            </w:r>
            <w:r w:rsidRPr="00106062">
              <w:rPr>
                <w:rStyle w:val="Hipervnculo"/>
              </w:rPr>
              <w:t>Con fundamento en los artículos 26 Bis fracción II y 34 de la LAASSP, el licitante deberá remitir a través del sistema CompraNet, la siguiente documentación:</w:t>
            </w:r>
            <w:r>
              <w:rPr>
                <w:webHidden/>
              </w:rPr>
              <w:tab/>
            </w:r>
            <w:r>
              <w:rPr>
                <w:webHidden/>
              </w:rPr>
              <w:fldChar w:fldCharType="begin"/>
            </w:r>
            <w:r>
              <w:rPr>
                <w:webHidden/>
              </w:rPr>
              <w:instrText xml:space="preserve"> PAGEREF _Toc475631814 \h </w:instrText>
            </w:r>
            <w:r>
              <w:rPr>
                <w:webHidden/>
              </w:rPr>
            </w:r>
            <w:r>
              <w:rPr>
                <w:webHidden/>
              </w:rPr>
              <w:fldChar w:fldCharType="separate"/>
            </w:r>
            <w:r>
              <w:rPr>
                <w:webHidden/>
              </w:rPr>
              <w:t>15</w:t>
            </w:r>
            <w:r>
              <w:rPr>
                <w:webHidden/>
              </w:rPr>
              <w:fldChar w:fldCharType="end"/>
            </w:r>
          </w:hyperlink>
        </w:p>
        <w:p w:rsidR="00B323E5" w:rsidRDefault="00B323E5">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75631815" w:history="1">
            <w:r w:rsidRPr="00106062">
              <w:rPr>
                <w:rStyle w:val="Hipervnculo"/>
                <w:rFonts w:cs="Arial"/>
                <w:kern w:val="1"/>
                <w:lang w:val="es-ES_tradnl" w:eastAsia="ar-SA"/>
              </w:rPr>
              <w:t>4.1.1</w:t>
            </w:r>
            <w:r>
              <w:rPr>
                <w:rFonts w:asciiTheme="minorHAnsi" w:eastAsiaTheme="minorEastAsia" w:hAnsiTheme="minorHAnsi"/>
                <w:b w:val="0"/>
                <w:bCs w:val="0"/>
                <w:caps w:val="0"/>
                <w:sz w:val="22"/>
                <w:szCs w:val="22"/>
                <w:lang w:eastAsia="es-MX"/>
              </w:rPr>
              <w:tab/>
            </w:r>
            <w:r w:rsidRPr="00106062">
              <w:rPr>
                <w:rStyle w:val="Hipervnculo"/>
                <w:lang w:eastAsia="ar-SA"/>
              </w:rPr>
              <w:t>Propuesta técnica</w:t>
            </w:r>
            <w:r>
              <w:rPr>
                <w:webHidden/>
              </w:rPr>
              <w:tab/>
            </w:r>
            <w:r>
              <w:rPr>
                <w:webHidden/>
              </w:rPr>
              <w:fldChar w:fldCharType="begin"/>
            </w:r>
            <w:r>
              <w:rPr>
                <w:webHidden/>
              </w:rPr>
              <w:instrText xml:space="preserve"> PAGEREF _Toc475631815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16" w:history="1">
            <w:r w:rsidRPr="00106062">
              <w:rPr>
                <w:rStyle w:val="Hipervnculo"/>
                <w:rFonts w:cs="Arial"/>
                <w:b/>
                <w:lang w:val="es-ES_tradnl"/>
              </w:rPr>
              <w:t>4.1.2</w:t>
            </w:r>
            <w:r>
              <w:rPr>
                <w:rFonts w:asciiTheme="minorHAnsi" w:eastAsiaTheme="minorEastAsia" w:hAnsiTheme="minorHAnsi"/>
                <w:smallCaps w:val="0"/>
                <w:sz w:val="22"/>
                <w:szCs w:val="22"/>
                <w:lang w:eastAsia="es-MX"/>
              </w:rPr>
              <w:tab/>
            </w:r>
            <w:r w:rsidRPr="00106062">
              <w:rPr>
                <w:rStyle w:val="Hipervnculo"/>
                <w:b/>
                <w:bCs/>
                <w:lang w:eastAsia="ar-SA"/>
              </w:rPr>
              <w:t>Propuesta económica</w:t>
            </w:r>
            <w:r>
              <w:rPr>
                <w:webHidden/>
              </w:rPr>
              <w:tab/>
            </w:r>
            <w:r>
              <w:rPr>
                <w:webHidden/>
              </w:rPr>
              <w:fldChar w:fldCharType="begin"/>
            </w:r>
            <w:r>
              <w:rPr>
                <w:webHidden/>
              </w:rPr>
              <w:instrText xml:space="preserve"> PAGEREF _Toc475631816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17" w:history="1">
            <w:r w:rsidRPr="00106062">
              <w:rPr>
                <w:rStyle w:val="Hipervnculo"/>
                <w:rFonts w:cs="Arial"/>
                <w:b/>
                <w:lang w:val="es-ES_tradnl"/>
              </w:rPr>
              <w:t>4.1.3</w:t>
            </w:r>
            <w:r>
              <w:rPr>
                <w:rFonts w:asciiTheme="minorHAnsi" w:eastAsiaTheme="minorEastAsia" w:hAnsiTheme="minorHAnsi"/>
                <w:smallCaps w:val="0"/>
                <w:sz w:val="22"/>
                <w:szCs w:val="22"/>
                <w:lang w:eastAsia="es-MX"/>
              </w:rPr>
              <w:tab/>
            </w:r>
            <w:r w:rsidRPr="00106062">
              <w:rPr>
                <w:rStyle w:val="Hipervnculo"/>
                <w:b/>
                <w:bCs/>
                <w:lang w:eastAsia="ar-SA"/>
              </w:rPr>
              <w:t>Documentación legal</w:t>
            </w:r>
            <w:r>
              <w:rPr>
                <w:webHidden/>
              </w:rPr>
              <w:tab/>
            </w:r>
            <w:r>
              <w:rPr>
                <w:webHidden/>
              </w:rPr>
              <w:fldChar w:fldCharType="begin"/>
            </w:r>
            <w:r>
              <w:rPr>
                <w:webHidden/>
              </w:rPr>
              <w:instrText xml:space="preserve"> PAGEREF _Toc475631817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18" w:history="1">
            <w:r w:rsidRPr="00106062">
              <w:rPr>
                <w:rStyle w:val="Hipervnculo"/>
                <w:rFonts w:cs="Arial"/>
                <w:b/>
                <w:lang w:val="es-ES_tradnl"/>
              </w:rPr>
              <w:t>4.1.3.1</w:t>
            </w:r>
            <w:r>
              <w:rPr>
                <w:rFonts w:asciiTheme="minorHAnsi" w:eastAsiaTheme="minorEastAsia" w:hAnsiTheme="minorHAnsi"/>
                <w:smallCaps w:val="0"/>
                <w:sz w:val="22"/>
                <w:szCs w:val="22"/>
                <w:lang w:eastAsia="es-MX"/>
              </w:rPr>
              <w:tab/>
            </w:r>
            <w:r w:rsidRPr="00106062">
              <w:rPr>
                <w:rStyle w:val="Hipervnculo"/>
                <w:rFonts w:eastAsia="Calibri" w:cs="Arial"/>
                <w:b/>
                <w:lang w:val="es-ES_tradnl" w:eastAsia="ar-SA"/>
              </w:rPr>
              <w:t>Escrito de facultades</w:t>
            </w:r>
            <w:r w:rsidRPr="00106062">
              <w:rPr>
                <w:rStyle w:val="Hipervnculo"/>
                <w:rFonts w:cs="LinePrinter"/>
                <w:b/>
                <w:lang w:val="es-ES_tradnl" w:eastAsia="ar-SA"/>
              </w:rPr>
              <w:t>.</w:t>
            </w:r>
            <w:r>
              <w:rPr>
                <w:webHidden/>
              </w:rPr>
              <w:tab/>
            </w:r>
            <w:r>
              <w:rPr>
                <w:webHidden/>
              </w:rPr>
              <w:fldChar w:fldCharType="begin"/>
            </w:r>
            <w:r>
              <w:rPr>
                <w:webHidden/>
              </w:rPr>
              <w:instrText xml:space="preserve"> PAGEREF _Toc475631818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19" w:history="1">
            <w:r w:rsidRPr="00106062">
              <w:rPr>
                <w:rStyle w:val="Hipervnculo"/>
                <w:rFonts w:cs="Arial"/>
                <w:b/>
                <w:lang w:val="es-ES_tradnl"/>
              </w:rPr>
              <w:t>4.1.3.2</w:t>
            </w:r>
            <w:r>
              <w:rPr>
                <w:rFonts w:asciiTheme="minorHAnsi" w:eastAsiaTheme="minorEastAsia" w:hAnsiTheme="minorHAnsi"/>
                <w:smallCaps w:val="0"/>
                <w:sz w:val="22"/>
                <w:szCs w:val="22"/>
                <w:lang w:eastAsia="es-MX"/>
              </w:rPr>
              <w:tab/>
            </w:r>
            <w:r w:rsidRPr="00106062">
              <w:rPr>
                <w:rStyle w:val="Hipervnculo"/>
                <w:rFonts w:cs="Arial"/>
                <w:b/>
                <w:lang w:val="es-ES_tradnl"/>
              </w:rPr>
              <w:t>Escrito de nacionalidad mexicana</w:t>
            </w:r>
            <w:r w:rsidRPr="00106062">
              <w:rPr>
                <w:rStyle w:val="Hipervnculo"/>
                <w:rFonts w:cs="LinePrinter"/>
                <w:b/>
                <w:lang w:val="es-ES_tradnl" w:eastAsia="ar-SA"/>
              </w:rPr>
              <w:t>.</w:t>
            </w:r>
            <w:r>
              <w:rPr>
                <w:webHidden/>
              </w:rPr>
              <w:tab/>
            </w:r>
            <w:r>
              <w:rPr>
                <w:webHidden/>
              </w:rPr>
              <w:fldChar w:fldCharType="begin"/>
            </w:r>
            <w:r>
              <w:rPr>
                <w:webHidden/>
              </w:rPr>
              <w:instrText xml:space="preserve"> PAGEREF _Toc475631819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20" w:history="1">
            <w:r w:rsidRPr="00106062">
              <w:rPr>
                <w:rStyle w:val="Hipervnculo"/>
                <w:rFonts w:cs="Arial"/>
                <w:b/>
                <w:lang w:val="es-ES_tradnl"/>
              </w:rPr>
              <w:t>4.1.3.3</w:t>
            </w:r>
            <w:r>
              <w:rPr>
                <w:rFonts w:asciiTheme="minorHAnsi" w:eastAsiaTheme="minorEastAsia" w:hAnsiTheme="minorHAnsi"/>
                <w:smallCaps w:val="0"/>
                <w:sz w:val="22"/>
                <w:szCs w:val="22"/>
                <w:lang w:eastAsia="es-MX"/>
              </w:rPr>
              <w:tab/>
            </w:r>
            <w:r w:rsidRPr="00106062">
              <w:rPr>
                <w:rStyle w:val="Hipervnculo"/>
                <w:rFonts w:cs="Arial"/>
                <w:b/>
                <w:lang w:val="es-ES_tradnl"/>
              </w:rPr>
              <w:t>Escrito de normas</w:t>
            </w:r>
            <w:r w:rsidRPr="00106062">
              <w:rPr>
                <w:rStyle w:val="Hipervnculo"/>
                <w:rFonts w:cs="Arial"/>
                <w:lang w:val="es-ES_tradnl"/>
              </w:rPr>
              <w:t>.</w:t>
            </w:r>
            <w:r>
              <w:rPr>
                <w:webHidden/>
              </w:rPr>
              <w:tab/>
            </w:r>
            <w:r>
              <w:rPr>
                <w:webHidden/>
              </w:rPr>
              <w:fldChar w:fldCharType="begin"/>
            </w:r>
            <w:r>
              <w:rPr>
                <w:webHidden/>
              </w:rPr>
              <w:instrText xml:space="preserve"> PAGEREF _Toc475631820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21" w:history="1">
            <w:r w:rsidRPr="00106062">
              <w:rPr>
                <w:rStyle w:val="Hipervnculo"/>
                <w:rFonts w:cs="Arial"/>
                <w:b/>
                <w:lang w:val="es-ES_tradnl"/>
              </w:rPr>
              <w:t>4.1.3.4</w:t>
            </w:r>
            <w:r>
              <w:rPr>
                <w:rFonts w:asciiTheme="minorHAnsi" w:eastAsiaTheme="minorEastAsia" w:hAnsiTheme="minorHAnsi"/>
                <w:smallCaps w:val="0"/>
                <w:sz w:val="22"/>
                <w:szCs w:val="22"/>
                <w:lang w:eastAsia="es-MX"/>
              </w:rPr>
              <w:tab/>
            </w:r>
            <w:r w:rsidRPr="00106062">
              <w:rPr>
                <w:rStyle w:val="Hipervnculo"/>
                <w:rFonts w:cs="Arial"/>
                <w:b/>
                <w:lang w:val="es-ES_tradnl"/>
              </w:rPr>
              <w:t>Escrito de no impedimento</w:t>
            </w:r>
            <w:r w:rsidRPr="00106062">
              <w:rPr>
                <w:rStyle w:val="Hipervnculo"/>
                <w:rFonts w:cs="Arial"/>
                <w:lang w:val="es-ES_tradnl"/>
              </w:rPr>
              <w:t>.</w:t>
            </w:r>
            <w:r>
              <w:rPr>
                <w:webHidden/>
              </w:rPr>
              <w:tab/>
            </w:r>
            <w:r>
              <w:rPr>
                <w:webHidden/>
              </w:rPr>
              <w:fldChar w:fldCharType="begin"/>
            </w:r>
            <w:r>
              <w:rPr>
                <w:webHidden/>
              </w:rPr>
              <w:instrText xml:space="preserve"> PAGEREF _Toc475631821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22" w:history="1">
            <w:r w:rsidRPr="00106062">
              <w:rPr>
                <w:rStyle w:val="Hipervnculo"/>
                <w:rFonts w:cs="Arial"/>
                <w:b/>
                <w:lang w:val="es-ES_tradnl"/>
              </w:rPr>
              <w:t>4.1.3.5</w:t>
            </w:r>
            <w:r>
              <w:rPr>
                <w:rFonts w:asciiTheme="minorHAnsi" w:eastAsiaTheme="minorEastAsia" w:hAnsiTheme="minorHAnsi"/>
                <w:smallCaps w:val="0"/>
                <w:sz w:val="22"/>
                <w:szCs w:val="22"/>
                <w:lang w:eastAsia="es-MX"/>
              </w:rPr>
              <w:tab/>
            </w:r>
            <w:r w:rsidRPr="00106062">
              <w:rPr>
                <w:rStyle w:val="Hipervnculo"/>
                <w:rFonts w:cs="Arial"/>
                <w:b/>
                <w:lang w:val="es-ES_tradnl"/>
              </w:rPr>
              <w:t>Declaración de integridad</w:t>
            </w:r>
            <w:r w:rsidRPr="00106062">
              <w:rPr>
                <w:rStyle w:val="Hipervnculo"/>
                <w:rFonts w:cs="Arial"/>
                <w:lang w:val="es-ES_tradnl"/>
              </w:rPr>
              <w:t>.</w:t>
            </w:r>
            <w:r>
              <w:rPr>
                <w:webHidden/>
              </w:rPr>
              <w:tab/>
            </w:r>
            <w:r>
              <w:rPr>
                <w:webHidden/>
              </w:rPr>
              <w:fldChar w:fldCharType="begin"/>
            </w:r>
            <w:r>
              <w:rPr>
                <w:webHidden/>
              </w:rPr>
              <w:instrText xml:space="preserve"> PAGEREF _Toc475631822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23" w:history="1">
            <w:r w:rsidRPr="00106062">
              <w:rPr>
                <w:rStyle w:val="Hipervnculo"/>
                <w:rFonts w:cs="Arial"/>
                <w:b/>
                <w:lang w:val="es-ES_tradnl"/>
              </w:rPr>
              <w:t>4.1.3.6</w:t>
            </w:r>
            <w:r>
              <w:rPr>
                <w:rFonts w:asciiTheme="minorHAnsi" w:eastAsiaTheme="minorEastAsia" w:hAnsiTheme="minorHAnsi"/>
                <w:smallCaps w:val="0"/>
                <w:sz w:val="22"/>
                <w:szCs w:val="22"/>
                <w:lang w:eastAsia="es-MX"/>
              </w:rPr>
              <w:tab/>
            </w:r>
            <w:r w:rsidRPr="00106062">
              <w:rPr>
                <w:rStyle w:val="Hipervnculo"/>
                <w:rFonts w:cs="Arial"/>
                <w:b/>
                <w:lang w:val="es-ES_tradnl"/>
              </w:rPr>
              <w:t>Escrito de estratificación</w:t>
            </w:r>
            <w:r w:rsidRPr="00106062">
              <w:rPr>
                <w:rStyle w:val="Hipervnculo"/>
                <w:rFonts w:cs="Arial"/>
                <w:lang w:val="es-ES_tradnl"/>
              </w:rPr>
              <w:t>.</w:t>
            </w:r>
            <w:r>
              <w:rPr>
                <w:webHidden/>
              </w:rPr>
              <w:tab/>
            </w:r>
            <w:r>
              <w:rPr>
                <w:webHidden/>
              </w:rPr>
              <w:fldChar w:fldCharType="begin"/>
            </w:r>
            <w:r>
              <w:rPr>
                <w:webHidden/>
              </w:rPr>
              <w:instrText xml:space="preserve"> PAGEREF _Toc475631823 \h </w:instrText>
            </w:r>
            <w:r>
              <w:rPr>
                <w:webHidden/>
              </w:rPr>
            </w:r>
            <w:r>
              <w:rPr>
                <w:webHidden/>
              </w:rPr>
              <w:fldChar w:fldCharType="separate"/>
            </w:r>
            <w:r>
              <w:rPr>
                <w:webHidden/>
              </w:rPr>
              <w:t>15</w:t>
            </w:r>
            <w:r>
              <w:rPr>
                <w:webHidden/>
              </w:rPr>
              <w:fldChar w:fldCharType="end"/>
            </w:r>
          </w:hyperlink>
        </w:p>
        <w:p w:rsidR="00B323E5" w:rsidRDefault="00B323E5">
          <w:pPr>
            <w:pStyle w:val="TDC2"/>
            <w:tabs>
              <w:tab w:val="left" w:pos="1100"/>
              <w:tab w:val="right" w:leader="dot" w:pos="9487"/>
            </w:tabs>
            <w:rPr>
              <w:rFonts w:asciiTheme="minorHAnsi" w:eastAsiaTheme="minorEastAsia" w:hAnsiTheme="minorHAnsi"/>
              <w:smallCaps w:val="0"/>
              <w:sz w:val="22"/>
              <w:szCs w:val="22"/>
              <w:lang w:eastAsia="es-MX"/>
            </w:rPr>
          </w:pPr>
          <w:hyperlink w:anchor="_Toc475631824" w:history="1">
            <w:r w:rsidRPr="00106062">
              <w:rPr>
                <w:rStyle w:val="Hipervnculo"/>
                <w:rFonts w:cs="Arial"/>
                <w:b/>
                <w:lang w:val="es-ES_tradnl"/>
              </w:rPr>
              <w:t>4.1.3.7</w:t>
            </w:r>
            <w:r>
              <w:rPr>
                <w:rFonts w:asciiTheme="minorHAnsi" w:eastAsiaTheme="minorEastAsia" w:hAnsiTheme="minorHAnsi"/>
                <w:smallCaps w:val="0"/>
                <w:sz w:val="22"/>
                <w:szCs w:val="22"/>
                <w:lang w:eastAsia="es-MX"/>
              </w:rPr>
              <w:tab/>
            </w:r>
            <w:r w:rsidRPr="00106062">
              <w:rPr>
                <w:rStyle w:val="Hipervnculo"/>
                <w:rFonts w:cs="Arial"/>
                <w:b/>
                <w:lang w:val="es-ES_tradnl"/>
              </w:rPr>
              <w:t>Escrito relativo a las proposiciones vía CompraNet</w:t>
            </w:r>
            <w:r w:rsidRPr="00106062">
              <w:rPr>
                <w:rStyle w:val="Hipervnculo"/>
                <w:rFonts w:cs="Arial"/>
                <w:lang w:val="es-ES_tradnl"/>
              </w:rPr>
              <w:t>.</w:t>
            </w:r>
            <w:r>
              <w:rPr>
                <w:webHidden/>
              </w:rPr>
              <w:tab/>
            </w:r>
            <w:r>
              <w:rPr>
                <w:webHidden/>
              </w:rPr>
              <w:fldChar w:fldCharType="begin"/>
            </w:r>
            <w:r>
              <w:rPr>
                <w:webHidden/>
              </w:rPr>
              <w:instrText xml:space="preserve"> PAGEREF _Toc475631824 \h </w:instrText>
            </w:r>
            <w:r>
              <w:rPr>
                <w:webHidden/>
              </w:rPr>
            </w:r>
            <w:r>
              <w:rPr>
                <w:webHidden/>
              </w:rPr>
              <w:fldChar w:fldCharType="separate"/>
            </w:r>
            <w:r>
              <w:rPr>
                <w:webHidden/>
              </w:rPr>
              <w:t>16</w:t>
            </w:r>
            <w:r>
              <w:rPr>
                <w:webHidden/>
              </w:rPr>
              <w:fldChar w:fldCharType="end"/>
            </w:r>
          </w:hyperlink>
        </w:p>
        <w:p w:rsidR="00B323E5" w:rsidRDefault="00B323E5">
          <w:pPr>
            <w:pStyle w:val="TDC2"/>
            <w:tabs>
              <w:tab w:val="left" w:pos="880"/>
              <w:tab w:val="right" w:leader="dot" w:pos="9487"/>
            </w:tabs>
            <w:rPr>
              <w:rFonts w:asciiTheme="minorHAnsi" w:eastAsiaTheme="minorEastAsia" w:hAnsiTheme="minorHAnsi"/>
              <w:smallCaps w:val="0"/>
              <w:sz w:val="22"/>
              <w:szCs w:val="22"/>
              <w:lang w:eastAsia="es-MX"/>
            </w:rPr>
          </w:pPr>
          <w:hyperlink w:anchor="_Toc475631825" w:history="1">
            <w:r w:rsidRPr="00106062">
              <w:rPr>
                <w:rStyle w:val="Hipervnculo"/>
                <w:rFonts w:cs="Arial"/>
                <w:b/>
                <w:lang w:val="es-ES_tradnl"/>
              </w:rPr>
              <w:t>4.2</w:t>
            </w:r>
            <w:r>
              <w:rPr>
                <w:rFonts w:asciiTheme="minorHAnsi" w:eastAsiaTheme="minorEastAsia" w:hAnsiTheme="minorHAnsi"/>
                <w:smallCaps w:val="0"/>
                <w:sz w:val="22"/>
                <w:szCs w:val="22"/>
                <w:lang w:eastAsia="es-MX"/>
              </w:rPr>
              <w:tab/>
            </w:r>
            <w:r w:rsidRPr="00106062">
              <w:rPr>
                <w:rStyle w:val="Hipervnculo"/>
                <w:rFonts w:cs="Arial"/>
                <w:b/>
                <w:lang w:val="es-ES_tradnl"/>
              </w:rPr>
              <w:t>Causales expresas de desechamiento.</w:t>
            </w:r>
            <w:r>
              <w:rPr>
                <w:webHidden/>
              </w:rPr>
              <w:tab/>
            </w:r>
            <w:r>
              <w:rPr>
                <w:webHidden/>
              </w:rPr>
              <w:fldChar w:fldCharType="begin"/>
            </w:r>
            <w:r>
              <w:rPr>
                <w:webHidden/>
              </w:rPr>
              <w:instrText xml:space="preserve"> PAGEREF _Toc475631825 \h </w:instrText>
            </w:r>
            <w:r>
              <w:rPr>
                <w:webHidden/>
              </w:rPr>
            </w:r>
            <w:r>
              <w:rPr>
                <w:webHidden/>
              </w:rPr>
              <w:fldChar w:fldCharType="separate"/>
            </w:r>
            <w:r>
              <w:rPr>
                <w:webHidden/>
              </w:rPr>
              <w:t>16</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26" w:history="1">
            <w:r w:rsidRPr="00106062">
              <w:rPr>
                <w:rStyle w:val="Hipervnculo"/>
              </w:rPr>
              <w:t>5. Criterios específicos conforme a los cuales se evaluarán las proposiciones.</w:t>
            </w:r>
            <w:r>
              <w:rPr>
                <w:webHidden/>
              </w:rPr>
              <w:tab/>
            </w:r>
            <w:r>
              <w:rPr>
                <w:webHidden/>
              </w:rPr>
              <w:fldChar w:fldCharType="begin"/>
            </w:r>
            <w:r>
              <w:rPr>
                <w:webHidden/>
              </w:rPr>
              <w:instrText xml:space="preserve"> PAGEREF _Toc475631826 \h </w:instrText>
            </w:r>
            <w:r>
              <w:rPr>
                <w:webHidden/>
              </w:rPr>
            </w:r>
            <w:r>
              <w:rPr>
                <w:webHidden/>
              </w:rPr>
              <w:fldChar w:fldCharType="separate"/>
            </w:r>
            <w:r>
              <w:rPr>
                <w:webHidden/>
              </w:rPr>
              <w:t>17</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27" w:history="1">
            <w:r w:rsidRPr="00106062">
              <w:rPr>
                <w:rStyle w:val="Hipervnculo"/>
              </w:rPr>
              <w:t>5.1 Evaluación de la propuesta técnica.</w:t>
            </w:r>
            <w:r>
              <w:rPr>
                <w:webHidden/>
              </w:rPr>
              <w:tab/>
            </w:r>
            <w:r>
              <w:rPr>
                <w:webHidden/>
              </w:rPr>
              <w:fldChar w:fldCharType="begin"/>
            </w:r>
            <w:r>
              <w:rPr>
                <w:webHidden/>
              </w:rPr>
              <w:instrText xml:space="preserve"> PAGEREF _Toc475631827 \h </w:instrText>
            </w:r>
            <w:r>
              <w:rPr>
                <w:webHidden/>
              </w:rPr>
            </w:r>
            <w:r>
              <w:rPr>
                <w:webHidden/>
              </w:rPr>
              <w:fldChar w:fldCharType="separate"/>
            </w:r>
            <w:r>
              <w:rPr>
                <w:webHidden/>
              </w:rPr>
              <w:t>17</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28" w:history="1">
            <w:r w:rsidRPr="00106062">
              <w:rPr>
                <w:rStyle w:val="Hipervnculo"/>
              </w:rPr>
              <w:t>5.2 Evaluación de la propuesta económica.</w:t>
            </w:r>
            <w:r>
              <w:rPr>
                <w:webHidden/>
              </w:rPr>
              <w:tab/>
            </w:r>
            <w:r>
              <w:rPr>
                <w:webHidden/>
              </w:rPr>
              <w:fldChar w:fldCharType="begin"/>
            </w:r>
            <w:r>
              <w:rPr>
                <w:webHidden/>
              </w:rPr>
              <w:instrText xml:space="preserve"> PAGEREF _Toc475631828 \h </w:instrText>
            </w:r>
            <w:r>
              <w:rPr>
                <w:webHidden/>
              </w:rPr>
            </w:r>
            <w:r>
              <w:rPr>
                <w:webHidden/>
              </w:rPr>
              <w:fldChar w:fldCharType="separate"/>
            </w:r>
            <w:r>
              <w:rPr>
                <w:webHidden/>
              </w:rPr>
              <w:t>17</w:t>
            </w:r>
            <w:r>
              <w:rPr>
                <w:webHidden/>
              </w:rPr>
              <w:fldChar w:fldCharType="end"/>
            </w:r>
          </w:hyperlink>
        </w:p>
        <w:p w:rsidR="00B323E5" w:rsidRDefault="00B323E5">
          <w:pPr>
            <w:pStyle w:val="TDC2"/>
            <w:tabs>
              <w:tab w:val="left" w:pos="880"/>
              <w:tab w:val="right" w:leader="dot" w:pos="9487"/>
            </w:tabs>
            <w:rPr>
              <w:rFonts w:asciiTheme="minorHAnsi" w:eastAsiaTheme="minorEastAsia" w:hAnsiTheme="minorHAnsi"/>
              <w:smallCaps w:val="0"/>
              <w:sz w:val="22"/>
              <w:szCs w:val="22"/>
              <w:lang w:eastAsia="es-MX"/>
            </w:rPr>
          </w:pPr>
          <w:hyperlink w:anchor="_Toc475631829" w:history="1">
            <w:r w:rsidRPr="00106062">
              <w:rPr>
                <w:rStyle w:val="Hipervnculo"/>
                <w:rFonts w:cs="Arial"/>
                <w:b/>
                <w:lang w:val="es-ES_tradnl"/>
              </w:rPr>
              <w:t>5.3</w:t>
            </w:r>
            <w:r>
              <w:rPr>
                <w:rFonts w:asciiTheme="minorHAnsi" w:eastAsiaTheme="minorEastAsia" w:hAnsiTheme="minorHAnsi"/>
                <w:smallCaps w:val="0"/>
                <w:sz w:val="22"/>
                <w:szCs w:val="22"/>
                <w:lang w:eastAsia="es-MX"/>
              </w:rPr>
              <w:tab/>
            </w:r>
            <w:r w:rsidRPr="00106062">
              <w:rPr>
                <w:rStyle w:val="Hipervnculo"/>
                <w:rFonts w:cs="Arial"/>
                <w:b/>
                <w:lang w:val="es-ES_tradnl"/>
              </w:rPr>
              <w:t>Adjudicación de contrato.</w:t>
            </w:r>
            <w:r>
              <w:rPr>
                <w:webHidden/>
              </w:rPr>
              <w:tab/>
            </w:r>
            <w:r>
              <w:rPr>
                <w:webHidden/>
              </w:rPr>
              <w:fldChar w:fldCharType="begin"/>
            </w:r>
            <w:r>
              <w:rPr>
                <w:webHidden/>
              </w:rPr>
              <w:instrText xml:space="preserve"> PAGEREF _Toc475631829 \h </w:instrText>
            </w:r>
            <w:r>
              <w:rPr>
                <w:webHidden/>
              </w:rPr>
            </w:r>
            <w:r>
              <w:rPr>
                <w:webHidden/>
              </w:rPr>
              <w:fldChar w:fldCharType="separate"/>
            </w:r>
            <w:r>
              <w:rPr>
                <w:webHidden/>
              </w:rPr>
              <w:t>18</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30" w:history="1">
            <w:r w:rsidRPr="00106062">
              <w:rPr>
                <w:rStyle w:val="Hipervnculo"/>
              </w:rPr>
              <w:t>6.  Relación de documentos que debe presentar el licitante.</w:t>
            </w:r>
            <w:r>
              <w:rPr>
                <w:webHidden/>
              </w:rPr>
              <w:tab/>
            </w:r>
            <w:r>
              <w:rPr>
                <w:webHidden/>
              </w:rPr>
              <w:fldChar w:fldCharType="begin"/>
            </w:r>
            <w:r>
              <w:rPr>
                <w:webHidden/>
              </w:rPr>
              <w:instrText xml:space="preserve"> PAGEREF _Toc475631830 \h </w:instrText>
            </w:r>
            <w:r>
              <w:rPr>
                <w:webHidden/>
              </w:rPr>
            </w:r>
            <w:r>
              <w:rPr>
                <w:webHidden/>
              </w:rPr>
              <w:fldChar w:fldCharType="separate"/>
            </w:r>
            <w:r>
              <w:rPr>
                <w:webHidden/>
              </w:rPr>
              <w:t>19</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31" w:history="1">
            <w:r w:rsidRPr="00106062">
              <w:rPr>
                <w:rStyle w:val="Hipervnculo"/>
              </w:rPr>
              <w:t>7. Inconformidades.</w:t>
            </w:r>
            <w:r>
              <w:rPr>
                <w:webHidden/>
              </w:rPr>
              <w:tab/>
            </w:r>
            <w:r>
              <w:rPr>
                <w:webHidden/>
              </w:rPr>
              <w:fldChar w:fldCharType="begin"/>
            </w:r>
            <w:r>
              <w:rPr>
                <w:webHidden/>
              </w:rPr>
              <w:instrText xml:space="preserve"> PAGEREF _Toc475631831 \h </w:instrText>
            </w:r>
            <w:r>
              <w:rPr>
                <w:webHidden/>
              </w:rPr>
            </w:r>
            <w:r>
              <w:rPr>
                <w:webHidden/>
              </w:rPr>
              <w:fldChar w:fldCharType="separate"/>
            </w:r>
            <w:r>
              <w:rPr>
                <w:webHidden/>
              </w:rPr>
              <w:t>19</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32" w:history="1">
            <w:r w:rsidRPr="00106062">
              <w:rPr>
                <w:rStyle w:val="Hipervnculo"/>
              </w:rPr>
              <w:t>7.1 Operación de CompraNet.</w:t>
            </w:r>
            <w:r>
              <w:rPr>
                <w:webHidden/>
              </w:rPr>
              <w:tab/>
            </w:r>
            <w:r>
              <w:rPr>
                <w:webHidden/>
              </w:rPr>
              <w:fldChar w:fldCharType="begin"/>
            </w:r>
            <w:r>
              <w:rPr>
                <w:webHidden/>
              </w:rPr>
              <w:instrText xml:space="preserve"> PAGEREF _Toc475631832 \h </w:instrText>
            </w:r>
            <w:r>
              <w:rPr>
                <w:webHidden/>
              </w:rPr>
            </w:r>
            <w:r>
              <w:rPr>
                <w:webHidden/>
              </w:rPr>
              <w:fldChar w:fldCharType="separate"/>
            </w:r>
            <w:r>
              <w:rPr>
                <w:webHidden/>
              </w:rPr>
              <w:t>19</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33" w:history="1">
            <w:r w:rsidRPr="00106062">
              <w:rPr>
                <w:rStyle w:val="Hipervnculo"/>
              </w:rPr>
              <w:t>8.  Formatos que facilitarán y agilizarán la presentación y recepción de las proposiciones.</w:t>
            </w:r>
            <w:r>
              <w:rPr>
                <w:webHidden/>
              </w:rPr>
              <w:tab/>
            </w:r>
            <w:r>
              <w:rPr>
                <w:webHidden/>
              </w:rPr>
              <w:fldChar w:fldCharType="begin"/>
            </w:r>
            <w:r>
              <w:rPr>
                <w:webHidden/>
              </w:rPr>
              <w:instrText xml:space="preserve"> PAGEREF _Toc475631833 \h </w:instrText>
            </w:r>
            <w:r>
              <w:rPr>
                <w:webHidden/>
              </w:rPr>
            </w:r>
            <w:r>
              <w:rPr>
                <w:webHidden/>
              </w:rPr>
              <w:fldChar w:fldCharType="separate"/>
            </w:r>
            <w:r>
              <w:rPr>
                <w:webHidden/>
              </w:rPr>
              <w:t>20</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34" w:history="1">
            <w:r w:rsidRPr="00106062">
              <w:rPr>
                <w:rStyle w:val="Hipervnculo"/>
              </w:rPr>
              <w:t>8.1. Anexos adicionales.</w:t>
            </w:r>
            <w:r>
              <w:rPr>
                <w:webHidden/>
              </w:rPr>
              <w:tab/>
            </w:r>
            <w:r>
              <w:rPr>
                <w:webHidden/>
              </w:rPr>
              <w:fldChar w:fldCharType="begin"/>
            </w:r>
            <w:r>
              <w:rPr>
                <w:webHidden/>
              </w:rPr>
              <w:instrText xml:space="preserve"> PAGEREF _Toc475631834 \h </w:instrText>
            </w:r>
            <w:r>
              <w:rPr>
                <w:webHidden/>
              </w:rPr>
            </w:r>
            <w:r>
              <w:rPr>
                <w:webHidden/>
              </w:rPr>
              <w:fldChar w:fldCharType="separate"/>
            </w:r>
            <w:r>
              <w:rPr>
                <w:webHidden/>
              </w:rPr>
              <w:t>20</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35" w:history="1">
            <w:r w:rsidRPr="00106062">
              <w:rPr>
                <w:rStyle w:val="Hipervnculo"/>
              </w:rPr>
              <w:t>9. Información reservada y confidencial.</w:t>
            </w:r>
            <w:r>
              <w:rPr>
                <w:webHidden/>
              </w:rPr>
              <w:tab/>
            </w:r>
            <w:r>
              <w:rPr>
                <w:webHidden/>
              </w:rPr>
              <w:fldChar w:fldCharType="begin"/>
            </w:r>
            <w:r>
              <w:rPr>
                <w:webHidden/>
              </w:rPr>
              <w:instrText xml:space="preserve"> PAGEREF _Toc475631835 \h </w:instrText>
            </w:r>
            <w:r>
              <w:rPr>
                <w:webHidden/>
              </w:rPr>
            </w:r>
            <w:r>
              <w:rPr>
                <w:webHidden/>
              </w:rPr>
              <w:fldChar w:fldCharType="separate"/>
            </w:r>
            <w:r>
              <w:rPr>
                <w:webHidden/>
              </w:rPr>
              <w:t>20</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36" w:history="1">
            <w:r w:rsidRPr="00106062">
              <w:rPr>
                <w:rStyle w:val="Hipervnculo"/>
              </w:rPr>
              <w:t>Anexo 1.- Anexo técnico Programa Editorial PrevenIMSS 2017.</w:t>
            </w:r>
            <w:r>
              <w:rPr>
                <w:webHidden/>
              </w:rPr>
              <w:tab/>
            </w:r>
            <w:r>
              <w:rPr>
                <w:webHidden/>
              </w:rPr>
              <w:fldChar w:fldCharType="begin"/>
            </w:r>
            <w:r>
              <w:rPr>
                <w:webHidden/>
              </w:rPr>
              <w:instrText xml:space="preserve"> PAGEREF _Toc475631836 \h </w:instrText>
            </w:r>
            <w:r>
              <w:rPr>
                <w:webHidden/>
              </w:rPr>
            </w:r>
            <w:r>
              <w:rPr>
                <w:webHidden/>
              </w:rPr>
              <w:fldChar w:fldCharType="separate"/>
            </w:r>
            <w:r>
              <w:rPr>
                <w:webHidden/>
              </w:rPr>
              <w:t>21</w:t>
            </w:r>
            <w:r>
              <w:rPr>
                <w:webHidden/>
              </w:rPr>
              <w:fldChar w:fldCharType="end"/>
            </w:r>
          </w:hyperlink>
        </w:p>
        <w:p w:rsidR="00B323E5" w:rsidRDefault="00B323E5">
          <w:pPr>
            <w:pStyle w:val="TDC2"/>
            <w:tabs>
              <w:tab w:val="left" w:pos="660"/>
              <w:tab w:val="right" w:leader="dot" w:pos="9487"/>
            </w:tabs>
            <w:rPr>
              <w:rFonts w:asciiTheme="minorHAnsi" w:eastAsiaTheme="minorEastAsia" w:hAnsiTheme="minorHAnsi"/>
              <w:smallCaps w:val="0"/>
              <w:sz w:val="22"/>
              <w:szCs w:val="22"/>
              <w:lang w:eastAsia="es-MX"/>
            </w:rPr>
          </w:pPr>
          <w:hyperlink w:anchor="_Toc475631837" w:history="1">
            <w:r w:rsidRPr="00106062">
              <w:rPr>
                <w:rStyle w:val="Hipervnculo"/>
              </w:rPr>
              <w:t>I.</w:t>
            </w:r>
            <w:r>
              <w:rPr>
                <w:rFonts w:asciiTheme="minorHAnsi" w:eastAsiaTheme="minorEastAsia" w:hAnsiTheme="minorHAnsi"/>
                <w:smallCaps w:val="0"/>
                <w:sz w:val="22"/>
                <w:szCs w:val="22"/>
                <w:lang w:eastAsia="es-MX"/>
              </w:rPr>
              <w:tab/>
            </w:r>
            <w:r w:rsidRPr="00106062">
              <w:rPr>
                <w:rStyle w:val="Hipervnculo"/>
              </w:rPr>
              <w:t>Objeto.</w:t>
            </w:r>
            <w:r>
              <w:rPr>
                <w:webHidden/>
              </w:rPr>
              <w:tab/>
            </w:r>
            <w:r>
              <w:rPr>
                <w:webHidden/>
              </w:rPr>
              <w:fldChar w:fldCharType="begin"/>
            </w:r>
            <w:r>
              <w:rPr>
                <w:webHidden/>
              </w:rPr>
              <w:instrText xml:space="preserve"> PAGEREF _Toc475631837 \h </w:instrText>
            </w:r>
            <w:r>
              <w:rPr>
                <w:webHidden/>
              </w:rPr>
            </w:r>
            <w:r>
              <w:rPr>
                <w:webHidden/>
              </w:rPr>
              <w:fldChar w:fldCharType="separate"/>
            </w:r>
            <w:r>
              <w:rPr>
                <w:webHidden/>
              </w:rPr>
              <w:t>21</w:t>
            </w:r>
            <w:r>
              <w:rPr>
                <w:webHidden/>
              </w:rPr>
              <w:fldChar w:fldCharType="end"/>
            </w:r>
          </w:hyperlink>
        </w:p>
        <w:p w:rsidR="00B323E5" w:rsidRDefault="00B323E5">
          <w:pPr>
            <w:pStyle w:val="TDC2"/>
            <w:tabs>
              <w:tab w:val="left" w:pos="660"/>
              <w:tab w:val="right" w:leader="dot" w:pos="9487"/>
            </w:tabs>
            <w:rPr>
              <w:rFonts w:asciiTheme="minorHAnsi" w:eastAsiaTheme="minorEastAsia" w:hAnsiTheme="minorHAnsi"/>
              <w:smallCaps w:val="0"/>
              <w:sz w:val="22"/>
              <w:szCs w:val="22"/>
              <w:lang w:eastAsia="es-MX"/>
            </w:rPr>
          </w:pPr>
          <w:hyperlink w:anchor="_Toc475631838" w:history="1">
            <w:r w:rsidRPr="00106062">
              <w:rPr>
                <w:rStyle w:val="Hipervnculo"/>
              </w:rPr>
              <w:t>II.</w:t>
            </w:r>
            <w:r>
              <w:rPr>
                <w:rFonts w:asciiTheme="minorHAnsi" w:eastAsiaTheme="minorEastAsia" w:hAnsiTheme="minorHAnsi"/>
                <w:smallCaps w:val="0"/>
                <w:sz w:val="22"/>
                <w:szCs w:val="22"/>
                <w:lang w:eastAsia="es-MX"/>
              </w:rPr>
              <w:tab/>
            </w:r>
            <w:r w:rsidRPr="00106062">
              <w:rPr>
                <w:rStyle w:val="Hipervnculo"/>
              </w:rPr>
              <w:t>Descripción completa de los impresos.</w:t>
            </w:r>
            <w:r>
              <w:rPr>
                <w:webHidden/>
              </w:rPr>
              <w:tab/>
            </w:r>
            <w:r>
              <w:rPr>
                <w:webHidden/>
              </w:rPr>
              <w:fldChar w:fldCharType="begin"/>
            </w:r>
            <w:r>
              <w:rPr>
                <w:webHidden/>
              </w:rPr>
              <w:instrText xml:space="preserve"> PAGEREF _Toc475631838 \h </w:instrText>
            </w:r>
            <w:r>
              <w:rPr>
                <w:webHidden/>
              </w:rPr>
            </w:r>
            <w:r>
              <w:rPr>
                <w:webHidden/>
              </w:rPr>
              <w:fldChar w:fldCharType="separate"/>
            </w:r>
            <w:r>
              <w:rPr>
                <w:webHidden/>
              </w:rPr>
              <w:t>21</w:t>
            </w:r>
            <w:r>
              <w:rPr>
                <w:webHidden/>
              </w:rPr>
              <w:fldChar w:fldCharType="end"/>
            </w:r>
          </w:hyperlink>
        </w:p>
        <w:p w:rsidR="00B323E5" w:rsidRDefault="00B323E5">
          <w:pPr>
            <w:pStyle w:val="TDC2"/>
            <w:tabs>
              <w:tab w:val="left" w:pos="880"/>
              <w:tab w:val="right" w:leader="dot" w:pos="9487"/>
            </w:tabs>
            <w:rPr>
              <w:rFonts w:asciiTheme="minorHAnsi" w:eastAsiaTheme="minorEastAsia" w:hAnsiTheme="minorHAnsi"/>
              <w:smallCaps w:val="0"/>
              <w:sz w:val="22"/>
              <w:szCs w:val="22"/>
              <w:lang w:eastAsia="es-MX"/>
            </w:rPr>
          </w:pPr>
          <w:hyperlink w:anchor="_Toc475631839" w:history="1">
            <w:r w:rsidRPr="00106062">
              <w:rPr>
                <w:rStyle w:val="Hipervnculo"/>
              </w:rPr>
              <w:t>III.</w:t>
            </w:r>
            <w:r>
              <w:rPr>
                <w:rFonts w:asciiTheme="minorHAnsi" w:eastAsiaTheme="minorEastAsia" w:hAnsiTheme="minorHAnsi"/>
                <w:smallCaps w:val="0"/>
                <w:sz w:val="22"/>
                <w:szCs w:val="22"/>
                <w:lang w:eastAsia="es-MX"/>
              </w:rPr>
              <w:tab/>
            </w:r>
            <w:r w:rsidRPr="00106062">
              <w:rPr>
                <w:rStyle w:val="Hipervnculo"/>
              </w:rPr>
              <w:t>Cuadros de Distribución (</w:t>
            </w:r>
            <w:r w:rsidRPr="00106062">
              <w:rPr>
                <w:rStyle w:val="Hipervnculo"/>
                <w:bCs/>
                <w:lang w:eastAsia="es-MX"/>
              </w:rPr>
              <w:t>Programa Editorial PrevenIMSS)</w:t>
            </w:r>
            <w:r w:rsidRPr="00106062">
              <w:rPr>
                <w:rStyle w:val="Hipervnculo"/>
              </w:rPr>
              <w:t>.</w:t>
            </w:r>
            <w:r>
              <w:rPr>
                <w:webHidden/>
              </w:rPr>
              <w:tab/>
            </w:r>
            <w:r>
              <w:rPr>
                <w:webHidden/>
              </w:rPr>
              <w:fldChar w:fldCharType="begin"/>
            </w:r>
            <w:r>
              <w:rPr>
                <w:webHidden/>
              </w:rPr>
              <w:instrText xml:space="preserve"> PAGEREF _Toc475631839 \h </w:instrText>
            </w:r>
            <w:r>
              <w:rPr>
                <w:webHidden/>
              </w:rPr>
            </w:r>
            <w:r>
              <w:rPr>
                <w:webHidden/>
              </w:rPr>
              <w:fldChar w:fldCharType="separate"/>
            </w:r>
            <w:r>
              <w:rPr>
                <w:webHidden/>
              </w:rPr>
              <w:t>25</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40" w:history="1">
            <w:r w:rsidRPr="00106062">
              <w:rPr>
                <w:rStyle w:val="Hipervnculo"/>
              </w:rPr>
              <w:t>III.1- Cuadros de Distribución (</w:t>
            </w:r>
            <w:r w:rsidRPr="00106062">
              <w:rPr>
                <w:rStyle w:val="Hipervnculo"/>
                <w:bCs/>
                <w:lang w:eastAsia="es-MX"/>
              </w:rPr>
              <w:t>Programa Editorial PrevenIMSS)</w:t>
            </w:r>
            <w:r w:rsidRPr="00106062">
              <w:rPr>
                <w:rStyle w:val="Hipervnculo"/>
              </w:rPr>
              <w:t>.</w:t>
            </w:r>
            <w:r>
              <w:rPr>
                <w:webHidden/>
              </w:rPr>
              <w:tab/>
            </w:r>
            <w:r>
              <w:rPr>
                <w:webHidden/>
              </w:rPr>
              <w:fldChar w:fldCharType="begin"/>
            </w:r>
            <w:r>
              <w:rPr>
                <w:webHidden/>
              </w:rPr>
              <w:instrText xml:space="preserve"> PAGEREF _Toc475631840 \h </w:instrText>
            </w:r>
            <w:r>
              <w:rPr>
                <w:webHidden/>
              </w:rPr>
            </w:r>
            <w:r>
              <w:rPr>
                <w:webHidden/>
              </w:rPr>
              <w:fldChar w:fldCharType="separate"/>
            </w:r>
            <w:r>
              <w:rPr>
                <w:webHidden/>
              </w:rPr>
              <w:t>27</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41" w:history="1">
            <w:r w:rsidRPr="00106062">
              <w:rPr>
                <w:rStyle w:val="Hipervnculo"/>
              </w:rPr>
              <w:t>III.2- Cuadros de Distribución (</w:t>
            </w:r>
            <w:r w:rsidRPr="00106062">
              <w:rPr>
                <w:rStyle w:val="Hipervnculo"/>
                <w:bCs/>
                <w:lang w:eastAsia="es-MX"/>
              </w:rPr>
              <w:t>Programa Editorial PrevenIMSS)</w:t>
            </w:r>
            <w:r w:rsidRPr="00106062">
              <w:rPr>
                <w:rStyle w:val="Hipervnculo"/>
              </w:rPr>
              <w:t>.</w:t>
            </w:r>
            <w:r>
              <w:rPr>
                <w:webHidden/>
              </w:rPr>
              <w:tab/>
            </w:r>
            <w:r>
              <w:rPr>
                <w:webHidden/>
              </w:rPr>
              <w:fldChar w:fldCharType="begin"/>
            </w:r>
            <w:r>
              <w:rPr>
                <w:webHidden/>
              </w:rPr>
              <w:instrText xml:space="preserve"> PAGEREF _Toc475631841 \h </w:instrText>
            </w:r>
            <w:r>
              <w:rPr>
                <w:webHidden/>
              </w:rPr>
            </w:r>
            <w:r>
              <w:rPr>
                <w:webHidden/>
              </w:rPr>
              <w:fldChar w:fldCharType="separate"/>
            </w:r>
            <w:r>
              <w:rPr>
                <w:webHidden/>
              </w:rPr>
              <w:t>29</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42" w:history="1">
            <w:r w:rsidRPr="00106062">
              <w:rPr>
                <w:rStyle w:val="Hipervnculo"/>
              </w:rPr>
              <w:t>III.3- Cuadros de Distribución (</w:t>
            </w:r>
            <w:r w:rsidRPr="00106062">
              <w:rPr>
                <w:rStyle w:val="Hipervnculo"/>
                <w:bCs/>
                <w:lang w:eastAsia="es-MX"/>
              </w:rPr>
              <w:t>Programa Editorial PrevenIMSS)</w:t>
            </w:r>
            <w:r w:rsidRPr="00106062">
              <w:rPr>
                <w:rStyle w:val="Hipervnculo"/>
              </w:rPr>
              <w:t>.</w:t>
            </w:r>
            <w:r>
              <w:rPr>
                <w:webHidden/>
              </w:rPr>
              <w:tab/>
            </w:r>
            <w:r>
              <w:rPr>
                <w:webHidden/>
              </w:rPr>
              <w:fldChar w:fldCharType="begin"/>
            </w:r>
            <w:r>
              <w:rPr>
                <w:webHidden/>
              </w:rPr>
              <w:instrText xml:space="preserve"> PAGEREF _Toc475631842 \h </w:instrText>
            </w:r>
            <w:r>
              <w:rPr>
                <w:webHidden/>
              </w:rPr>
            </w:r>
            <w:r>
              <w:rPr>
                <w:webHidden/>
              </w:rPr>
              <w:fldChar w:fldCharType="separate"/>
            </w:r>
            <w:r>
              <w:rPr>
                <w:webHidden/>
              </w:rPr>
              <w:t>31</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43" w:history="1">
            <w:r w:rsidRPr="00106062">
              <w:rPr>
                <w:rStyle w:val="Hipervnculo"/>
              </w:rPr>
              <w:t>III.4- Cuadros de Distribución (</w:t>
            </w:r>
            <w:r w:rsidRPr="00106062">
              <w:rPr>
                <w:rStyle w:val="Hipervnculo"/>
                <w:bCs/>
                <w:lang w:eastAsia="es-MX"/>
              </w:rPr>
              <w:t>Programa Editorial PrevenIMSS)</w:t>
            </w:r>
            <w:r w:rsidRPr="00106062">
              <w:rPr>
                <w:rStyle w:val="Hipervnculo"/>
              </w:rPr>
              <w:t>.</w:t>
            </w:r>
            <w:r>
              <w:rPr>
                <w:webHidden/>
              </w:rPr>
              <w:tab/>
            </w:r>
            <w:r>
              <w:rPr>
                <w:webHidden/>
              </w:rPr>
              <w:fldChar w:fldCharType="begin"/>
            </w:r>
            <w:r>
              <w:rPr>
                <w:webHidden/>
              </w:rPr>
              <w:instrText xml:space="preserve"> PAGEREF _Toc475631843 \h </w:instrText>
            </w:r>
            <w:r>
              <w:rPr>
                <w:webHidden/>
              </w:rPr>
            </w:r>
            <w:r>
              <w:rPr>
                <w:webHidden/>
              </w:rPr>
              <w:fldChar w:fldCharType="separate"/>
            </w:r>
            <w:r>
              <w:rPr>
                <w:webHidden/>
              </w:rPr>
              <w:t>33</w:t>
            </w:r>
            <w:r>
              <w:rPr>
                <w:webHidden/>
              </w:rPr>
              <w:fldChar w:fldCharType="end"/>
            </w:r>
          </w:hyperlink>
        </w:p>
        <w:p w:rsidR="00B323E5" w:rsidRDefault="00B323E5">
          <w:pPr>
            <w:pStyle w:val="TDC2"/>
            <w:tabs>
              <w:tab w:val="left" w:pos="880"/>
              <w:tab w:val="right" w:leader="dot" w:pos="9487"/>
            </w:tabs>
            <w:rPr>
              <w:rFonts w:asciiTheme="minorHAnsi" w:eastAsiaTheme="minorEastAsia" w:hAnsiTheme="minorHAnsi"/>
              <w:smallCaps w:val="0"/>
              <w:sz w:val="22"/>
              <w:szCs w:val="22"/>
              <w:lang w:eastAsia="es-MX"/>
            </w:rPr>
          </w:pPr>
          <w:hyperlink w:anchor="_Toc475631844" w:history="1">
            <w:r w:rsidRPr="00106062">
              <w:rPr>
                <w:rStyle w:val="Hipervnculo"/>
              </w:rPr>
              <w:t>IV.</w:t>
            </w:r>
            <w:r>
              <w:rPr>
                <w:rFonts w:asciiTheme="minorHAnsi" w:eastAsiaTheme="minorEastAsia" w:hAnsiTheme="minorHAnsi"/>
                <w:smallCaps w:val="0"/>
                <w:sz w:val="22"/>
                <w:szCs w:val="22"/>
                <w:lang w:eastAsia="es-MX"/>
              </w:rPr>
              <w:tab/>
            </w:r>
            <w:r w:rsidRPr="00106062">
              <w:rPr>
                <w:rStyle w:val="Hipervnculo"/>
              </w:rPr>
              <w:t>Verificación documental que realizará el área técnica.</w:t>
            </w:r>
            <w:r>
              <w:rPr>
                <w:webHidden/>
              </w:rPr>
              <w:tab/>
            </w:r>
            <w:r>
              <w:rPr>
                <w:webHidden/>
              </w:rPr>
              <w:fldChar w:fldCharType="begin"/>
            </w:r>
            <w:r>
              <w:rPr>
                <w:webHidden/>
              </w:rPr>
              <w:instrText xml:space="preserve"> PAGEREF _Toc475631844 \h </w:instrText>
            </w:r>
            <w:r>
              <w:rPr>
                <w:webHidden/>
              </w:rPr>
            </w:r>
            <w:r>
              <w:rPr>
                <w:webHidden/>
              </w:rPr>
              <w:fldChar w:fldCharType="separate"/>
            </w:r>
            <w:r>
              <w:rPr>
                <w:webHidden/>
              </w:rPr>
              <w:t>35</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45" w:history="1">
            <w:r w:rsidRPr="00106062">
              <w:rPr>
                <w:rStyle w:val="Hipervnculo"/>
              </w:rPr>
              <w:t>Anexo 1.1.- Anexo técnico Programa Editorial 2017 de la Coordinación de Salud en el Trabajo.</w:t>
            </w:r>
            <w:r>
              <w:rPr>
                <w:webHidden/>
              </w:rPr>
              <w:tab/>
            </w:r>
            <w:r>
              <w:rPr>
                <w:webHidden/>
              </w:rPr>
              <w:fldChar w:fldCharType="begin"/>
            </w:r>
            <w:r>
              <w:rPr>
                <w:webHidden/>
              </w:rPr>
              <w:instrText xml:space="preserve"> PAGEREF _Toc475631845 \h </w:instrText>
            </w:r>
            <w:r>
              <w:rPr>
                <w:webHidden/>
              </w:rPr>
            </w:r>
            <w:r>
              <w:rPr>
                <w:webHidden/>
              </w:rPr>
              <w:fldChar w:fldCharType="separate"/>
            </w:r>
            <w:r>
              <w:rPr>
                <w:webHidden/>
              </w:rPr>
              <w:t>36</w:t>
            </w:r>
            <w:r>
              <w:rPr>
                <w:webHidden/>
              </w:rPr>
              <w:fldChar w:fldCharType="end"/>
            </w:r>
          </w:hyperlink>
        </w:p>
        <w:p w:rsidR="00B323E5" w:rsidRDefault="00B323E5">
          <w:pPr>
            <w:pStyle w:val="TDC2"/>
            <w:tabs>
              <w:tab w:val="left" w:pos="660"/>
              <w:tab w:val="right" w:leader="dot" w:pos="9487"/>
            </w:tabs>
            <w:rPr>
              <w:rFonts w:asciiTheme="minorHAnsi" w:eastAsiaTheme="minorEastAsia" w:hAnsiTheme="minorHAnsi"/>
              <w:smallCaps w:val="0"/>
              <w:sz w:val="22"/>
              <w:szCs w:val="22"/>
              <w:lang w:eastAsia="es-MX"/>
            </w:rPr>
          </w:pPr>
          <w:hyperlink w:anchor="_Toc475631846" w:history="1">
            <w:r w:rsidRPr="00106062">
              <w:rPr>
                <w:rStyle w:val="Hipervnculo"/>
              </w:rPr>
              <w:t>I.</w:t>
            </w:r>
            <w:r>
              <w:rPr>
                <w:rFonts w:asciiTheme="minorHAnsi" w:eastAsiaTheme="minorEastAsia" w:hAnsiTheme="minorHAnsi"/>
                <w:smallCaps w:val="0"/>
                <w:sz w:val="22"/>
                <w:szCs w:val="22"/>
                <w:lang w:eastAsia="es-MX"/>
              </w:rPr>
              <w:tab/>
            </w:r>
            <w:r w:rsidRPr="00106062">
              <w:rPr>
                <w:rStyle w:val="Hipervnculo"/>
              </w:rPr>
              <w:t>Objeto:</w:t>
            </w:r>
            <w:r>
              <w:rPr>
                <w:webHidden/>
              </w:rPr>
              <w:tab/>
            </w:r>
            <w:r>
              <w:rPr>
                <w:webHidden/>
              </w:rPr>
              <w:fldChar w:fldCharType="begin"/>
            </w:r>
            <w:r>
              <w:rPr>
                <w:webHidden/>
              </w:rPr>
              <w:instrText xml:space="preserve"> PAGEREF _Toc475631846 \h </w:instrText>
            </w:r>
            <w:r>
              <w:rPr>
                <w:webHidden/>
              </w:rPr>
            </w:r>
            <w:r>
              <w:rPr>
                <w:webHidden/>
              </w:rPr>
              <w:fldChar w:fldCharType="separate"/>
            </w:r>
            <w:r>
              <w:rPr>
                <w:webHidden/>
              </w:rPr>
              <w:t>36</w:t>
            </w:r>
            <w:r>
              <w:rPr>
                <w:webHidden/>
              </w:rPr>
              <w:fldChar w:fldCharType="end"/>
            </w:r>
          </w:hyperlink>
        </w:p>
        <w:p w:rsidR="00B323E5" w:rsidRDefault="00B323E5">
          <w:pPr>
            <w:pStyle w:val="TDC2"/>
            <w:tabs>
              <w:tab w:val="left" w:pos="660"/>
              <w:tab w:val="right" w:leader="dot" w:pos="9487"/>
            </w:tabs>
            <w:rPr>
              <w:rFonts w:asciiTheme="minorHAnsi" w:eastAsiaTheme="minorEastAsia" w:hAnsiTheme="minorHAnsi"/>
              <w:smallCaps w:val="0"/>
              <w:sz w:val="22"/>
              <w:szCs w:val="22"/>
              <w:lang w:eastAsia="es-MX"/>
            </w:rPr>
          </w:pPr>
          <w:hyperlink w:anchor="_Toc475631847" w:history="1">
            <w:r w:rsidRPr="00106062">
              <w:rPr>
                <w:rStyle w:val="Hipervnculo"/>
              </w:rPr>
              <w:t>II.</w:t>
            </w:r>
            <w:r>
              <w:rPr>
                <w:rFonts w:asciiTheme="minorHAnsi" w:eastAsiaTheme="minorEastAsia" w:hAnsiTheme="minorHAnsi"/>
                <w:smallCaps w:val="0"/>
                <w:sz w:val="22"/>
                <w:szCs w:val="22"/>
                <w:lang w:eastAsia="es-MX"/>
              </w:rPr>
              <w:tab/>
            </w:r>
            <w:r w:rsidRPr="00106062">
              <w:rPr>
                <w:rStyle w:val="Hipervnculo"/>
              </w:rPr>
              <w:t>Descripción completa del servicio:</w:t>
            </w:r>
            <w:r>
              <w:rPr>
                <w:webHidden/>
              </w:rPr>
              <w:tab/>
            </w:r>
            <w:r>
              <w:rPr>
                <w:webHidden/>
              </w:rPr>
              <w:fldChar w:fldCharType="begin"/>
            </w:r>
            <w:r>
              <w:rPr>
                <w:webHidden/>
              </w:rPr>
              <w:instrText xml:space="preserve"> PAGEREF _Toc475631847 \h </w:instrText>
            </w:r>
            <w:r>
              <w:rPr>
                <w:webHidden/>
              </w:rPr>
            </w:r>
            <w:r>
              <w:rPr>
                <w:webHidden/>
              </w:rPr>
              <w:fldChar w:fldCharType="separate"/>
            </w:r>
            <w:r>
              <w:rPr>
                <w:webHidden/>
              </w:rPr>
              <w:t>36</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48" w:history="1">
            <w:r w:rsidRPr="00106062">
              <w:rPr>
                <w:rStyle w:val="Hipervnculo"/>
              </w:rPr>
              <w:t>Cuadro de distribución 1:</w:t>
            </w:r>
            <w:r>
              <w:rPr>
                <w:webHidden/>
              </w:rPr>
              <w:tab/>
            </w:r>
            <w:r>
              <w:rPr>
                <w:webHidden/>
              </w:rPr>
              <w:fldChar w:fldCharType="begin"/>
            </w:r>
            <w:r>
              <w:rPr>
                <w:webHidden/>
              </w:rPr>
              <w:instrText xml:space="preserve"> PAGEREF _Toc475631848 \h </w:instrText>
            </w:r>
            <w:r>
              <w:rPr>
                <w:webHidden/>
              </w:rPr>
            </w:r>
            <w:r>
              <w:rPr>
                <w:webHidden/>
              </w:rPr>
              <w:fldChar w:fldCharType="separate"/>
            </w:r>
            <w:r>
              <w:rPr>
                <w:webHidden/>
              </w:rPr>
              <w:t>41</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49" w:history="1">
            <w:r w:rsidRPr="00106062">
              <w:rPr>
                <w:rStyle w:val="Hipervnculo"/>
              </w:rPr>
              <w:t>Cuadro de distribución 2:</w:t>
            </w:r>
            <w:r>
              <w:rPr>
                <w:webHidden/>
              </w:rPr>
              <w:tab/>
            </w:r>
            <w:r>
              <w:rPr>
                <w:webHidden/>
              </w:rPr>
              <w:fldChar w:fldCharType="begin"/>
            </w:r>
            <w:r>
              <w:rPr>
                <w:webHidden/>
              </w:rPr>
              <w:instrText xml:space="preserve"> PAGEREF _Toc475631849 \h </w:instrText>
            </w:r>
            <w:r>
              <w:rPr>
                <w:webHidden/>
              </w:rPr>
            </w:r>
            <w:r>
              <w:rPr>
                <w:webHidden/>
              </w:rPr>
              <w:fldChar w:fldCharType="separate"/>
            </w:r>
            <w:r>
              <w:rPr>
                <w:webHidden/>
              </w:rPr>
              <w:t>44</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50" w:history="1">
            <w:r w:rsidRPr="00106062">
              <w:rPr>
                <w:rStyle w:val="Hipervnculo"/>
              </w:rPr>
              <w:t>Cuadro de distribución 3:</w:t>
            </w:r>
            <w:r>
              <w:rPr>
                <w:webHidden/>
              </w:rPr>
              <w:tab/>
            </w:r>
            <w:r>
              <w:rPr>
                <w:webHidden/>
              </w:rPr>
              <w:fldChar w:fldCharType="begin"/>
            </w:r>
            <w:r>
              <w:rPr>
                <w:webHidden/>
              </w:rPr>
              <w:instrText xml:space="preserve"> PAGEREF _Toc475631850 \h </w:instrText>
            </w:r>
            <w:r>
              <w:rPr>
                <w:webHidden/>
              </w:rPr>
            </w:r>
            <w:r>
              <w:rPr>
                <w:webHidden/>
              </w:rPr>
              <w:fldChar w:fldCharType="separate"/>
            </w:r>
            <w:r>
              <w:rPr>
                <w:webHidden/>
              </w:rPr>
              <w:t>47</w:t>
            </w:r>
            <w:r>
              <w:rPr>
                <w:webHidden/>
              </w:rPr>
              <w:fldChar w:fldCharType="end"/>
            </w:r>
          </w:hyperlink>
        </w:p>
        <w:p w:rsidR="00B323E5" w:rsidRDefault="00B323E5">
          <w:pPr>
            <w:pStyle w:val="TDC2"/>
            <w:tabs>
              <w:tab w:val="left" w:pos="880"/>
              <w:tab w:val="right" w:leader="dot" w:pos="9487"/>
            </w:tabs>
            <w:rPr>
              <w:rFonts w:asciiTheme="minorHAnsi" w:eastAsiaTheme="minorEastAsia" w:hAnsiTheme="minorHAnsi"/>
              <w:smallCaps w:val="0"/>
              <w:sz w:val="22"/>
              <w:szCs w:val="22"/>
              <w:lang w:eastAsia="es-MX"/>
            </w:rPr>
          </w:pPr>
          <w:hyperlink w:anchor="_Toc475631851" w:history="1">
            <w:r w:rsidRPr="00106062">
              <w:rPr>
                <w:rStyle w:val="Hipervnculo"/>
              </w:rPr>
              <w:t>III.</w:t>
            </w:r>
            <w:r>
              <w:rPr>
                <w:rFonts w:asciiTheme="minorHAnsi" w:eastAsiaTheme="minorEastAsia" w:hAnsiTheme="minorHAnsi"/>
                <w:smallCaps w:val="0"/>
                <w:sz w:val="22"/>
                <w:szCs w:val="22"/>
                <w:lang w:eastAsia="es-MX"/>
              </w:rPr>
              <w:tab/>
            </w:r>
            <w:r w:rsidRPr="00106062">
              <w:rPr>
                <w:rStyle w:val="Hipervnculo"/>
              </w:rPr>
              <w:t>Verificación documental que realizará el área técnica:</w:t>
            </w:r>
            <w:r>
              <w:rPr>
                <w:webHidden/>
              </w:rPr>
              <w:tab/>
            </w:r>
            <w:r>
              <w:rPr>
                <w:webHidden/>
              </w:rPr>
              <w:fldChar w:fldCharType="begin"/>
            </w:r>
            <w:r>
              <w:rPr>
                <w:webHidden/>
              </w:rPr>
              <w:instrText xml:space="preserve"> PAGEREF _Toc475631851 \h </w:instrText>
            </w:r>
            <w:r>
              <w:rPr>
                <w:webHidden/>
              </w:rPr>
            </w:r>
            <w:r>
              <w:rPr>
                <w:webHidden/>
              </w:rPr>
              <w:fldChar w:fldCharType="separate"/>
            </w:r>
            <w:r>
              <w:rPr>
                <w:webHidden/>
              </w:rPr>
              <w:t>49</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52" w:history="1">
            <w:r w:rsidRPr="00106062">
              <w:rPr>
                <w:rStyle w:val="Hipervnculo"/>
              </w:rPr>
              <w:t>Anexo 1.2.- Anexo técnico Programa Editorial 2017 de la Coordinación de Vigilancia Epidemiolológica.</w:t>
            </w:r>
            <w:r>
              <w:rPr>
                <w:webHidden/>
              </w:rPr>
              <w:tab/>
            </w:r>
            <w:r>
              <w:rPr>
                <w:webHidden/>
              </w:rPr>
              <w:fldChar w:fldCharType="begin"/>
            </w:r>
            <w:r>
              <w:rPr>
                <w:webHidden/>
              </w:rPr>
              <w:instrText xml:space="preserve"> PAGEREF _Toc475631852 \h </w:instrText>
            </w:r>
            <w:r>
              <w:rPr>
                <w:webHidden/>
              </w:rPr>
            </w:r>
            <w:r>
              <w:rPr>
                <w:webHidden/>
              </w:rPr>
              <w:fldChar w:fldCharType="separate"/>
            </w:r>
            <w:r>
              <w:rPr>
                <w:webHidden/>
              </w:rPr>
              <w:t>50</w:t>
            </w:r>
            <w:r>
              <w:rPr>
                <w:webHidden/>
              </w:rPr>
              <w:fldChar w:fldCharType="end"/>
            </w:r>
          </w:hyperlink>
        </w:p>
        <w:p w:rsidR="00B323E5" w:rsidRDefault="00B323E5">
          <w:pPr>
            <w:pStyle w:val="TDC2"/>
            <w:tabs>
              <w:tab w:val="left" w:pos="660"/>
              <w:tab w:val="right" w:leader="dot" w:pos="9487"/>
            </w:tabs>
            <w:rPr>
              <w:rFonts w:asciiTheme="minorHAnsi" w:eastAsiaTheme="minorEastAsia" w:hAnsiTheme="minorHAnsi"/>
              <w:smallCaps w:val="0"/>
              <w:sz w:val="22"/>
              <w:szCs w:val="22"/>
              <w:lang w:eastAsia="es-MX"/>
            </w:rPr>
          </w:pPr>
          <w:hyperlink w:anchor="_Toc475631853" w:history="1">
            <w:r w:rsidRPr="00106062">
              <w:rPr>
                <w:rStyle w:val="Hipervnculo"/>
              </w:rPr>
              <w:t>I.</w:t>
            </w:r>
            <w:r>
              <w:rPr>
                <w:rFonts w:asciiTheme="minorHAnsi" w:eastAsiaTheme="minorEastAsia" w:hAnsiTheme="minorHAnsi"/>
                <w:smallCaps w:val="0"/>
                <w:sz w:val="22"/>
                <w:szCs w:val="22"/>
                <w:lang w:eastAsia="es-MX"/>
              </w:rPr>
              <w:tab/>
            </w:r>
            <w:r w:rsidRPr="00106062">
              <w:rPr>
                <w:rStyle w:val="Hipervnculo"/>
              </w:rPr>
              <w:t>Objeto:</w:t>
            </w:r>
            <w:r>
              <w:rPr>
                <w:webHidden/>
              </w:rPr>
              <w:tab/>
            </w:r>
            <w:r>
              <w:rPr>
                <w:webHidden/>
              </w:rPr>
              <w:fldChar w:fldCharType="begin"/>
            </w:r>
            <w:r>
              <w:rPr>
                <w:webHidden/>
              </w:rPr>
              <w:instrText xml:space="preserve"> PAGEREF _Toc475631853 \h </w:instrText>
            </w:r>
            <w:r>
              <w:rPr>
                <w:webHidden/>
              </w:rPr>
            </w:r>
            <w:r>
              <w:rPr>
                <w:webHidden/>
              </w:rPr>
              <w:fldChar w:fldCharType="separate"/>
            </w:r>
            <w:r>
              <w:rPr>
                <w:webHidden/>
              </w:rPr>
              <w:t>50</w:t>
            </w:r>
            <w:r>
              <w:rPr>
                <w:webHidden/>
              </w:rPr>
              <w:fldChar w:fldCharType="end"/>
            </w:r>
          </w:hyperlink>
        </w:p>
        <w:p w:rsidR="00B323E5" w:rsidRDefault="00B323E5">
          <w:pPr>
            <w:pStyle w:val="TDC2"/>
            <w:tabs>
              <w:tab w:val="left" w:pos="660"/>
              <w:tab w:val="right" w:leader="dot" w:pos="9487"/>
            </w:tabs>
            <w:rPr>
              <w:rFonts w:asciiTheme="minorHAnsi" w:eastAsiaTheme="minorEastAsia" w:hAnsiTheme="minorHAnsi"/>
              <w:smallCaps w:val="0"/>
              <w:sz w:val="22"/>
              <w:szCs w:val="22"/>
              <w:lang w:eastAsia="es-MX"/>
            </w:rPr>
          </w:pPr>
          <w:hyperlink w:anchor="_Toc475631854" w:history="1">
            <w:r w:rsidRPr="00106062">
              <w:rPr>
                <w:rStyle w:val="Hipervnculo"/>
              </w:rPr>
              <w:t>II.</w:t>
            </w:r>
            <w:r>
              <w:rPr>
                <w:rFonts w:asciiTheme="minorHAnsi" w:eastAsiaTheme="minorEastAsia" w:hAnsiTheme="minorHAnsi"/>
                <w:smallCaps w:val="0"/>
                <w:sz w:val="22"/>
                <w:szCs w:val="22"/>
                <w:lang w:eastAsia="es-MX"/>
              </w:rPr>
              <w:tab/>
            </w:r>
            <w:r w:rsidRPr="00106062">
              <w:rPr>
                <w:rStyle w:val="Hipervnculo"/>
              </w:rPr>
              <w:t>Descripción completa de los impresos:</w:t>
            </w:r>
            <w:r>
              <w:rPr>
                <w:webHidden/>
              </w:rPr>
              <w:tab/>
            </w:r>
            <w:r>
              <w:rPr>
                <w:webHidden/>
              </w:rPr>
              <w:fldChar w:fldCharType="begin"/>
            </w:r>
            <w:r>
              <w:rPr>
                <w:webHidden/>
              </w:rPr>
              <w:instrText xml:space="preserve"> PAGEREF _Toc475631854 \h </w:instrText>
            </w:r>
            <w:r>
              <w:rPr>
                <w:webHidden/>
              </w:rPr>
            </w:r>
            <w:r>
              <w:rPr>
                <w:webHidden/>
              </w:rPr>
              <w:fldChar w:fldCharType="separate"/>
            </w:r>
            <w:r>
              <w:rPr>
                <w:webHidden/>
              </w:rPr>
              <w:t>50</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55" w:history="1">
            <w:r w:rsidRPr="00106062">
              <w:rPr>
                <w:rStyle w:val="Hipervnculo"/>
              </w:rPr>
              <w:t>Cuadro de distribución 1:</w:t>
            </w:r>
            <w:r>
              <w:rPr>
                <w:webHidden/>
              </w:rPr>
              <w:tab/>
            </w:r>
            <w:r>
              <w:rPr>
                <w:webHidden/>
              </w:rPr>
              <w:fldChar w:fldCharType="begin"/>
            </w:r>
            <w:r>
              <w:rPr>
                <w:webHidden/>
              </w:rPr>
              <w:instrText xml:space="preserve"> PAGEREF _Toc475631855 \h </w:instrText>
            </w:r>
            <w:r>
              <w:rPr>
                <w:webHidden/>
              </w:rPr>
            </w:r>
            <w:r>
              <w:rPr>
                <w:webHidden/>
              </w:rPr>
              <w:fldChar w:fldCharType="separate"/>
            </w:r>
            <w:r>
              <w:rPr>
                <w:webHidden/>
              </w:rPr>
              <w:t>52</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56" w:history="1">
            <w:r w:rsidRPr="00106062">
              <w:rPr>
                <w:rStyle w:val="Hipervnculo"/>
              </w:rPr>
              <w:t>Cuadro de distribución 2:</w:t>
            </w:r>
            <w:r>
              <w:rPr>
                <w:webHidden/>
              </w:rPr>
              <w:tab/>
            </w:r>
            <w:r>
              <w:rPr>
                <w:webHidden/>
              </w:rPr>
              <w:fldChar w:fldCharType="begin"/>
            </w:r>
            <w:r>
              <w:rPr>
                <w:webHidden/>
              </w:rPr>
              <w:instrText xml:space="preserve"> PAGEREF _Toc475631856 \h </w:instrText>
            </w:r>
            <w:r>
              <w:rPr>
                <w:webHidden/>
              </w:rPr>
            </w:r>
            <w:r>
              <w:rPr>
                <w:webHidden/>
              </w:rPr>
              <w:fldChar w:fldCharType="separate"/>
            </w:r>
            <w:r>
              <w:rPr>
                <w:webHidden/>
              </w:rPr>
              <w:t>54</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57" w:history="1">
            <w:r w:rsidRPr="00106062">
              <w:rPr>
                <w:rStyle w:val="Hipervnculo"/>
              </w:rPr>
              <w:t>Cuadro de distribución 3:</w:t>
            </w:r>
            <w:r>
              <w:rPr>
                <w:webHidden/>
              </w:rPr>
              <w:tab/>
            </w:r>
            <w:r>
              <w:rPr>
                <w:webHidden/>
              </w:rPr>
              <w:fldChar w:fldCharType="begin"/>
            </w:r>
            <w:r>
              <w:rPr>
                <w:webHidden/>
              </w:rPr>
              <w:instrText xml:space="preserve"> PAGEREF _Toc475631857 \h </w:instrText>
            </w:r>
            <w:r>
              <w:rPr>
                <w:webHidden/>
              </w:rPr>
            </w:r>
            <w:r>
              <w:rPr>
                <w:webHidden/>
              </w:rPr>
              <w:fldChar w:fldCharType="separate"/>
            </w:r>
            <w:r>
              <w:rPr>
                <w:webHidden/>
              </w:rPr>
              <w:t>56</w:t>
            </w:r>
            <w:r>
              <w:rPr>
                <w:webHidden/>
              </w:rPr>
              <w:fldChar w:fldCharType="end"/>
            </w:r>
          </w:hyperlink>
        </w:p>
        <w:p w:rsidR="00B323E5" w:rsidRDefault="00B323E5">
          <w:pPr>
            <w:pStyle w:val="TDC2"/>
            <w:tabs>
              <w:tab w:val="left" w:pos="880"/>
              <w:tab w:val="right" w:leader="dot" w:pos="9487"/>
            </w:tabs>
            <w:rPr>
              <w:rFonts w:asciiTheme="minorHAnsi" w:eastAsiaTheme="minorEastAsia" w:hAnsiTheme="minorHAnsi"/>
              <w:smallCaps w:val="0"/>
              <w:sz w:val="22"/>
              <w:szCs w:val="22"/>
              <w:lang w:eastAsia="es-MX"/>
            </w:rPr>
          </w:pPr>
          <w:hyperlink w:anchor="_Toc475631858" w:history="1">
            <w:r w:rsidRPr="00106062">
              <w:rPr>
                <w:rStyle w:val="Hipervnculo"/>
              </w:rPr>
              <w:t>III.</w:t>
            </w:r>
            <w:r>
              <w:rPr>
                <w:rFonts w:asciiTheme="minorHAnsi" w:eastAsiaTheme="minorEastAsia" w:hAnsiTheme="minorHAnsi"/>
                <w:smallCaps w:val="0"/>
                <w:sz w:val="22"/>
                <w:szCs w:val="22"/>
                <w:lang w:eastAsia="es-MX"/>
              </w:rPr>
              <w:tab/>
            </w:r>
            <w:r w:rsidRPr="00106062">
              <w:rPr>
                <w:rStyle w:val="Hipervnculo"/>
              </w:rPr>
              <w:t>Verificación documental que realizará el área técnica:</w:t>
            </w:r>
            <w:r>
              <w:rPr>
                <w:webHidden/>
              </w:rPr>
              <w:tab/>
            </w:r>
            <w:r>
              <w:rPr>
                <w:webHidden/>
              </w:rPr>
              <w:fldChar w:fldCharType="begin"/>
            </w:r>
            <w:r>
              <w:rPr>
                <w:webHidden/>
              </w:rPr>
              <w:instrText xml:space="preserve"> PAGEREF _Toc475631858 \h </w:instrText>
            </w:r>
            <w:r>
              <w:rPr>
                <w:webHidden/>
              </w:rPr>
            </w:r>
            <w:r>
              <w:rPr>
                <w:webHidden/>
              </w:rPr>
              <w:fldChar w:fldCharType="separate"/>
            </w:r>
            <w:r>
              <w:rPr>
                <w:webHidden/>
              </w:rPr>
              <w:t>57</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59" w:history="1">
            <w:r w:rsidRPr="00106062">
              <w:rPr>
                <w:rStyle w:val="Hipervnculo"/>
              </w:rPr>
              <w:t>Anexo 2.- Términos y condiciones.</w:t>
            </w:r>
            <w:r>
              <w:rPr>
                <w:webHidden/>
              </w:rPr>
              <w:tab/>
            </w:r>
            <w:r>
              <w:rPr>
                <w:webHidden/>
              </w:rPr>
              <w:fldChar w:fldCharType="begin"/>
            </w:r>
            <w:r>
              <w:rPr>
                <w:webHidden/>
              </w:rPr>
              <w:instrText xml:space="preserve"> PAGEREF _Toc475631859 \h </w:instrText>
            </w:r>
            <w:r>
              <w:rPr>
                <w:webHidden/>
              </w:rPr>
            </w:r>
            <w:r>
              <w:rPr>
                <w:webHidden/>
              </w:rPr>
              <w:fldChar w:fldCharType="separate"/>
            </w:r>
            <w:r>
              <w:rPr>
                <w:webHidden/>
              </w:rPr>
              <w:t>58</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60" w:history="1">
            <w:r w:rsidRPr="00106062">
              <w:rPr>
                <w:rStyle w:val="Hipervnculo"/>
              </w:rPr>
              <w:t>A) Programa Editorial PrevenIMSS 2017.</w:t>
            </w:r>
            <w:r>
              <w:rPr>
                <w:webHidden/>
              </w:rPr>
              <w:tab/>
            </w:r>
            <w:r>
              <w:rPr>
                <w:webHidden/>
              </w:rPr>
              <w:fldChar w:fldCharType="begin"/>
            </w:r>
            <w:r>
              <w:rPr>
                <w:webHidden/>
              </w:rPr>
              <w:instrText xml:space="preserve"> PAGEREF _Toc475631860 \h </w:instrText>
            </w:r>
            <w:r>
              <w:rPr>
                <w:webHidden/>
              </w:rPr>
            </w:r>
            <w:r>
              <w:rPr>
                <w:webHidden/>
              </w:rPr>
              <w:fldChar w:fldCharType="separate"/>
            </w:r>
            <w:r>
              <w:rPr>
                <w:webHidden/>
              </w:rPr>
              <w:t>58</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61" w:history="1">
            <w:r w:rsidRPr="00106062">
              <w:rPr>
                <w:rStyle w:val="Hipervnculo"/>
              </w:rPr>
              <w:t>B) Programa Editorial 2017 de la Coordinación de Salud en el Trabajo.</w:t>
            </w:r>
            <w:r>
              <w:rPr>
                <w:webHidden/>
              </w:rPr>
              <w:tab/>
            </w:r>
            <w:r>
              <w:rPr>
                <w:webHidden/>
              </w:rPr>
              <w:fldChar w:fldCharType="begin"/>
            </w:r>
            <w:r>
              <w:rPr>
                <w:webHidden/>
              </w:rPr>
              <w:instrText xml:space="preserve"> PAGEREF _Toc475631861 \h </w:instrText>
            </w:r>
            <w:r>
              <w:rPr>
                <w:webHidden/>
              </w:rPr>
            </w:r>
            <w:r>
              <w:rPr>
                <w:webHidden/>
              </w:rPr>
              <w:fldChar w:fldCharType="separate"/>
            </w:r>
            <w:r>
              <w:rPr>
                <w:webHidden/>
              </w:rPr>
              <w:t>64</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62" w:history="1">
            <w:r w:rsidRPr="00106062">
              <w:rPr>
                <w:rStyle w:val="Hipervnculo"/>
              </w:rPr>
              <w:t>C) Programa Editorial 2017 de la Coordinación de Vigilancia Epidemiológica.</w:t>
            </w:r>
            <w:r>
              <w:rPr>
                <w:webHidden/>
              </w:rPr>
              <w:tab/>
            </w:r>
            <w:r>
              <w:rPr>
                <w:webHidden/>
              </w:rPr>
              <w:fldChar w:fldCharType="begin"/>
            </w:r>
            <w:r>
              <w:rPr>
                <w:webHidden/>
              </w:rPr>
              <w:instrText xml:space="preserve"> PAGEREF _Toc475631862 \h </w:instrText>
            </w:r>
            <w:r>
              <w:rPr>
                <w:webHidden/>
              </w:rPr>
            </w:r>
            <w:r>
              <w:rPr>
                <w:webHidden/>
              </w:rPr>
              <w:fldChar w:fldCharType="separate"/>
            </w:r>
            <w:r>
              <w:rPr>
                <w:webHidden/>
              </w:rPr>
              <w:t>70</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63" w:history="1">
            <w:r w:rsidRPr="00106062">
              <w:rPr>
                <w:rStyle w:val="Hipervnculo"/>
              </w:rPr>
              <w:t>Anexo 3.- Escrito de acreditación legal y personalidad jurídica del licitante para comprometerse y suscribir propuestas.</w:t>
            </w:r>
            <w:r>
              <w:rPr>
                <w:webHidden/>
              </w:rPr>
              <w:tab/>
            </w:r>
            <w:r>
              <w:rPr>
                <w:webHidden/>
              </w:rPr>
              <w:fldChar w:fldCharType="begin"/>
            </w:r>
            <w:r>
              <w:rPr>
                <w:webHidden/>
              </w:rPr>
              <w:instrText xml:space="preserve"> PAGEREF _Toc475631863 \h </w:instrText>
            </w:r>
            <w:r>
              <w:rPr>
                <w:webHidden/>
              </w:rPr>
            </w:r>
            <w:r>
              <w:rPr>
                <w:webHidden/>
              </w:rPr>
              <w:fldChar w:fldCharType="separate"/>
            </w:r>
            <w:r>
              <w:rPr>
                <w:webHidden/>
              </w:rPr>
              <w:t>77</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64" w:history="1">
            <w:r w:rsidRPr="00106062">
              <w:rPr>
                <w:rStyle w:val="Hipervnculo"/>
              </w:rPr>
              <w:t>Anexo 4.- Escrito de nacionalidad mexicana.</w:t>
            </w:r>
            <w:r>
              <w:rPr>
                <w:webHidden/>
              </w:rPr>
              <w:tab/>
            </w:r>
            <w:r>
              <w:rPr>
                <w:webHidden/>
              </w:rPr>
              <w:fldChar w:fldCharType="begin"/>
            </w:r>
            <w:r>
              <w:rPr>
                <w:webHidden/>
              </w:rPr>
              <w:instrText xml:space="preserve"> PAGEREF _Toc475631864 \h </w:instrText>
            </w:r>
            <w:r>
              <w:rPr>
                <w:webHidden/>
              </w:rPr>
            </w:r>
            <w:r>
              <w:rPr>
                <w:webHidden/>
              </w:rPr>
              <w:fldChar w:fldCharType="separate"/>
            </w:r>
            <w:r>
              <w:rPr>
                <w:webHidden/>
              </w:rPr>
              <w:t>78</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65" w:history="1">
            <w:r w:rsidRPr="00106062">
              <w:rPr>
                <w:rStyle w:val="Hipervnculo"/>
                <w:lang w:val="es-ES"/>
              </w:rPr>
              <w:t xml:space="preserve">Anexo 5.- </w:t>
            </w:r>
            <w:r w:rsidRPr="00106062">
              <w:rPr>
                <w:rStyle w:val="Hipervnculo"/>
              </w:rPr>
              <w:t>Escrito de cumplimiento de normas.</w:t>
            </w:r>
            <w:r>
              <w:rPr>
                <w:webHidden/>
              </w:rPr>
              <w:tab/>
            </w:r>
            <w:r>
              <w:rPr>
                <w:webHidden/>
              </w:rPr>
              <w:fldChar w:fldCharType="begin"/>
            </w:r>
            <w:r>
              <w:rPr>
                <w:webHidden/>
              </w:rPr>
              <w:instrText xml:space="preserve"> PAGEREF _Toc475631865 \h </w:instrText>
            </w:r>
            <w:r>
              <w:rPr>
                <w:webHidden/>
              </w:rPr>
            </w:r>
            <w:r>
              <w:rPr>
                <w:webHidden/>
              </w:rPr>
              <w:fldChar w:fldCharType="separate"/>
            </w:r>
            <w:r>
              <w:rPr>
                <w:webHidden/>
              </w:rPr>
              <w:t>79</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66" w:history="1">
            <w:r w:rsidRPr="00106062">
              <w:rPr>
                <w:rStyle w:val="Hipervnculo"/>
              </w:rPr>
              <w:t>Anexo 6.- Escrito de no encontrarse en los supuestos de los artículos 50 y 60 de la LAASSP.</w:t>
            </w:r>
            <w:r>
              <w:rPr>
                <w:webHidden/>
              </w:rPr>
              <w:tab/>
            </w:r>
            <w:r>
              <w:rPr>
                <w:webHidden/>
              </w:rPr>
              <w:fldChar w:fldCharType="begin"/>
            </w:r>
            <w:r>
              <w:rPr>
                <w:webHidden/>
              </w:rPr>
              <w:instrText xml:space="preserve"> PAGEREF _Toc475631866 \h </w:instrText>
            </w:r>
            <w:r>
              <w:rPr>
                <w:webHidden/>
              </w:rPr>
            </w:r>
            <w:r>
              <w:rPr>
                <w:webHidden/>
              </w:rPr>
              <w:fldChar w:fldCharType="separate"/>
            </w:r>
            <w:r>
              <w:rPr>
                <w:webHidden/>
              </w:rPr>
              <w:t>80</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67" w:history="1">
            <w:r w:rsidRPr="00106062">
              <w:rPr>
                <w:rStyle w:val="Hipervnculo"/>
              </w:rPr>
              <w:t>Anexo 7.- Declaración de integridad.</w:t>
            </w:r>
            <w:r>
              <w:rPr>
                <w:webHidden/>
              </w:rPr>
              <w:tab/>
            </w:r>
            <w:r>
              <w:rPr>
                <w:webHidden/>
              </w:rPr>
              <w:fldChar w:fldCharType="begin"/>
            </w:r>
            <w:r>
              <w:rPr>
                <w:webHidden/>
              </w:rPr>
              <w:instrText xml:space="preserve"> PAGEREF _Toc475631867 \h </w:instrText>
            </w:r>
            <w:r>
              <w:rPr>
                <w:webHidden/>
              </w:rPr>
            </w:r>
            <w:r>
              <w:rPr>
                <w:webHidden/>
              </w:rPr>
              <w:fldChar w:fldCharType="separate"/>
            </w:r>
            <w:r>
              <w:rPr>
                <w:webHidden/>
              </w:rPr>
              <w:t>81</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68" w:history="1">
            <w:r w:rsidRPr="00106062">
              <w:rPr>
                <w:rStyle w:val="Hipervnculo"/>
              </w:rPr>
              <w:t>Anexo 8.- Escrito de estratificación de MIPYME.</w:t>
            </w:r>
            <w:r>
              <w:rPr>
                <w:webHidden/>
              </w:rPr>
              <w:tab/>
            </w:r>
            <w:r>
              <w:rPr>
                <w:webHidden/>
              </w:rPr>
              <w:fldChar w:fldCharType="begin"/>
            </w:r>
            <w:r>
              <w:rPr>
                <w:webHidden/>
              </w:rPr>
              <w:instrText xml:space="preserve"> PAGEREF _Toc475631868 \h </w:instrText>
            </w:r>
            <w:r>
              <w:rPr>
                <w:webHidden/>
              </w:rPr>
            </w:r>
            <w:r>
              <w:rPr>
                <w:webHidden/>
              </w:rPr>
              <w:fldChar w:fldCharType="separate"/>
            </w:r>
            <w:r>
              <w:rPr>
                <w:webHidden/>
              </w:rPr>
              <w:t>82</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69" w:history="1">
            <w:r w:rsidRPr="00106062">
              <w:rPr>
                <w:rStyle w:val="Hipervnculo"/>
              </w:rPr>
              <w:t>Anexo 8 Bis.- Instructivo de llenado para el escrito de estratificación de micro, pequeña o mediana empresa (MIPYMES).</w:t>
            </w:r>
            <w:r>
              <w:rPr>
                <w:webHidden/>
              </w:rPr>
              <w:tab/>
            </w:r>
            <w:r>
              <w:rPr>
                <w:webHidden/>
              </w:rPr>
              <w:fldChar w:fldCharType="begin"/>
            </w:r>
            <w:r>
              <w:rPr>
                <w:webHidden/>
              </w:rPr>
              <w:instrText xml:space="preserve"> PAGEREF _Toc475631869 \h </w:instrText>
            </w:r>
            <w:r>
              <w:rPr>
                <w:webHidden/>
              </w:rPr>
            </w:r>
            <w:r>
              <w:rPr>
                <w:webHidden/>
              </w:rPr>
              <w:fldChar w:fldCharType="separate"/>
            </w:r>
            <w:r>
              <w:rPr>
                <w:webHidden/>
              </w:rPr>
              <w:t>83</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70" w:history="1">
            <w:r w:rsidRPr="00106062">
              <w:rPr>
                <w:rStyle w:val="Hipervnculo"/>
              </w:rPr>
              <w:t>Anexo 9.- Propuesta económica.</w:t>
            </w:r>
            <w:r>
              <w:rPr>
                <w:webHidden/>
              </w:rPr>
              <w:tab/>
            </w:r>
            <w:r>
              <w:rPr>
                <w:webHidden/>
              </w:rPr>
              <w:fldChar w:fldCharType="begin"/>
            </w:r>
            <w:r>
              <w:rPr>
                <w:webHidden/>
              </w:rPr>
              <w:instrText xml:space="preserve"> PAGEREF _Toc475631870 \h </w:instrText>
            </w:r>
            <w:r>
              <w:rPr>
                <w:webHidden/>
              </w:rPr>
            </w:r>
            <w:r>
              <w:rPr>
                <w:webHidden/>
              </w:rPr>
              <w:fldChar w:fldCharType="separate"/>
            </w:r>
            <w:r>
              <w:rPr>
                <w:webHidden/>
              </w:rPr>
              <w:t>84</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71" w:history="1">
            <w:r w:rsidRPr="00106062">
              <w:rPr>
                <w:rStyle w:val="Hipervnculo"/>
              </w:rPr>
              <w:t>Anexo 10.- Relación de documentos a presentar.</w:t>
            </w:r>
            <w:r>
              <w:rPr>
                <w:webHidden/>
              </w:rPr>
              <w:tab/>
            </w:r>
            <w:r>
              <w:rPr>
                <w:webHidden/>
              </w:rPr>
              <w:fldChar w:fldCharType="begin"/>
            </w:r>
            <w:r>
              <w:rPr>
                <w:webHidden/>
              </w:rPr>
              <w:instrText xml:space="preserve"> PAGEREF _Toc475631871 \h </w:instrText>
            </w:r>
            <w:r>
              <w:rPr>
                <w:webHidden/>
              </w:rPr>
            </w:r>
            <w:r>
              <w:rPr>
                <w:webHidden/>
              </w:rPr>
              <w:fldChar w:fldCharType="separate"/>
            </w:r>
            <w:r>
              <w:rPr>
                <w:webHidden/>
              </w:rPr>
              <w:t>89</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72" w:history="1">
            <w:r w:rsidRPr="00106062">
              <w:rPr>
                <w:rStyle w:val="Hipervnculo"/>
              </w:rPr>
              <w:t>Anexo 11.- Formato información reservada y confidencial</w:t>
            </w:r>
            <w:r w:rsidRPr="00106062">
              <w:rPr>
                <w:rStyle w:val="Hipervnculo"/>
                <w:lang w:val="es-ES"/>
              </w:rPr>
              <w:t>.</w:t>
            </w:r>
            <w:r>
              <w:rPr>
                <w:webHidden/>
              </w:rPr>
              <w:tab/>
            </w:r>
            <w:r>
              <w:rPr>
                <w:webHidden/>
              </w:rPr>
              <w:fldChar w:fldCharType="begin"/>
            </w:r>
            <w:r>
              <w:rPr>
                <w:webHidden/>
              </w:rPr>
              <w:instrText xml:space="preserve"> PAGEREF _Toc475631872 \h </w:instrText>
            </w:r>
            <w:r>
              <w:rPr>
                <w:webHidden/>
              </w:rPr>
            </w:r>
            <w:r>
              <w:rPr>
                <w:webHidden/>
              </w:rPr>
              <w:fldChar w:fldCharType="separate"/>
            </w:r>
            <w:r>
              <w:rPr>
                <w:webHidden/>
              </w:rPr>
              <w:t>90</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73" w:history="1">
            <w:r w:rsidRPr="00106062">
              <w:rPr>
                <w:rStyle w:val="Hipervnculo"/>
                <w:rFonts w:cs="Arial"/>
              </w:rPr>
              <w:t>Anexo 12.- Interés en participar en la licitación pública y solicitud de aclaraciones.</w:t>
            </w:r>
            <w:r>
              <w:rPr>
                <w:webHidden/>
              </w:rPr>
              <w:tab/>
            </w:r>
            <w:r>
              <w:rPr>
                <w:webHidden/>
              </w:rPr>
              <w:fldChar w:fldCharType="begin"/>
            </w:r>
            <w:r>
              <w:rPr>
                <w:webHidden/>
              </w:rPr>
              <w:instrText xml:space="preserve"> PAGEREF _Toc475631873 \h </w:instrText>
            </w:r>
            <w:r>
              <w:rPr>
                <w:webHidden/>
              </w:rPr>
            </w:r>
            <w:r>
              <w:rPr>
                <w:webHidden/>
              </w:rPr>
              <w:fldChar w:fldCharType="separate"/>
            </w:r>
            <w:r>
              <w:rPr>
                <w:webHidden/>
              </w:rPr>
              <w:t>91</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74" w:history="1">
            <w:r w:rsidRPr="00106062">
              <w:rPr>
                <w:rStyle w:val="Hipervnculo"/>
              </w:rPr>
              <w:t>Anexo 13.- Modelo de contrato.</w:t>
            </w:r>
            <w:r>
              <w:rPr>
                <w:webHidden/>
              </w:rPr>
              <w:tab/>
            </w:r>
            <w:r>
              <w:rPr>
                <w:webHidden/>
              </w:rPr>
              <w:fldChar w:fldCharType="begin"/>
            </w:r>
            <w:r>
              <w:rPr>
                <w:webHidden/>
              </w:rPr>
              <w:instrText xml:space="preserve"> PAGEREF _Toc475631874 \h </w:instrText>
            </w:r>
            <w:r>
              <w:rPr>
                <w:webHidden/>
              </w:rPr>
            </w:r>
            <w:r>
              <w:rPr>
                <w:webHidden/>
              </w:rPr>
              <w:fldChar w:fldCharType="separate"/>
            </w:r>
            <w:r>
              <w:rPr>
                <w:webHidden/>
              </w:rPr>
              <w:t>93</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75" w:history="1">
            <w:r w:rsidRPr="00106062">
              <w:rPr>
                <w:rStyle w:val="Hipervnculo"/>
                <w:lang w:val="es-ES"/>
              </w:rPr>
              <w:t>“</w:t>
            </w:r>
            <w:r w:rsidRPr="00106062">
              <w:rPr>
                <w:rStyle w:val="Hipervnculo"/>
              </w:rPr>
              <w:t>Programa Editorial PrevenIMSS”</w:t>
            </w:r>
            <w:r>
              <w:rPr>
                <w:webHidden/>
              </w:rPr>
              <w:tab/>
            </w:r>
            <w:r>
              <w:rPr>
                <w:webHidden/>
              </w:rPr>
              <w:fldChar w:fldCharType="begin"/>
            </w:r>
            <w:r>
              <w:rPr>
                <w:webHidden/>
              </w:rPr>
              <w:instrText xml:space="preserve"> PAGEREF _Toc475631875 \h </w:instrText>
            </w:r>
            <w:r>
              <w:rPr>
                <w:webHidden/>
              </w:rPr>
            </w:r>
            <w:r>
              <w:rPr>
                <w:webHidden/>
              </w:rPr>
              <w:fldChar w:fldCharType="separate"/>
            </w:r>
            <w:r>
              <w:rPr>
                <w:webHidden/>
              </w:rPr>
              <w:t>93</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76" w:history="1">
            <w:r w:rsidRPr="00106062">
              <w:rPr>
                <w:rStyle w:val="Hipervnculo"/>
              </w:rPr>
              <w:t>“Programa Editorial 2017, Coordinación de Salud en el Trabajo”</w:t>
            </w:r>
            <w:r>
              <w:rPr>
                <w:webHidden/>
              </w:rPr>
              <w:tab/>
            </w:r>
            <w:r>
              <w:rPr>
                <w:webHidden/>
              </w:rPr>
              <w:fldChar w:fldCharType="begin"/>
            </w:r>
            <w:r>
              <w:rPr>
                <w:webHidden/>
              </w:rPr>
              <w:instrText xml:space="preserve"> PAGEREF _Toc475631876 \h </w:instrText>
            </w:r>
            <w:r>
              <w:rPr>
                <w:webHidden/>
              </w:rPr>
            </w:r>
            <w:r>
              <w:rPr>
                <w:webHidden/>
              </w:rPr>
              <w:fldChar w:fldCharType="separate"/>
            </w:r>
            <w:r>
              <w:rPr>
                <w:webHidden/>
              </w:rPr>
              <w:t>107</w:t>
            </w:r>
            <w:r>
              <w:rPr>
                <w:webHidden/>
              </w:rPr>
              <w:fldChar w:fldCharType="end"/>
            </w:r>
          </w:hyperlink>
        </w:p>
        <w:p w:rsidR="00B323E5" w:rsidRDefault="00B323E5">
          <w:pPr>
            <w:pStyle w:val="TDC2"/>
            <w:tabs>
              <w:tab w:val="right" w:leader="dot" w:pos="9487"/>
            </w:tabs>
            <w:rPr>
              <w:rFonts w:asciiTheme="minorHAnsi" w:eastAsiaTheme="minorEastAsia" w:hAnsiTheme="minorHAnsi"/>
              <w:smallCaps w:val="0"/>
              <w:sz w:val="22"/>
              <w:szCs w:val="22"/>
              <w:lang w:eastAsia="es-MX"/>
            </w:rPr>
          </w:pPr>
          <w:hyperlink w:anchor="_Toc475631877" w:history="1">
            <w:r w:rsidRPr="00106062">
              <w:rPr>
                <w:rStyle w:val="Hipervnculo"/>
              </w:rPr>
              <w:t>“Programa Editorial 2017, Coordinación de Vigilancia Epidemiológica”</w:t>
            </w:r>
            <w:r>
              <w:rPr>
                <w:webHidden/>
              </w:rPr>
              <w:tab/>
            </w:r>
            <w:r>
              <w:rPr>
                <w:webHidden/>
              </w:rPr>
              <w:fldChar w:fldCharType="begin"/>
            </w:r>
            <w:r>
              <w:rPr>
                <w:webHidden/>
              </w:rPr>
              <w:instrText xml:space="preserve"> PAGEREF _Toc475631877 \h </w:instrText>
            </w:r>
            <w:r>
              <w:rPr>
                <w:webHidden/>
              </w:rPr>
            </w:r>
            <w:r>
              <w:rPr>
                <w:webHidden/>
              </w:rPr>
              <w:fldChar w:fldCharType="separate"/>
            </w:r>
            <w:r>
              <w:rPr>
                <w:webHidden/>
              </w:rPr>
              <w:t>119</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78" w:history="1">
            <w:r w:rsidRPr="00106062">
              <w:rPr>
                <w:rStyle w:val="Hipervnculo"/>
                <w:rFonts w:cs="Arial"/>
              </w:rPr>
              <w:t>Anexo 14.- Modelo de convenio de participación conjunta.</w:t>
            </w:r>
            <w:r>
              <w:rPr>
                <w:webHidden/>
              </w:rPr>
              <w:tab/>
            </w:r>
            <w:r>
              <w:rPr>
                <w:webHidden/>
              </w:rPr>
              <w:fldChar w:fldCharType="begin"/>
            </w:r>
            <w:r>
              <w:rPr>
                <w:webHidden/>
              </w:rPr>
              <w:instrText xml:space="preserve"> PAGEREF _Toc475631878 \h </w:instrText>
            </w:r>
            <w:r>
              <w:rPr>
                <w:webHidden/>
              </w:rPr>
            </w:r>
            <w:r>
              <w:rPr>
                <w:webHidden/>
              </w:rPr>
              <w:fldChar w:fldCharType="separate"/>
            </w:r>
            <w:r>
              <w:rPr>
                <w:webHidden/>
              </w:rPr>
              <w:t>135</w:t>
            </w:r>
            <w:r>
              <w:rPr>
                <w:webHidden/>
              </w:rPr>
              <w:fldChar w:fldCharType="end"/>
            </w:r>
          </w:hyperlink>
        </w:p>
        <w:p w:rsidR="00B323E5" w:rsidRDefault="00B323E5">
          <w:pPr>
            <w:pStyle w:val="TDC1"/>
            <w:tabs>
              <w:tab w:val="right" w:leader="dot" w:pos="9487"/>
            </w:tabs>
            <w:rPr>
              <w:rFonts w:asciiTheme="minorHAnsi" w:eastAsiaTheme="minorEastAsia" w:hAnsiTheme="minorHAnsi"/>
              <w:b w:val="0"/>
              <w:bCs w:val="0"/>
              <w:caps w:val="0"/>
              <w:sz w:val="22"/>
              <w:szCs w:val="22"/>
              <w:lang w:eastAsia="es-MX"/>
            </w:rPr>
          </w:pPr>
          <w:hyperlink w:anchor="_Toc475631879" w:history="1">
            <w:r w:rsidRPr="00106062">
              <w:rPr>
                <w:rStyle w:val="Hipervnculo"/>
              </w:rPr>
              <w:t>Anexo 15.- Glosario.</w:t>
            </w:r>
            <w:r>
              <w:rPr>
                <w:webHidden/>
              </w:rPr>
              <w:tab/>
            </w:r>
            <w:r>
              <w:rPr>
                <w:webHidden/>
              </w:rPr>
              <w:fldChar w:fldCharType="begin"/>
            </w:r>
            <w:r>
              <w:rPr>
                <w:webHidden/>
              </w:rPr>
              <w:instrText xml:space="preserve"> PAGEREF _Toc475631879 \h </w:instrText>
            </w:r>
            <w:r>
              <w:rPr>
                <w:webHidden/>
              </w:rPr>
            </w:r>
            <w:r>
              <w:rPr>
                <w:webHidden/>
              </w:rPr>
              <w:fldChar w:fldCharType="separate"/>
            </w:r>
            <w:r>
              <w:rPr>
                <w:webHidden/>
              </w:rPr>
              <w:t>139</w:t>
            </w:r>
            <w:r>
              <w:rPr>
                <w:webHidden/>
              </w:rPr>
              <w:fldChar w:fldCharType="end"/>
            </w:r>
          </w:hyperlink>
        </w:p>
        <w:p w:rsidR="00D34085" w:rsidRPr="006F0042" w:rsidRDefault="0051623E" w:rsidP="000E02B1">
          <w:pPr>
            <w:spacing w:after="0" w:line="240" w:lineRule="auto"/>
            <w:rPr>
              <w:u w:val="single"/>
            </w:rPr>
          </w:pPr>
          <w:r w:rsidRPr="006F0042">
            <w:rPr>
              <w:bCs/>
              <w:u w:val="single"/>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3471BB">
          <w:headerReference w:type="default" r:id="rId9"/>
          <w:footerReference w:type="default" r:id="rId10"/>
          <w:pgSz w:w="12240" w:h="15840"/>
          <w:pgMar w:top="864" w:right="1325" w:bottom="1134" w:left="1418" w:header="284" w:footer="494" w:gutter="0"/>
          <w:cols w:space="708"/>
          <w:docGrid w:linePitch="360"/>
        </w:sectPr>
      </w:pPr>
    </w:p>
    <w:p w:rsidR="0093111C" w:rsidRPr="00E74EB8" w:rsidRDefault="00E74EB8" w:rsidP="002F6F8B">
      <w:pPr>
        <w:suppressAutoHyphens/>
        <w:spacing w:after="0" w:line="240" w:lineRule="auto"/>
        <w:ind w:left="-284" w:right="-284"/>
        <w:jc w:val="center"/>
        <w:rPr>
          <w:rFonts w:eastAsia="Times New Roman" w:cs="Arial"/>
          <w:sz w:val="28"/>
          <w:szCs w:val="28"/>
          <w:lang w:val="es-ES_tradnl" w:eastAsia="ar-SA"/>
        </w:rPr>
      </w:pPr>
      <w:r w:rsidRPr="00E74EB8">
        <w:rPr>
          <w:rFonts w:eastAsia="Times New Roman" w:cs="Arial"/>
          <w:b/>
          <w:sz w:val="28"/>
          <w:szCs w:val="28"/>
          <w:lang w:val="es-ES_tradnl" w:eastAsia="ar-SA"/>
        </w:rPr>
        <w:t>Convocatoria</w:t>
      </w:r>
    </w:p>
    <w:p w:rsidR="0047660A" w:rsidRPr="00C1110A"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Default="00257B2A" w:rsidP="002F6F8B">
      <w:pPr>
        <w:suppressAutoHyphens/>
        <w:spacing w:after="0" w:line="240" w:lineRule="auto"/>
        <w:ind w:left="-284" w:righ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4</w:t>
      </w:r>
      <w:r w:rsidR="00FF6809">
        <w:rPr>
          <w:rFonts w:cs="Arial"/>
          <w:szCs w:val="20"/>
          <w:lang w:val="es-ES_tradnl"/>
        </w:rPr>
        <w:t>5</w:t>
      </w:r>
      <w:r w:rsidR="00FD42DD">
        <w:rPr>
          <w:rFonts w:cs="Arial"/>
          <w:szCs w:val="20"/>
          <w:lang w:val="es-ES_tradnl"/>
        </w:rPr>
        <w:t xml:space="preserve">, </w:t>
      </w:r>
      <w:r w:rsidR="006F0042">
        <w:rPr>
          <w:rFonts w:cs="Arial"/>
          <w:szCs w:val="20"/>
          <w:lang w:val="es-ES_tradnl"/>
        </w:rPr>
        <w:t xml:space="preserve">y </w:t>
      </w:r>
      <w:r w:rsidR="00FD42DD">
        <w:rPr>
          <w:rFonts w:cs="Arial"/>
          <w:szCs w:val="20"/>
          <w:lang w:val="es-ES_tradnl"/>
        </w:rPr>
        <w:t>4</w:t>
      </w:r>
      <w:r w:rsidR="00FF6809">
        <w:rPr>
          <w:rFonts w:cs="Arial"/>
          <w:szCs w:val="20"/>
          <w:lang w:val="es-ES_tradnl"/>
        </w:rPr>
        <w:t>6</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007FB5">
        <w:rPr>
          <w:rFonts w:cs="Arial"/>
          <w:szCs w:val="20"/>
          <w:lang w:val="es-ES_tradnl"/>
        </w:rPr>
        <w:t xml:space="preserve"> (LAASSP)</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854727">
        <w:rPr>
          <w:rFonts w:cs="Arial"/>
          <w:szCs w:val="20"/>
          <w:lang w:val="es-ES_tradnl"/>
        </w:rPr>
        <w:t xml:space="preserve"> </w:t>
      </w:r>
      <w:r w:rsidR="00854727" w:rsidRPr="00FC2B9E">
        <w:rPr>
          <w:rFonts w:cs="Arial"/>
          <w:szCs w:val="20"/>
          <w:lang w:val="es-ES_tradnl"/>
        </w:rPr>
        <w:t xml:space="preserve">cuya actividad comercial esté relacionada con los </w:t>
      </w:r>
      <w:r w:rsidR="00854727">
        <w:rPr>
          <w:rFonts w:cs="Arial"/>
          <w:szCs w:val="20"/>
          <w:lang w:val="es-ES_tradnl"/>
        </w:rPr>
        <w:t>servicios</w:t>
      </w:r>
      <w:r w:rsidR="00854727" w:rsidRPr="00FC2B9E">
        <w:rPr>
          <w:rFonts w:cs="Arial"/>
          <w:szCs w:val="20"/>
          <w:lang w:val="es-ES_tradnl"/>
        </w:rPr>
        <w:t xml:space="preserve"> a contratar descritos en el </w:t>
      </w:r>
      <w:r w:rsidR="00854727" w:rsidRPr="00854727">
        <w:rPr>
          <w:rFonts w:cs="Arial"/>
          <w:b/>
          <w:szCs w:val="20"/>
          <w:lang w:val="es-ES_tradnl"/>
        </w:rPr>
        <w:t>Anexo 1</w:t>
      </w:r>
      <w:r w:rsidR="00854727" w:rsidRPr="00FC2B9E">
        <w:rPr>
          <w:rFonts w:cs="Arial"/>
          <w:szCs w:val="20"/>
          <w:lang w:val="es-ES_tradnl"/>
        </w:rPr>
        <w:t xml:space="preserve"> para participar en la presente licitación</w:t>
      </w:r>
      <w:r w:rsidR="00854727">
        <w:rPr>
          <w:rFonts w:cs="Arial"/>
          <w:szCs w:val="20"/>
          <w:lang w:val="es-ES_tradnl"/>
        </w:rPr>
        <w:t>.</w:t>
      </w:r>
    </w:p>
    <w:p w:rsidR="00854727" w:rsidRDefault="00854727" w:rsidP="002F6F8B">
      <w:pPr>
        <w:suppressAutoHyphens/>
        <w:spacing w:after="0" w:line="240" w:lineRule="auto"/>
        <w:ind w:left="-284" w:right="-284"/>
        <w:jc w:val="both"/>
        <w:rPr>
          <w:rFonts w:cs="Arial"/>
          <w:szCs w:val="20"/>
          <w:lang w:val="es-ES_tradnl"/>
        </w:rPr>
      </w:pPr>
    </w:p>
    <w:p w:rsidR="00B323E5" w:rsidRDefault="00B323E5" w:rsidP="002F6F8B">
      <w:pPr>
        <w:suppressAutoHyphens/>
        <w:spacing w:after="0" w:line="240" w:lineRule="auto"/>
        <w:ind w:left="-284" w:right="-284"/>
        <w:jc w:val="both"/>
        <w:rPr>
          <w:rFonts w:cs="Arial"/>
          <w:szCs w:val="20"/>
          <w:lang w:val="es-ES_tradnl"/>
        </w:rPr>
      </w:pPr>
    </w:p>
    <w:p w:rsidR="005F5FAA" w:rsidRDefault="005F5FAA" w:rsidP="002F6F8B">
      <w:pPr>
        <w:suppressAutoHyphens/>
        <w:spacing w:after="0" w:line="240" w:lineRule="auto"/>
        <w:ind w:left="-284" w:right="-284"/>
        <w:jc w:val="both"/>
        <w:rPr>
          <w:rFonts w:cs="Arial"/>
          <w:szCs w:val="20"/>
          <w:lang w:val="es-ES_tradnl"/>
        </w:rPr>
      </w:pPr>
    </w:p>
    <w:p w:rsidR="000C5DA3" w:rsidRDefault="0044384D" w:rsidP="002F6F8B">
      <w:pPr>
        <w:pStyle w:val="Ttulo1"/>
      </w:pPr>
      <w:bookmarkStart w:id="0" w:name="_Toc367205732"/>
      <w:bookmarkStart w:id="1" w:name="_Toc431385995"/>
      <w:bookmarkStart w:id="2" w:name="_Toc431386272"/>
      <w:bookmarkStart w:id="3" w:name="_Toc475631791"/>
      <w:r w:rsidRPr="00DF455C">
        <w:t>1</w:t>
      </w:r>
      <w:r w:rsidR="000728FF" w:rsidRPr="00DF455C">
        <w:t>.</w:t>
      </w:r>
      <w:r w:rsidR="002F3005" w:rsidRPr="00DF455C">
        <w:t xml:space="preserve">- </w:t>
      </w:r>
      <w:r w:rsidR="00CE3738" w:rsidRPr="00DF455C">
        <w:t>I</w:t>
      </w:r>
      <w:r w:rsidR="003A3522" w:rsidRPr="00DF455C">
        <w:t xml:space="preserve">dentificación de la </w:t>
      </w:r>
      <w:r w:rsidR="00FF6809">
        <w:t>licitación pública nacional</w:t>
      </w:r>
      <w:r w:rsidR="000E7156">
        <w:t xml:space="preserve"> electrónica</w:t>
      </w:r>
      <w:r w:rsidR="004955E6">
        <w:t xml:space="preserve"> (LPN)</w:t>
      </w:r>
      <w:r w:rsidR="00CE3738" w:rsidRPr="00DF455C">
        <w:t>.</w:t>
      </w:r>
      <w:bookmarkEnd w:id="0"/>
      <w:bookmarkEnd w:id="1"/>
      <w:bookmarkEnd w:id="2"/>
      <w:bookmarkEnd w:id="3"/>
    </w:p>
    <w:p w:rsidR="00DF455C" w:rsidRDefault="00DF455C" w:rsidP="002F6F8B">
      <w:pPr>
        <w:spacing w:after="0" w:line="240" w:lineRule="auto"/>
        <w:ind w:left="-284" w:right="-284"/>
        <w:rPr>
          <w:lang w:val="es-ES_tradnl" w:eastAsia="ar-SA"/>
        </w:rPr>
      </w:pPr>
    </w:p>
    <w:p w:rsidR="0090580A" w:rsidRDefault="0090580A" w:rsidP="002F6F8B">
      <w:pPr>
        <w:spacing w:after="0" w:line="240" w:lineRule="auto"/>
        <w:ind w:left="-284" w:right="-284"/>
        <w:rPr>
          <w:lang w:val="es-ES_tradnl" w:eastAsia="ar-SA"/>
        </w:rPr>
      </w:pPr>
    </w:p>
    <w:p w:rsidR="009E616B" w:rsidRDefault="0044384D" w:rsidP="00715A9C">
      <w:pPr>
        <w:pStyle w:val="Ttulo2"/>
      </w:pPr>
      <w:bookmarkStart w:id="4" w:name="_Toc431385996"/>
      <w:bookmarkStart w:id="5" w:name="_Toc431386273"/>
      <w:bookmarkStart w:id="6" w:name="_Toc367205733"/>
      <w:bookmarkStart w:id="7" w:name="_Toc475631792"/>
      <w:r w:rsidRPr="003A3522">
        <w:t>1.1</w:t>
      </w:r>
      <w:r w:rsidR="00DF455C">
        <w:t>.-</w:t>
      </w:r>
      <w:r w:rsidR="009E616B" w:rsidRPr="003A3522">
        <w:t xml:space="preserve"> Datos de identificación.</w:t>
      </w:r>
      <w:bookmarkEnd w:id="4"/>
      <w:bookmarkEnd w:id="5"/>
      <w:bookmarkEnd w:id="7"/>
    </w:p>
    <w:p w:rsidR="00B400BD" w:rsidRPr="00B400BD" w:rsidRDefault="00B400BD" w:rsidP="002F6F8B">
      <w:pPr>
        <w:spacing w:after="0" w:line="240" w:lineRule="auto"/>
        <w:ind w:left="-284" w:right="-284"/>
        <w:rPr>
          <w:lang w:val="es-ES_tradnl" w:eastAsia="ar-SA"/>
        </w:rPr>
      </w:pPr>
    </w:p>
    <w:tbl>
      <w:tblPr>
        <w:tblStyle w:val="Tablaconcuadrcula"/>
        <w:tblW w:w="5000" w:type="pct"/>
        <w:tblLook w:val="04A0" w:firstRow="1" w:lastRow="0" w:firstColumn="1" w:lastColumn="0" w:noHBand="0" w:noVBand="1"/>
      </w:tblPr>
      <w:tblGrid>
        <w:gridCol w:w="2611"/>
        <w:gridCol w:w="7102"/>
      </w:tblGrid>
      <w:tr w:rsidR="009E616B" w:rsidTr="00030BF2">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bookmarkEnd w:id="6"/>
          <w:p w:rsidR="009E616B" w:rsidRPr="00F97C52" w:rsidRDefault="009E616B" w:rsidP="002F6F8B">
            <w:pPr>
              <w:ind w:right="-284"/>
              <w:rPr>
                <w:rFonts w:cs="Arial"/>
                <w:b/>
                <w:lang w:val="es-ES_tradnl"/>
              </w:rPr>
            </w:pPr>
            <w:r w:rsidRPr="00F97C52">
              <w:rPr>
                <w:rFonts w:cs="Arial"/>
                <w:b/>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Default="009E616B" w:rsidP="002F6F8B">
            <w:pPr>
              <w:ind w:left="-137" w:right="-794" w:firstLine="137"/>
              <w:rPr>
                <w:rFonts w:cs="Arial"/>
                <w:lang w:val="es-ES_tradnl"/>
              </w:rPr>
            </w:pPr>
            <w:r w:rsidRPr="00F97C52">
              <w:rPr>
                <w:rFonts w:cs="Arial"/>
                <w:lang w:val="es-ES_tradnl"/>
              </w:rPr>
              <w:t>Instituto Mexicano del Seguro Social.</w:t>
            </w:r>
          </w:p>
          <w:p w:rsidR="009E616B" w:rsidRPr="00F97C52" w:rsidRDefault="009E616B" w:rsidP="002F6F8B">
            <w:pPr>
              <w:ind w:left="-284" w:right="-284"/>
              <w:rPr>
                <w:rFonts w:cs="Arial"/>
                <w:lang w:val="es-ES_tradnl" w:eastAsia="ar-SA"/>
              </w:rPr>
            </w:pPr>
          </w:p>
        </w:tc>
      </w:tr>
      <w:tr w:rsidR="00996480" w:rsidTr="00030BF2">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2F6F8B">
            <w:pPr>
              <w:ind w:right="-284"/>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2F6F8B">
            <w:pPr>
              <w:ind w:left="-137" w:right="-794" w:firstLine="137"/>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Administración</w:t>
            </w:r>
          </w:p>
          <w:p w:rsidR="00996480" w:rsidRPr="00F97C52" w:rsidRDefault="00996480" w:rsidP="002F6F8B">
            <w:pPr>
              <w:ind w:left="-137" w:right="-284" w:firstLine="137"/>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2F6F8B">
            <w:pPr>
              <w:ind w:left="-137" w:right="-794" w:firstLine="137"/>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2F6F8B">
            <w:pPr>
              <w:ind w:left="-137" w:right="-284" w:firstLine="137"/>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2F6F8B">
            <w:pPr>
              <w:ind w:left="-137" w:right="-284" w:firstLine="137"/>
              <w:rPr>
                <w:rFonts w:cs="Arial"/>
                <w:lang w:val="es-ES_tradnl" w:eastAsia="ar-SA"/>
              </w:rPr>
            </w:pPr>
          </w:p>
        </w:tc>
      </w:tr>
      <w:tr w:rsidR="00996480" w:rsidRPr="001F01D0" w:rsidTr="00030BF2">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1F01D0" w:rsidRDefault="008059E7" w:rsidP="002F6F8B">
            <w:pPr>
              <w:ind w:right="-284"/>
              <w:rPr>
                <w:rFonts w:cs="Arial"/>
                <w:b/>
                <w:lang w:val="es-ES_tradnl"/>
              </w:rPr>
            </w:pPr>
            <w:bookmarkStart w:id="18" w:name="_Toc428352176"/>
            <w:bookmarkStart w:id="19" w:name="_Toc428352790"/>
            <w:bookmarkStart w:id="20" w:name="_Toc428355181"/>
            <w:bookmarkStart w:id="21" w:name="_Toc428360166"/>
            <w:bookmarkStart w:id="22" w:name="_Toc428378485"/>
            <w:r w:rsidRPr="001F01D0">
              <w:rPr>
                <w:rFonts w:cs="Arial"/>
                <w:b/>
                <w:lang w:val="es-ES_tradnl"/>
              </w:rPr>
              <w:t>Domicilio:</w:t>
            </w:r>
            <w:bookmarkEnd w:id="18"/>
            <w:bookmarkEnd w:id="19"/>
            <w:bookmarkEnd w:id="20"/>
            <w:bookmarkEnd w:id="21"/>
            <w:bookmarkEnd w:id="22"/>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F6F8B" w:rsidRPr="001F01D0" w:rsidRDefault="008059E7" w:rsidP="002F6F8B">
            <w:pPr>
              <w:ind w:left="-137" w:right="-794" w:firstLine="142"/>
              <w:rPr>
                <w:rFonts w:cs="Arial"/>
                <w:lang w:val="es-ES_tradnl"/>
              </w:rPr>
            </w:pPr>
            <w:bookmarkStart w:id="23" w:name="_Toc428352177"/>
            <w:bookmarkStart w:id="24" w:name="_Toc428352791"/>
            <w:bookmarkStart w:id="25" w:name="_Toc428355182"/>
            <w:bookmarkStart w:id="26" w:name="_Toc428360167"/>
            <w:bookmarkStart w:id="27" w:name="_Toc428378486"/>
            <w:r w:rsidRPr="001F01D0">
              <w:rPr>
                <w:rFonts w:cs="Arial"/>
                <w:lang w:val="es-ES_tradnl"/>
              </w:rPr>
              <w:t xml:space="preserve">Calle Durango </w:t>
            </w:r>
            <w:r w:rsidR="002E1766" w:rsidRPr="001F01D0">
              <w:rPr>
                <w:rFonts w:cs="Arial"/>
                <w:lang w:val="es-ES_tradnl"/>
              </w:rPr>
              <w:t xml:space="preserve">número </w:t>
            </w:r>
            <w:r w:rsidRPr="001F01D0">
              <w:rPr>
                <w:rFonts w:cs="Arial"/>
                <w:lang w:val="es-ES_tradnl"/>
              </w:rPr>
              <w:t>291, P</w:t>
            </w:r>
            <w:r w:rsidR="00FC7E0E" w:rsidRPr="001F01D0">
              <w:rPr>
                <w:rFonts w:cs="Arial"/>
                <w:lang w:val="es-ES_tradnl"/>
              </w:rPr>
              <w:t xml:space="preserve">iso </w:t>
            </w:r>
            <w:r w:rsidR="00D83E93" w:rsidRPr="001F01D0">
              <w:rPr>
                <w:rFonts w:cs="Arial"/>
                <w:lang w:val="es-ES_tradnl"/>
              </w:rPr>
              <w:t>5</w:t>
            </w:r>
            <w:r w:rsidRPr="001F01D0">
              <w:rPr>
                <w:rFonts w:cs="Arial"/>
                <w:lang w:val="es-ES_tradnl"/>
              </w:rPr>
              <w:t xml:space="preserve">, Colonia Roma Norte, </w:t>
            </w:r>
          </w:p>
          <w:p w:rsidR="00981914" w:rsidRPr="001F01D0" w:rsidRDefault="008059E7" w:rsidP="002F6F8B">
            <w:pPr>
              <w:ind w:left="-137" w:right="-794" w:firstLine="142"/>
              <w:rPr>
                <w:rFonts w:cs="Arial"/>
                <w:lang w:val="es-ES_tradnl"/>
              </w:rPr>
            </w:pPr>
            <w:r w:rsidRPr="001F01D0">
              <w:rPr>
                <w:rFonts w:cs="Arial"/>
                <w:lang w:val="es-ES_tradnl"/>
              </w:rPr>
              <w:t>Código Postal 06700</w:t>
            </w:r>
            <w:r w:rsidR="00F913BC" w:rsidRPr="001F01D0">
              <w:rPr>
                <w:rFonts w:cs="Arial"/>
                <w:lang w:val="es-ES_tradnl"/>
              </w:rPr>
              <w:t>, Delegación Cuauhtémoc, Ciudad de México, México</w:t>
            </w:r>
            <w:r w:rsidRPr="001F01D0">
              <w:rPr>
                <w:rFonts w:cs="Arial"/>
                <w:lang w:val="es-ES_tradnl"/>
              </w:rPr>
              <w:t>.</w:t>
            </w:r>
            <w:bookmarkEnd w:id="23"/>
            <w:bookmarkEnd w:id="24"/>
            <w:bookmarkEnd w:id="25"/>
            <w:bookmarkEnd w:id="26"/>
            <w:bookmarkEnd w:id="27"/>
          </w:p>
          <w:p w:rsidR="006C60DE" w:rsidRPr="001F01D0" w:rsidRDefault="006C60DE" w:rsidP="002F6F8B">
            <w:pPr>
              <w:ind w:left="-137" w:right="-284" w:firstLine="137"/>
              <w:rPr>
                <w:rFonts w:cs="Arial"/>
                <w:lang w:val="es-ES_tradnl"/>
              </w:rPr>
            </w:pPr>
          </w:p>
        </w:tc>
      </w:tr>
      <w:tr w:rsidR="00981914" w:rsidRPr="00217415" w:rsidTr="00030BF2">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1F01D0" w:rsidRDefault="00981914" w:rsidP="00557818">
            <w:pPr>
              <w:ind w:right="-284"/>
              <w:jc w:val="both"/>
              <w:rPr>
                <w:rFonts w:cs="Arial"/>
                <w:b/>
                <w:lang w:val="es-ES_tradnl"/>
              </w:rPr>
            </w:pPr>
            <w:r w:rsidRPr="001F01D0">
              <w:rPr>
                <w:rFonts w:cs="Arial"/>
                <w:b/>
                <w:lang w:val="es-ES_tradnl"/>
              </w:rPr>
              <w:t>Área</w:t>
            </w:r>
            <w:r w:rsidR="00557818" w:rsidRPr="001F01D0">
              <w:rPr>
                <w:rFonts w:cs="Arial"/>
                <w:b/>
                <w:lang w:val="es-ES_tradnl"/>
              </w:rPr>
              <w:t>s</w:t>
            </w:r>
            <w:r w:rsidRPr="001F01D0">
              <w:rPr>
                <w:rFonts w:cs="Arial"/>
                <w:b/>
                <w:lang w:val="es-ES_tradnl"/>
              </w:rPr>
              <w:t xml:space="preserve"> requirente</w:t>
            </w:r>
            <w:r w:rsidR="00557818" w:rsidRPr="001F01D0">
              <w:rPr>
                <w:rFonts w:cs="Arial"/>
                <w:b/>
                <w:lang w:val="es-ES_tradnl"/>
              </w:rPr>
              <w:t>s</w:t>
            </w:r>
            <w:r w:rsidRPr="001F01D0">
              <w:rPr>
                <w:rFonts w:cs="Arial"/>
                <w:b/>
                <w:lang w:val="es-ES_tradnl"/>
              </w:rPr>
              <w:t>/técnica: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3D0E" w:rsidRPr="001F01D0" w:rsidRDefault="00553D0E" w:rsidP="00F409E0">
            <w:pPr>
              <w:ind w:left="-137" w:right="-794" w:firstLine="137"/>
              <w:jc w:val="both"/>
              <w:rPr>
                <w:rFonts w:cs="Arial"/>
                <w:lang w:val="es-ES_tradnl"/>
              </w:rPr>
            </w:pPr>
            <w:r w:rsidRPr="001F01D0">
              <w:rPr>
                <w:rFonts w:cs="Arial"/>
                <w:lang w:val="es-ES_tradnl"/>
              </w:rPr>
              <w:t>Coordinación de Atención Integral a la Salud en el Primer Nivel.</w:t>
            </w:r>
            <w:r w:rsidR="00030BF2" w:rsidRPr="001F01D0">
              <w:rPr>
                <w:rFonts w:cs="Arial"/>
                <w:lang w:val="es-ES_tradnl"/>
              </w:rPr>
              <w:t xml:space="preserve"> (Requirente)</w:t>
            </w:r>
          </w:p>
          <w:p w:rsidR="00557818" w:rsidRPr="001F01D0" w:rsidRDefault="00557818" w:rsidP="00F409E0">
            <w:pPr>
              <w:ind w:left="-137" w:right="-794" w:firstLine="137"/>
              <w:jc w:val="both"/>
              <w:rPr>
                <w:lang w:val="es-ES" w:eastAsia="ar-SA"/>
              </w:rPr>
            </w:pPr>
            <w:r w:rsidRPr="001F01D0">
              <w:rPr>
                <w:lang w:val="es-ES" w:eastAsia="ar-SA"/>
              </w:rPr>
              <w:t>Coordinación de Salud en el Trabajo. (Requirente)</w:t>
            </w:r>
          </w:p>
          <w:p w:rsidR="00557818" w:rsidRPr="001F01D0" w:rsidRDefault="00557818" w:rsidP="00F409E0">
            <w:pPr>
              <w:ind w:left="-137" w:right="-794" w:firstLine="137"/>
              <w:jc w:val="both"/>
              <w:rPr>
                <w:lang w:val="es-ES" w:eastAsia="ar-SA"/>
              </w:rPr>
            </w:pPr>
            <w:r w:rsidRPr="001F01D0">
              <w:rPr>
                <w:lang w:val="es-ES" w:eastAsia="ar-SA"/>
              </w:rPr>
              <w:t>Coordinación de Vigilancia Epidemiológica. (Requirente)</w:t>
            </w:r>
          </w:p>
          <w:p w:rsidR="00030BF2" w:rsidRPr="00217415" w:rsidRDefault="00030BF2" w:rsidP="00F409E0">
            <w:pPr>
              <w:ind w:left="-137" w:right="-794" w:firstLine="137"/>
              <w:jc w:val="both"/>
              <w:rPr>
                <w:rFonts w:cs="Arial"/>
                <w:lang w:val="es-ES_tradnl"/>
              </w:rPr>
            </w:pPr>
            <w:r w:rsidRPr="001F01D0">
              <w:rPr>
                <w:lang w:val="es-ES" w:eastAsia="ar-SA"/>
              </w:rPr>
              <w:t>División de Diseño y Producción Editorial. (Técnica)</w:t>
            </w:r>
          </w:p>
        </w:tc>
      </w:tr>
    </w:tbl>
    <w:p w:rsidR="00557818" w:rsidRDefault="00557818" w:rsidP="002F6F8B">
      <w:pPr>
        <w:spacing w:after="0" w:line="240" w:lineRule="auto"/>
        <w:ind w:right="-284" w:firstLine="137"/>
      </w:pPr>
      <w:bookmarkStart w:id="28" w:name="_Toc367205734"/>
      <w:bookmarkStart w:id="29" w:name="_Toc431385997"/>
      <w:bookmarkStart w:id="30" w:name="_Toc431386274"/>
    </w:p>
    <w:p w:rsidR="00557818" w:rsidRDefault="00557818" w:rsidP="002F6F8B">
      <w:pPr>
        <w:spacing w:after="0" w:line="240" w:lineRule="auto"/>
        <w:ind w:right="-284" w:firstLine="137"/>
      </w:pPr>
    </w:p>
    <w:p w:rsidR="000C5DA3" w:rsidRPr="003A3522" w:rsidRDefault="0044384D" w:rsidP="00715A9C">
      <w:pPr>
        <w:pStyle w:val="Ttulo2"/>
      </w:pPr>
      <w:bookmarkStart w:id="31" w:name="_Toc475631793"/>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rsidR="000C5DA3" w:rsidRPr="0001637C" w:rsidRDefault="00B24860" w:rsidP="0001637C">
      <w:pPr>
        <w:spacing w:after="0" w:line="240" w:lineRule="auto"/>
        <w:ind w:left="-284" w:right="-284"/>
        <w:jc w:val="both"/>
        <w:rPr>
          <w:rFonts w:cs="Arial"/>
          <w:szCs w:val="20"/>
          <w:lang w:val="es-ES_tradnl"/>
        </w:rPr>
      </w:pPr>
      <w:r w:rsidRPr="0001637C">
        <w:rPr>
          <w:rFonts w:cs="Arial"/>
          <w:szCs w:val="20"/>
          <w:lang w:val="es-ES_tradnl"/>
        </w:rPr>
        <w:t>L</w:t>
      </w:r>
      <w:r w:rsidR="00DE6235" w:rsidRPr="0001637C">
        <w:rPr>
          <w:rFonts w:cs="Arial"/>
          <w:szCs w:val="20"/>
          <w:lang w:val="es-ES_tradnl"/>
        </w:rPr>
        <w:t xml:space="preserve">a </w:t>
      </w:r>
      <w:r w:rsidR="000C5DA3" w:rsidRPr="0001637C">
        <w:rPr>
          <w:rFonts w:cs="Arial"/>
          <w:szCs w:val="20"/>
          <w:lang w:val="es-ES_tradnl"/>
        </w:rPr>
        <w:t xml:space="preserve">presente </w:t>
      </w:r>
      <w:r w:rsidR="00FF6809" w:rsidRPr="0001637C">
        <w:rPr>
          <w:rFonts w:cs="Arial"/>
          <w:szCs w:val="20"/>
          <w:lang w:val="es-ES_tradnl"/>
        </w:rPr>
        <w:t>licitación</w:t>
      </w:r>
      <w:r w:rsidR="00D83E93" w:rsidRPr="0001637C">
        <w:rPr>
          <w:rFonts w:cs="Arial"/>
          <w:szCs w:val="20"/>
          <w:lang w:val="es-ES_tradnl"/>
        </w:rPr>
        <w:t xml:space="preserve">, </w:t>
      </w:r>
      <w:r w:rsidR="00A00517" w:rsidRPr="0001637C">
        <w:rPr>
          <w:rFonts w:cs="Arial"/>
          <w:szCs w:val="20"/>
          <w:lang w:val="es-ES_tradnl"/>
        </w:rPr>
        <w:t>conforme al medio utilizado es electróni</w:t>
      </w:r>
      <w:r w:rsidR="00A00517" w:rsidRPr="0001637C">
        <w:rPr>
          <w:rFonts w:eastAsia="Apple SD 산돌고딕 Neo 일반체" w:cs="Arial"/>
          <w:szCs w:val="20"/>
          <w:lang w:val="es-ES_tradnl"/>
        </w:rPr>
        <w:t>c</w:t>
      </w:r>
      <w:r w:rsidR="00A00517" w:rsidRPr="0001637C">
        <w:rPr>
          <w:rFonts w:cs="Arial"/>
          <w:szCs w:val="20"/>
          <w:lang w:val="es-ES_tradnl"/>
        </w:rPr>
        <w:t xml:space="preserve">a. </w:t>
      </w:r>
      <w:r w:rsidR="00CE3738" w:rsidRPr="0001637C">
        <w:rPr>
          <w:rFonts w:cs="Arial"/>
          <w:color w:val="000000"/>
          <w:szCs w:val="20"/>
          <w:lang w:val="es-ES_tradnl"/>
        </w:rPr>
        <w:t>P</w:t>
      </w:r>
      <w:r w:rsidRPr="0001637C">
        <w:rPr>
          <w:rFonts w:cs="Arial"/>
          <w:color w:val="000000"/>
          <w:szCs w:val="20"/>
          <w:lang w:val="es-ES_tradnl"/>
        </w:rPr>
        <w:t>or lo</w:t>
      </w:r>
      <w:r w:rsidR="000C5DA3" w:rsidRPr="0001637C">
        <w:rPr>
          <w:rFonts w:cs="Arial"/>
          <w:color w:val="000000"/>
          <w:szCs w:val="20"/>
          <w:lang w:val="es-ES_tradnl"/>
        </w:rPr>
        <w:t xml:space="preserve"> cual </w:t>
      </w:r>
      <w:r w:rsidR="000C5DA3" w:rsidRPr="0001637C">
        <w:rPr>
          <w:rFonts w:eastAsia="Apple SD 산돌고딕 Neo 일반체" w:cs="Arial"/>
          <w:color w:val="000000"/>
          <w:szCs w:val="20"/>
          <w:lang w:val="es-ES_tradnl"/>
        </w:rPr>
        <w:t>l</w:t>
      </w:r>
      <w:r w:rsidR="000C5DA3" w:rsidRPr="0001637C">
        <w:rPr>
          <w:rFonts w:cs="Arial"/>
          <w:color w:val="000000"/>
          <w:szCs w:val="20"/>
          <w:lang w:val="es-ES_tradnl"/>
        </w:rPr>
        <w:t xml:space="preserve">os </w:t>
      </w:r>
      <w:r w:rsidR="002D0CA2" w:rsidRPr="0001637C">
        <w:rPr>
          <w:rFonts w:cs="Arial"/>
          <w:color w:val="000000"/>
          <w:szCs w:val="20"/>
          <w:lang w:val="es-ES_tradnl"/>
        </w:rPr>
        <w:t>licitante</w:t>
      </w:r>
      <w:r w:rsidR="002D0CA2" w:rsidRPr="0001637C">
        <w:rPr>
          <w:rFonts w:eastAsia="Apple SD 산돌고딕 Neo 일반체" w:cs="Arial"/>
          <w:color w:val="000000"/>
          <w:szCs w:val="20"/>
          <w:lang w:val="es-ES_tradnl"/>
        </w:rPr>
        <w:t>s</w:t>
      </w:r>
      <w:r w:rsidR="002D0CA2" w:rsidRPr="0001637C">
        <w:rPr>
          <w:rFonts w:cs="Arial"/>
          <w:color w:val="000000"/>
          <w:szCs w:val="20"/>
          <w:lang w:val="es-ES_tradnl"/>
        </w:rPr>
        <w:t xml:space="preserve"> debe</w:t>
      </w:r>
      <w:r w:rsidR="000C5DA3" w:rsidRPr="0001637C">
        <w:rPr>
          <w:rFonts w:cs="Arial"/>
          <w:color w:val="000000"/>
          <w:szCs w:val="20"/>
          <w:lang w:val="es-ES_tradnl"/>
        </w:rPr>
        <w:t xml:space="preserve">rán participar </w:t>
      </w:r>
      <w:r w:rsidR="00E74D55" w:rsidRPr="0001637C">
        <w:rPr>
          <w:rFonts w:cs="Arial"/>
          <w:color w:val="000000"/>
          <w:szCs w:val="20"/>
          <w:lang w:val="es-ES_tradnl"/>
        </w:rPr>
        <w:t xml:space="preserve">únicamente </w:t>
      </w:r>
      <w:r w:rsidR="00932818" w:rsidRPr="0001637C">
        <w:rPr>
          <w:rFonts w:cs="Arial"/>
          <w:color w:val="000000"/>
          <w:szCs w:val="20"/>
          <w:lang w:val="es-ES_tradnl"/>
        </w:rPr>
        <w:t xml:space="preserve">a través de CompraNet </w:t>
      </w:r>
      <w:r w:rsidR="00A00517" w:rsidRPr="0001637C">
        <w:rPr>
          <w:rFonts w:cs="Arial"/>
          <w:color w:val="000000"/>
          <w:szCs w:val="20"/>
          <w:lang w:val="es-ES_tradnl"/>
        </w:rPr>
        <w:t xml:space="preserve">de conformidad con lo dispuesto en los artículos 26 Bis </w:t>
      </w:r>
      <w:r w:rsidR="00725458" w:rsidRPr="0001637C">
        <w:rPr>
          <w:rFonts w:cs="Arial"/>
          <w:color w:val="000000"/>
          <w:szCs w:val="20"/>
          <w:lang w:val="es-ES_tradnl"/>
        </w:rPr>
        <w:t xml:space="preserve">fracción II de la LAASSP, </w:t>
      </w:r>
      <w:r w:rsidR="00A00517" w:rsidRPr="0001637C">
        <w:rPr>
          <w:rFonts w:cs="Arial"/>
          <w:color w:val="000000"/>
          <w:szCs w:val="20"/>
          <w:lang w:val="es-ES_tradnl"/>
        </w:rPr>
        <w:t>y</w:t>
      </w:r>
      <w:r w:rsidR="000C5DA3" w:rsidRPr="0001637C">
        <w:rPr>
          <w:rFonts w:cs="Arial"/>
          <w:szCs w:val="20"/>
          <w:lang w:val="es-ES_tradnl"/>
        </w:rPr>
        <w:t xml:space="preserve"> en el </w:t>
      </w:r>
      <w:r w:rsidR="000C5DA3" w:rsidRPr="0001637C">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01637C">
        <w:rPr>
          <w:rFonts w:cs="Arial"/>
          <w:szCs w:val="20"/>
          <w:lang w:val="es-ES_tradnl"/>
        </w:rPr>
        <w:t>, publicado en DOF el 28 de junio de 2011</w:t>
      </w:r>
      <w:r w:rsidR="00A00517" w:rsidRPr="0001637C">
        <w:rPr>
          <w:rFonts w:cs="Arial"/>
          <w:szCs w:val="20"/>
          <w:lang w:val="es-ES_tradnl"/>
        </w:rPr>
        <w:t>.</w:t>
      </w:r>
    </w:p>
    <w:p w:rsidR="00A00517" w:rsidRPr="0001637C" w:rsidRDefault="00A00517" w:rsidP="0001637C">
      <w:pPr>
        <w:spacing w:after="0" w:line="240" w:lineRule="auto"/>
        <w:ind w:left="-284" w:right="-284"/>
        <w:jc w:val="both"/>
        <w:rPr>
          <w:rFonts w:cs="Arial"/>
          <w:szCs w:val="20"/>
          <w:lang w:val="es-ES_tradnl"/>
        </w:rPr>
      </w:pPr>
    </w:p>
    <w:p w:rsidR="00CE3738" w:rsidRPr="0001637C" w:rsidRDefault="00CE3738" w:rsidP="0001637C">
      <w:pPr>
        <w:spacing w:after="0" w:line="240" w:lineRule="auto"/>
        <w:ind w:left="-284" w:right="-284"/>
        <w:jc w:val="both"/>
        <w:rPr>
          <w:rFonts w:cs="Arial"/>
          <w:b/>
          <w:szCs w:val="20"/>
          <w:lang w:val="es-ES_tradnl"/>
        </w:rPr>
      </w:pPr>
      <w:r w:rsidRPr="0001637C">
        <w:rPr>
          <w:rFonts w:cs="Arial"/>
          <w:szCs w:val="20"/>
          <w:lang w:val="es-ES_tradnl"/>
        </w:rPr>
        <w:t>El carácter del presente procedimiento de contratación es</w:t>
      </w:r>
      <w:r w:rsidR="00E1087B" w:rsidRPr="0001637C">
        <w:rPr>
          <w:rFonts w:cs="Arial"/>
          <w:szCs w:val="20"/>
          <w:lang w:val="es-ES_tradnl"/>
        </w:rPr>
        <w:t xml:space="preserve"> nacional</w:t>
      </w:r>
      <w:r w:rsidR="00A00517" w:rsidRPr="0001637C">
        <w:rPr>
          <w:rFonts w:cs="Arial"/>
          <w:szCs w:val="20"/>
          <w:lang w:val="es-ES_tradnl"/>
        </w:rPr>
        <w:t>.</w:t>
      </w:r>
    </w:p>
    <w:p w:rsidR="00DF455C" w:rsidRPr="0001637C" w:rsidRDefault="00DF455C" w:rsidP="0001637C">
      <w:pPr>
        <w:spacing w:after="0" w:line="240" w:lineRule="auto"/>
        <w:ind w:left="-284" w:right="-284"/>
        <w:jc w:val="both"/>
        <w:rPr>
          <w:rFonts w:cs="Arial"/>
          <w:b/>
          <w:i/>
          <w:szCs w:val="20"/>
          <w:lang w:val="es-ES_tradnl"/>
        </w:rPr>
      </w:pPr>
    </w:p>
    <w:p w:rsidR="0001637C" w:rsidRPr="0001637C" w:rsidRDefault="0001637C" w:rsidP="0001637C">
      <w:pPr>
        <w:pStyle w:val="Texto0"/>
        <w:spacing w:after="0" w:line="240" w:lineRule="auto"/>
        <w:ind w:left="-284" w:right="-284" w:firstLine="0"/>
        <w:rPr>
          <w:rFonts w:cs="Arial"/>
          <w:b/>
          <w:color w:val="000000"/>
          <w:sz w:val="20"/>
        </w:rPr>
      </w:pPr>
      <w:r w:rsidRPr="0001637C">
        <w:rPr>
          <w:rFonts w:cs="Arial"/>
          <w:b/>
          <w:color w:val="000000"/>
          <w:sz w:val="20"/>
        </w:rPr>
        <w:t>Las condiciones contenidas en la convocatoria a la licitación y en las proposiciones, presentadas por los licitantes no podrán ser negociadas.</w:t>
      </w:r>
    </w:p>
    <w:p w:rsidR="0001637C" w:rsidRDefault="0001637C" w:rsidP="002F6F8B">
      <w:pPr>
        <w:spacing w:after="0" w:line="240" w:lineRule="auto"/>
        <w:ind w:left="-284" w:right="-284"/>
        <w:jc w:val="both"/>
        <w:rPr>
          <w:rFonts w:cs="Arial"/>
          <w:b/>
          <w:i/>
          <w:szCs w:val="20"/>
          <w:lang w:val="es-ES_tradnl"/>
        </w:rPr>
      </w:pPr>
    </w:p>
    <w:p w:rsidR="0090580A" w:rsidRPr="00C1110A" w:rsidRDefault="0090580A" w:rsidP="002F6F8B">
      <w:pPr>
        <w:spacing w:after="0" w:line="240" w:lineRule="auto"/>
        <w:ind w:left="-284" w:right="-284"/>
        <w:jc w:val="both"/>
        <w:rPr>
          <w:rFonts w:cs="Arial"/>
          <w:b/>
          <w:i/>
          <w:szCs w:val="20"/>
          <w:lang w:val="es-ES_tradnl"/>
        </w:rPr>
      </w:pPr>
    </w:p>
    <w:p w:rsidR="006B29D8" w:rsidRPr="003A3522" w:rsidRDefault="0044384D" w:rsidP="00715A9C">
      <w:pPr>
        <w:pStyle w:val="Ttulo2"/>
      </w:pPr>
      <w:bookmarkStart w:id="32" w:name="_Toc431385998"/>
      <w:bookmarkStart w:id="33" w:name="_Toc431386275"/>
      <w:bookmarkStart w:id="34" w:name="_Toc367205737"/>
      <w:bookmarkStart w:id="35" w:name="_Toc475631794"/>
      <w:r w:rsidRPr="003A3522">
        <w:t>1.3</w:t>
      </w:r>
      <w:r w:rsidR="00DF455C">
        <w:t>.-</w:t>
      </w:r>
      <w:r w:rsidRPr="003A3522">
        <w:t xml:space="preserve"> </w:t>
      </w:r>
      <w:r w:rsidR="006B29D8" w:rsidRPr="003A3522">
        <w:t xml:space="preserve">Número de identificación de la </w:t>
      </w:r>
      <w:r w:rsidR="00FF6809">
        <w:t>LPN</w:t>
      </w:r>
      <w:r w:rsidR="006B29D8" w:rsidRPr="003A3522">
        <w:t xml:space="preserve"> asignado por CompraNet.</w:t>
      </w:r>
      <w:bookmarkEnd w:id="32"/>
      <w:bookmarkEnd w:id="33"/>
      <w:bookmarkEnd w:id="35"/>
    </w:p>
    <w:p w:rsidR="00FF6809" w:rsidRDefault="00FF6809" w:rsidP="002F6F8B">
      <w:pPr>
        <w:suppressAutoHyphens/>
        <w:spacing w:after="0" w:line="240" w:lineRule="auto"/>
        <w:ind w:left="-284" w:right="-284"/>
        <w:jc w:val="both"/>
        <w:rPr>
          <w:rFonts w:eastAsia="Times New Roman" w:cs="Arial"/>
          <w:bCs/>
          <w:szCs w:val="20"/>
          <w:lang w:val="es-ES_tradnl" w:eastAsia="ar-SA"/>
        </w:rPr>
      </w:pPr>
    </w:p>
    <w:p w:rsidR="00070859" w:rsidRDefault="00C93DC5" w:rsidP="002F6F8B">
      <w:pPr>
        <w:suppressAutoHyphens/>
        <w:spacing w:after="0" w:line="240" w:lineRule="auto"/>
        <w:ind w:left="-284" w:right="-284"/>
        <w:jc w:val="both"/>
        <w:rPr>
          <w:rFonts w:eastAsia="Times New Roman" w:cs="Arial"/>
          <w:bCs/>
          <w:szCs w:val="20"/>
          <w:lang w:val="es-ES_tradnl" w:eastAsia="ar-SA"/>
        </w:rPr>
      </w:pPr>
      <w:r>
        <w:rPr>
          <w:rFonts w:eastAsia="Times New Roman" w:cs="Arial"/>
          <w:bCs/>
          <w:szCs w:val="20"/>
          <w:lang w:val="es-ES_tradnl" w:eastAsia="ar-SA"/>
        </w:rPr>
        <w:t>LA-019GYR019-E</w:t>
      </w:r>
      <w:r w:rsidR="0078263E">
        <w:rPr>
          <w:rFonts w:eastAsia="Times New Roman" w:cs="Arial"/>
          <w:bCs/>
          <w:szCs w:val="20"/>
          <w:lang w:val="es-ES_tradnl" w:eastAsia="ar-SA"/>
        </w:rPr>
        <w:t>18</w:t>
      </w:r>
      <w:r>
        <w:rPr>
          <w:rFonts w:eastAsia="Times New Roman" w:cs="Arial"/>
          <w:bCs/>
          <w:szCs w:val="20"/>
          <w:lang w:val="es-ES_tradnl" w:eastAsia="ar-SA"/>
        </w:rPr>
        <w:t>-2017</w:t>
      </w:r>
      <w:r w:rsidR="005F5FAA">
        <w:rPr>
          <w:rFonts w:eastAsia="Times New Roman" w:cs="Arial"/>
          <w:bCs/>
          <w:szCs w:val="20"/>
          <w:lang w:val="es-ES_tradnl" w:eastAsia="ar-SA"/>
        </w:rPr>
        <w:t>.</w:t>
      </w:r>
    </w:p>
    <w:p w:rsidR="00DF455C" w:rsidRDefault="00DF455C" w:rsidP="002F6F8B">
      <w:pPr>
        <w:suppressAutoHyphens/>
        <w:spacing w:after="0" w:line="240" w:lineRule="auto"/>
        <w:ind w:left="-284" w:right="-284"/>
        <w:jc w:val="both"/>
        <w:rPr>
          <w:rFonts w:cs="Arial"/>
          <w:szCs w:val="20"/>
          <w:lang w:val="es-ES"/>
        </w:rPr>
      </w:pPr>
    </w:p>
    <w:p w:rsidR="0090580A" w:rsidRPr="00D83E93" w:rsidRDefault="0090580A" w:rsidP="002F6F8B">
      <w:pPr>
        <w:suppressAutoHyphens/>
        <w:spacing w:after="0" w:line="240" w:lineRule="auto"/>
        <w:ind w:left="-284" w:right="-284"/>
        <w:jc w:val="both"/>
        <w:rPr>
          <w:rFonts w:cs="Arial"/>
          <w:szCs w:val="20"/>
          <w:lang w:val="es-ES"/>
        </w:rPr>
      </w:pPr>
    </w:p>
    <w:p w:rsidR="002E34A4" w:rsidRPr="003A3522" w:rsidRDefault="004958E4" w:rsidP="00715A9C">
      <w:pPr>
        <w:pStyle w:val="Ttulo2"/>
      </w:pPr>
      <w:bookmarkStart w:id="36" w:name="_Toc431385999"/>
      <w:bookmarkStart w:id="37" w:name="_Toc431386276"/>
      <w:bookmarkStart w:id="38" w:name="_Toc475631795"/>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CE3738" w:rsidRDefault="00105186" w:rsidP="002F6F8B">
      <w:pPr>
        <w:suppressAutoHyphens/>
        <w:spacing w:after="0" w:line="240" w:lineRule="auto"/>
        <w:ind w:left="-284" w:right="-284"/>
        <w:jc w:val="both"/>
        <w:rPr>
          <w:rFonts w:cs="Arial"/>
          <w:szCs w:val="20"/>
          <w:lang w:val="es-ES_tradnl"/>
        </w:rPr>
      </w:pPr>
      <w:r w:rsidRPr="00105186">
        <w:rPr>
          <w:rFonts w:cs="Arial"/>
          <w:szCs w:val="20"/>
          <w:lang w:val="es-ES_tradnl"/>
        </w:rPr>
        <w:t xml:space="preserve">La presente </w:t>
      </w:r>
      <w:r w:rsidR="005F5FAA">
        <w:rPr>
          <w:rFonts w:cs="Arial"/>
          <w:szCs w:val="20"/>
          <w:lang w:val="es-ES_tradnl"/>
        </w:rPr>
        <w:t xml:space="preserve">contratación implicará sólo el </w:t>
      </w:r>
      <w:r w:rsidRPr="00105186">
        <w:rPr>
          <w:rFonts w:cs="Arial"/>
          <w:szCs w:val="20"/>
          <w:lang w:val="es-ES_tradnl"/>
        </w:rPr>
        <w:t xml:space="preserve">ejercicio fiscal </w:t>
      </w:r>
      <w:r w:rsidR="003974A0">
        <w:rPr>
          <w:rFonts w:cs="Arial"/>
          <w:szCs w:val="20"/>
          <w:lang w:val="es-ES_tradnl"/>
        </w:rPr>
        <w:t>201</w:t>
      </w:r>
      <w:r w:rsidR="00FC5B47">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rsidR="0090580A" w:rsidRDefault="0090580A" w:rsidP="002F6F8B">
      <w:pPr>
        <w:suppressAutoHyphens/>
        <w:spacing w:after="0" w:line="240" w:lineRule="auto"/>
        <w:ind w:left="-284" w:right="-284"/>
        <w:jc w:val="both"/>
        <w:rPr>
          <w:rFonts w:cs="Arial"/>
          <w:szCs w:val="20"/>
          <w:lang w:val="es-ES_tradnl"/>
        </w:rPr>
      </w:pPr>
    </w:p>
    <w:p w:rsidR="00FD5747" w:rsidRPr="00C1110A" w:rsidRDefault="00FD5747" w:rsidP="002F6F8B">
      <w:pPr>
        <w:suppressAutoHyphens/>
        <w:spacing w:after="0" w:line="240" w:lineRule="auto"/>
        <w:ind w:left="-284" w:right="-284"/>
        <w:jc w:val="both"/>
        <w:rPr>
          <w:rFonts w:cs="Arial"/>
          <w:szCs w:val="20"/>
          <w:lang w:val="es-ES_tradnl"/>
        </w:rPr>
      </w:pPr>
    </w:p>
    <w:p w:rsidR="000C5DA3" w:rsidRPr="003A3522" w:rsidRDefault="004958E4" w:rsidP="00715A9C">
      <w:pPr>
        <w:pStyle w:val="Ttulo2"/>
      </w:pPr>
      <w:bookmarkStart w:id="39" w:name="_Toc431386000"/>
      <w:bookmarkStart w:id="40" w:name="_Toc431386277"/>
      <w:bookmarkStart w:id="41" w:name="_Toc475631796"/>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4"/>
      <w:bookmarkEnd w:id="39"/>
      <w:bookmarkEnd w:id="40"/>
      <w:bookmarkEnd w:id="41"/>
    </w:p>
    <w:p w:rsidR="00902C70" w:rsidRDefault="00FC7E0E" w:rsidP="002F6F8B">
      <w:pPr>
        <w:spacing w:after="0" w:line="240" w:lineRule="auto"/>
        <w:ind w:left="-284" w:right="-284"/>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F455C" w:rsidRDefault="00DF455C" w:rsidP="002F6F8B">
      <w:pPr>
        <w:spacing w:after="0" w:line="240" w:lineRule="auto"/>
        <w:ind w:left="-284" w:right="-284"/>
        <w:jc w:val="both"/>
        <w:rPr>
          <w:rFonts w:eastAsia="Times New Roman" w:cs="Arial"/>
          <w:szCs w:val="20"/>
          <w:lang w:val="es-ES_tradnl" w:eastAsia="ar-SA"/>
        </w:rPr>
      </w:pPr>
    </w:p>
    <w:p w:rsidR="0090580A" w:rsidRPr="00902C70" w:rsidRDefault="0090580A" w:rsidP="002F6F8B">
      <w:pPr>
        <w:spacing w:after="0" w:line="240" w:lineRule="auto"/>
        <w:ind w:left="-284" w:right="-284"/>
        <w:jc w:val="both"/>
        <w:rPr>
          <w:rFonts w:eastAsia="Times New Roman" w:cs="Arial"/>
          <w:szCs w:val="20"/>
          <w:lang w:val="es-ES_tradnl" w:eastAsia="ar-SA"/>
        </w:rPr>
      </w:pPr>
    </w:p>
    <w:p w:rsidR="00D863FF" w:rsidRPr="003A3522" w:rsidRDefault="00D863FF" w:rsidP="00715A9C">
      <w:pPr>
        <w:pStyle w:val="Ttulo2"/>
      </w:pPr>
      <w:bookmarkStart w:id="42" w:name="_Toc367205738"/>
      <w:bookmarkStart w:id="43" w:name="_Toc431386001"/>
      <w:bookmarkStart w:id="44" w:name="_Toc431386278"/>
      <w:bookmarkStart w:id="45" w:name="_Toc475631797"/>
      <w:r w:rsidRPr="003A3522">
        <w:t>1.6</w:t>
      </w:r>
      <w:r>
        <w:t>.-</w:t>
      </w:r>
      <w:r w:rsidRPr="003A3522">
        <w:t xml:space="preserve"> Disponibilidad presupuestaria.</w:t>
      </w:r>
      <w:bookmarkEnd w:id="42"/>
      <w:bookmarkEnd w:id="43"/>
      <w:bookmarkEnd w:id="44"/>
      <w:bookmarkEnd w:id="45"/>
    </w:p>
    <w:p w:rsidR="00D863FF" w:rsidRPr="00051FEC" w:rsidRDefault="00D863FF" w:rsidP="00D863FF">
      <w:pPr>
        <w:tabs>
          <w:tab w:val="left" w:pos="6240"/>
        </w:tabs>
        <w:suppressAutoHyphens/>
        <w:spacing w:after="0" w:line="240" w:lineRule="auto"/>
        <w:ind w:left="-284" w:right="-284"/>
        <w:jc w:val="both"/>
        <w:rPr>
          <w:rFonts w:cs="Arial"/>
          <w:szCs w:val="20"/>
          <w:lang w:val="es-ES_tradnl"/>
        </w:rPr>
      </w:pPr>
      <w:r w:rsidRPr="00051FEC">
        <w:rPr>
          <w:rFonts w:cs="Arial"/>
          <w:szCs w:val="20"/>
          <w:lang w:val="es-ES_tradnl"/>
        </w:rPr>
        <w:t>Se cuenta con el recurso presupuestal para el ejercicio 201</w:t>
      </w:r>
      <w:r w:rsidR="00FC5B47">
        <w:rPr>
          <w:rFonts w:cs="Arial"/>
          <w:szCs w:val="20"/>
          <w:lang w:val="es-ES_tradnl"/>
        </w:rPr>
        <w:t>7</w:t>
      </w:r>
      <w:r w:rsidRPr="00051FEC">
        <w:rPr>
          <w:rFonts w:cs="Arial"/>
          <w:szCs w:val="20"/>
          <w:lang w:val="es-ES_tradnl"/>
        </w:rPr>
        <w:t xml:space="preserve">, de conformidad con </w:t>
      </w:r>
      <w:r w:rsidR="00205D2A">
        <w:rPr>
          <w:rFonts w:cs="Arial"/>
          <w:szCs w:val="20"/>
          <w:lang w:val="es-ES_tradnl"/>
        </w:rPr>
        <w:t>los</w:t>
      </w:r>
      <w:r w:rsidRPr="00051FEC">
        <w:rPr>
          <w:rFonts w:cs="Arial"/>
          <w:szCs w:val="20"/>
          <w:lang w:val="es-ES_tradnl"/>
        </w:rPr>
        <w:t xml:space="preserve"> dictamenes de disponibilidad presupuestal </w:t>
      </w:r>
      <w:r w:rsidR="00205D2A">
        <w:rPr>
          <w:rFonts w:cs="Arial"/>
          <w:szCs w:val="20"/>
          <w:lang w:val="es-ES_tradnl"/>
        </w:rPr>
        <w:t xml:space="preserve">previos </w:t>
      </w:r>
      <w:r w:rsidRPr="00051FEC">
        <w:rPr>
          <w:rFonts w:cs="Arial"/>
          <w:szCs w:val="20"/>
          <w:lang w:val="es-ES_tradnl"/>
        </w:rPr>
        <w:t xml:space="preserve">para </w:t>
      </w:r>
      <w:r w:rsidR="00FC5B47">
        <w:rPr>
          <w:rFonts w:cs="Arial"/>
          <w:szCs w:val="20"/>
          <w:lang w:val="es-ES_tradnl"/>
        </w:rPr>
        <w:t xml:space="preserve">el </w:t>
      </w:r>
      <w:r w:rsidR="00205D2A">
        <w:rPr>
          <w:rFonts w:cs="Arial"/>
          <w:szCs w:val="20"/>
          <w:lang w:val="es-ES_tradnl"/>
        </w:rPr>
        <w:t>“Servicio de Impresión”:</w:t>
      </w:r>
    </w:p>
    <w:p w:rsidR="00D863FF" w:rsidRPr="00051FEC" w:rsidRDefault="00D863FF" w:rsidP="00D863FF">
      <w:pPr>
        <w:tabs>
          <w:tab w:val="left" w:pos="6240"/>
        </w:tabs>
        <w:suppressAutoHyphens/>
        <w:spacing w:after="0" w:line="240" w:lineRule="auto"/>
        <w:ind w:left="-284" w:right="-284"/>
        <w:jc w:val="both"/>
        <w:rPr>
          <w:rFonts w:cs="Arial"/>
          <w:szCs w:val="20"/>
          <w:lang w:val="es-ES_tradnl"/>
        </w:rPr>
      </w:pPr>
    </w:p>
    <w:p w:rsidR="00D863FF" w:rsidRPr="001F01D0" w:rsidRDefault="00F4195B" w:rsidP="00340E23">
      <w:pPr>
        <w:pStyle w:val="Prrafodelista"/>
        <w:numPr>
          <w:ilvl w:val="0"/>
          <w:numId w:val="29"/>
        </w:numPr>
        <w:suppressAutoHyphens/>
        <w:ind w:left="0" w:hanging="284"/>
        <w:jc w:val="both"/>
        <w:rPr>
          <w:rFonts w:ascii="Arial" w:hAnsi="Arial" w:cs="Arial"/>
          <w:sz w:val="20"/>
          <w:szCs w:val="20"/>
          <w:lang w:val="es-ES_tradnl"/>
        </w:rPr>
      </w:pPr>
      <w:r w:rsidRPr="001F01D0">
        <w:rPr>
          <w:rFonts w:ascii="Arial" w:hAnsi="Arial" w:cs="Arial"/>
          <w:sz w:val="20"/>
          <w:szCs w:val="20"/>
          <w:lang w:val="es-ES_tradnl"/>
        </w:rPr>
        <w:t>000000</w:t>
      </w:r>
      <w:r>
        <w:rPr>
          <w:rFonts w:ascii="Arial" w:hAnsi="Arial" w:cs="Arial"/>
          <w:sz w:val="20"/>
          <w:szCs w:val="20"/>
          <w:lang w:val="es-ES_tradnl"/>
        </w:rPr>
        <w:t>6156</w:t>
      </w:r>
      <w:r w:rsidR="00D863FF" w:rsidRPr="001F01D0">
        <w:rPr>
          <w:rFonts w:ascii="Arial" w:hAnsi="Arial" w:cs="Arial"/>
          <w:sz w:val="20"/>
          <w:szCs w:val="20"/>
          <w:lang w:val="es-ES_tradnl"/>
        </w:rPr>
        <w:t>-201</w:t>
      </w:r>
      <w:r w:rsidR="00FC5B47" w:rsidRPr="001F01D0">
        <w:rPr>
          <w:rFonts w:ascii="Arial" w:hAnsi="Arial" w:cs="Arial"/>
          <w:sz w:val="20"/>
          <w:szCs w:val="20"/>
          <w:lang w:val="es-ES_tradnl"/>
        </w:rPr>
        <w:t>7 y 00000</w:t>
      </w:r>
      <w:r>
        <w:rPr>
          <w:rFonts w:ascii="Arial" w:hAnsi="Arial" w:cs="Arial"/>
          <w:sz w:val="20"/>
          <w:szCs w:val="20"/>
          <w:lang w:val="es-ES_tradnl"/>
        </w:rPr>
        <w:t>10076</w:t>
      </w:r>
      <w:r w:rsidR="00FC5B47" w:rsidRPr="001F01D0">
        <w:rPr>
          <w:rFonts w:ascii="Arial" w:hAnsi="Arial" w:cs="Arial"/>
          <w:sz w:val="20"/>
          <w:szCs w:val="20"/>
          <w:lang w:val="es-ES_tradnl"/>
        </w:rPr>
        <w:t>-2017</w:t>
      </w:r>
      <w:r w:rsidR="00D863FF" w:rsidRPr="001F01D0">
        <w:rPr>
          <w:rFonts w:ascii="Arial" w:hAnsi="Arial" w:cs="Arial"/>
          <w:sz w:val="20"/>
          <w:szCs w:val="20"/>
          <w:lang w:val="es-ES_tradnl"/>
        </w:rPr>
        <w:t>, Programa Editorial PrevenIMSS, 201</w:t>
      </w:r>
      <w:r w:rsidR="0088141E" w:rsidRPr="001F01D0">
        <w:rPr>
          <w:rFonts w:ascii="Arial" w:hAnsi="Arial" w:cs="Arial"/>
          <w:sz w:val="20"/>
          <w:szCs w:val="20"/>
          <w:lang w:val="es-ES_tradnl"/>
        </w:rPr>
        <w:t>7</w:t>
      </w:r>
      <w:r w:rsidR="00D863FF" w:rsidRPr="001F01D0">
        <w:rPr>
          <w:rFonts w:ascii="Arial" w:hAnsi="Arial" w:cs="Arial"/>
          <w:sz w:val="20"/>
          <w:szCs w:val="20"/>
          <w:lang w:val="es-ES_tradnl"/>
        </w:rPr>
        <w:t>.</w:t>
      </w:r>
    </w:p>
    <w:p w:rsidR="00F81B0B" w:rsidRPr="001F01D0" w:rsidRDefault="00F81B0B" w:rsidP="00340E23">
      <w:pPr>
        <w:pStyle w:val="Prrafodelista"/>
        <w:numPr>
          <w:ilvl w:val="0"/>
          <w:numId w:val="29"/>
        </w:numPr>
        <w:suppressAutoHyphens/>
        <w:ind w:left="0" w:hanging="284"/>
        <w:jc w:val="both"/>
        <w:rPr>
          <w:rFonts w:ascii="Arial" w:hAnsi="Arial" w:cs="Arial"/>
          <w:sz w:val="20"/>
          <w:szCs w:val="20"/>
          <w:lang w:val="es-ES_tradnl"/>
        </w:rPr>
      </w:pPr>
      <w:r w:rsidRPr="001F01D0">
        <w:rPr>
          <w:rFonts w:ascii="Arial" w:hAnsi="Arial" w:cs="Arial"/>
          <w:sz w:val="20"/>
          <w:szCs w:val="20"/>
          <w:lang w:val="es-ES_tradnl"/>
        </w:rPr>
        <w:t>0000006162-2017.- Programa Editorial de la Coordinación de Vigilancia Epidemiológica, 2017.</w:t>
      </w:r>
    </w:p>
    <w:p w:rsidR="00F81B0B" w:rsidRPr="001F01D0" w:rsidRDefault="00F81B0B" w:rsidP="00340E23">
      <w:pPr>
        <w:pStyle w:val="Prrafodelista"/>
        <w:numPr>
          <w:ilvl w:val="0"/>
          <w:numId w:val="29"/>
        </w:numPr>
        <w:suppressAutoHyphens/>
        <w:ind w:left="0" w:hanging="284"/>
        <w:jc w:val="both"/>
        <w:rPr>
          <w:rFonts w:ascii="Arial" w:hAnsi="Arial" w:cs="Arial"/>
          <w:sz w:val="20"/>
          <w:szCs w:val="20"/>
          <w:lang w:val="es-ES_tradnl"/>
        </w:rPr>
      </w:pPr>
      <w:r w:rsidRPr="001F01D0">
        <w:rPr>
          <w:rFonts w:ascii="Arial" w:hAnsi="Arial" w:cs="Arial"/>
          <w:sz w:val="20"/>
          <w:szCs w:val="20"/>
          <w:lang w:val="es-ES_tradnl"/>
        </w:rPr>
        <w:t>0000006157-2017.- Programa Editorial de la Coordinación de Salud en el Trabajo, 2017.</w:t>
      </w:r>
    </w:p>
    <w:p w:rsidR="00D863FF" w:rsidRDefault="00D863FF" w:rsidP="00D863FF">
      <w:pPr>
        <w:suppressAutoHyphens/>
        <w:spacing w:after="0" w:line="240" w:lineRule="auto"/>
        <w:ind w:left="-284" w:right="-284"/>
        <w:jc w:val="both"/>
        <w:rPr>
          <w:rFonts w:cs="Arial"/>
          <w:szCs w:val="20"/>
          <w:lang w:val="es-ES_tradnl"/>
        </w:rPr>
      </w:pPr>
    </w:p>
    <w:p w:rsidR="00D863FF" w:rsidRDefault="00D863FF" w:rsidP="00D863FF">
      <w:pPr>
        <w:suppressAutoHyphens/>
        <w:spacing w:after="0" w:line="240" w:lineRule="auto"/>
        <w:ind w:left="-284" w:right="-284"/>
        <w:jc w:val="both"/>
        <w:rPr>
          <w:rFonts w:cs="Arial"/>
          <w:szCs w:val="20"/>
          <w:lang w:val="es-ES_tradnl"/>
        </w:rPr>
      </w:pPr>
    </w:p>
    <w:p w:rsidR="00D863FF" w:rsidRDefault="00D863FF" w:rsidP="00D863FF">
      <w:pPr>
        <w:suppressAutoHyphens/>
        <w:spacing w:after="0" w:line="240" w:lineRule="auto"/>
        <w:ind w:left="-284" w:right="-284"/>
        <w:jc w:val="both"/>
        <w:rPr>
          <w:rFonts w:cs="Arial"/>
          <w:szCs w:val="20"/>
          <w:lang w:val="es-ES_tradnl"/>
        </w:rPr>
      </w:pPr>
    </w:p>
    <w:p w:rsidR="00D863FF" w:rsidRDefault="00D863FF" w:rsidP="00D863FF">
      <w:pPr>
        <w:suppressAutoHyphens/>
        <w:spacing w:after="0" w:line="240" w:lineRule="auto"/>
        <w:ind w:left="-284" w:right="-284"/>
        <w:jc w:val="both"/>
        <w:rPr>
          <w:rFonts w:cs="Arial"/>
          <w:szCs w:val="20"/>
          <w:lang w:val="es-ES_tradnl"/>
        </w:rPr>
      </w:pPr>
    </w:p>
    <w:p w:rsidR="00D863FF" w:rsidRPr="00515593" w:rsidRDefault="00D863FF" w:rsidP="00D863FF">
      <w:pPr>
        <w:suppressAutoHyphens/>
        <w:spacing w:after="0" w:line="240" w:lineRule="auto"/>
        <w:ind w:left="-284" w:right="-284"/>
        <w:jc w:val="both"/>
        <w:rPr>
          <w:rFonts w:cs="Arial"/>
          <w:szCs w:val="20"/>
          <w:lang w:val="es-ES_tradnl"/>
        </w:rPr>
      </w:pPr>
    </w:p>
    <w:p w:rsidR="00D863FF" w:rsidRDefault="00D863FF" w:rsidP="00D863FF">
      <w:pPr>
        <w:tabs>
          <w:tab w:val="left" w:pos="6240"/>
        </w:tabs>
        <w:suppressAutoHyphens/>
        <w:spacing w:after="0" w:line="240" w:lineRule="auto"/>
        <w:ind w:left="-284" w:right="-284"/>
        <w:jc w:val="both"/>
        <w:rPr>
          <w:rFonts w:cs="Arial"/>
          <w:szCs w:val="20"/>
          <w:lang w:val="es-ES_tradnl"/>
        </w:rPr>
      </w:pPr>
    </w:p>
    <w:p w:rsidR="00D863FF" w:rsidRDefault="00D863FF" w:rsidP="00D863FF">
      <w:pPr>
        <w:rPr>
          <w:rFonts w:cs="Arial"/>
          <w:szCs w:val="20"/>
          <w:lang w:val="es-ES_tradnl"/>
        </w:rPr>
      </w:pPr>
      <w:r>
        <w:rPr>
          <w:rFonts w:cs="Arial"/>
          <w:szCs w:val="20"/>
          <w:lang w:val="es-ES_tradnl"/>
        </w:rPr>
        <w:br w:type="page"/>
      </w:r>
    </w:p>
    <w:p w:rsidR="00D863FF" w:rsidRDefault="00D863FF" w:rsidP="00D863FF">
      <w:pPr>
        <w:tabs>
          <w:tab w:val="left" w:pos="6240"/>
        </w:tabs>
        <w:suppressAutoHyphens/>
        <w:spacing w:after="0" w:line="240" w:lineRule="auto"/>
        <w:ind w:left="-284" w:right="-284"/>
        <w:jc w:val="both"/>
        <w:rPr>
          <w:rFonts w:cs="Arial"/>
          <w:szCs w:val="20"/>
          <w:lang w:val="es-ES_tradnl"/>
        </w:rPr>
      </w:pPr>
    </w:p>
    <w:p w:rsidR="008C001D" w:rsidRPr="008C001D" w:rsidRDefault="008C001D" w:rsidP="00703EDB">
      <w:pPr>
        <w:pStyle w:val="Ttulo1"/>
        <w:rPr>
          <w:szCs w:val="20"/>
        </w:rPr>
      </w:pPr>
      <w:bookmarkStart w:id="46" w:name="_Toc475631798"/>
      <w:r>
        <w:t>2.-</w:t>
      </w:r>
      <w:r w:rsidRPr="003A3522">
        <w:t xml:space="preserve"> </w:t>
      </w:r>
      <w:r>
        <w:t>Objeto y alcance de la licitación</w:t>
      </w:r>
      <w:r w:rsidRPr="003A3522">
        <w:t>.</w:t>
      </w:r>
      <w:bookmarkEnd w:id="46"/>
    </w:p>
    <w:p w:rsidR="00DC67B8" w:rsidRDefault="00DC67B8" w:rsidP="00DF455C">
      <w:pPr>
        <w:spacing w:after="0" w:line="240" w:lineRule="auto"/>
        <w:ind w:left="-284" w:right="-284"/>
      </w:pPr>
      <w:bookmarkStart w:id="47" w:name="_Toc431386003"/>
      <w:bookmarkStart w:id="48" w:name="_Toc431386280"/>
    </w:p>
    <w:p w:rsidR="009C1CAA" w:rsidRDefault="009C1CAA" w:rsidP="00DF455C">
      <w:pPr>
        <w:spacing w:after="0" w:line="240" w:lineRule="auto"/>
        <w:ind w:left="-284" w:right="-284"/>
      </w:pPr>
    </w:p>
    <w:p w:rsidR="00FF6B83" w:rsidRPr="00FF6B83" w:rsidRDefault="004958E4" w:rsidP="00715A9C">
      <w:pPr>
        <w:pStyle w:val="Ttulo2"/>
      </w:pPr>
      <w:bookmarkStart w:id="49" w:name="_Toc475631799"/>
      <w:r w:rsidRPr="004958E4">
        <w:t>2.1</w:t>
      </w:r>
      <w:r w:rsidR="00DF455C">
        <w:t>.-</w:t>
      </w:r>
      <w:r w:rsidRPr="004958E4">
        <w:t xml:space="preserve"> </w:t>
      </w:r>
      <w:r w:rsidR="002F295B" w:rsidRPr="004958E4">
        <w:t>Objeto de la c</w:t>
      </w:r>
      <w:r w:rsidR="002A352C" w:rsidRPr="004958E4">
        <w:t>ontratación</w:t>
      </w:r>
      <w:r w:rsidR="00EB3462">
        <w:t>.</w:t>
      </w:r>
      <w:bookmarkStart w:id="50" w:name="_Toc428352185"/>
      <w:bookmarkStart w:id="51" w:name="_Toc428352799"/>
      <w:bookmarkStart w:id="52" w:name="_Toc428355191"/>
      <w:bookmarkStart w:id="53" w:name="_Toc428360176"/>
      <w:bookmarkStart w:id="54" w:name="_Toc428378495"/>
      <w:bookmarkEnd w:id="47"/>
      <w:bookmarkEnd w:id="48"/>
      <w:bookmarkEnd w:id="49"/>
    </w:p>
    <w:p w:rsidR="00A658F8" w:rsidRPr="004F290C" w:rsidRDefault="004F290C" w:rsidP="00DD53EE">
      <w:pPr>
        <w:suppressAutoHyphens/>
        <w:spacing w:after="0" w:line="240" w:lineRule="auto"/>
        <w:ind w:left="-284" w:right="-284"/>
        <w:jc w:val="both"/>
        <w:rPr>
          <w:rFonts w:cs="Arial"/>
          <w:bCs/>
          <w:szCs w:val="20"/>
          <w:lang w:eastAsia="ar-SA"/>
        </w:rPr>
      </w:pPr>
      <w:r w:rsidRPr="004F290C">
        <w:rPr>
          <w:rFonts w:cs="Arial"/>
          <w:lang w:eastAsia="ar-SA"/>
        </w:rPr>
        <w:t>Contratación para el servicio de impresión de diversas publicaciones del Programa Editorial PrevenIMSS, con el propósito de cubrir los requerimientos de la Coordinación de Atención Integral a la Salud en el Primer Nivel, durante el ejercicio presupuestal 201</w:t>
      </w:r>
      <w:r w:rsidR="0088141E">
        <w:rPr>
          <w:rFonts w:cs="Arial"/>
          <w:lang w:eastAsia="ar-SA"/>
        </w:rPr>
        <w:t>7</w:t>
      </w:r>
      <w:r w:rsidRPr="004F290C">
        <w:rPr>
          <w:rFonts w:cs="Arial"/>
          <w:lang w:eastAsia="ar-SA"/>
        </w:rPr>
        <w:t>.</w:t>
      </w:r>
      <w:r>
        <w:rPr>
          <w:rFonts w:cs="Arial"/>
          <w:lang w:eastAsia="ar-SA"/>
        </w:rPr>
        <w:t xml:space="preserve"> </w:t>
      </w:r>
      <w:r w:rsidR="00467F9A" w:rsidRPr="00467F9A">
        <w:rPr>
          <w:rFonts w:cs="Arial"/>
          <w:b/>
          <w:szCs w:val="20"/>
          <w:lang w:val="es-ES_tradnl"/>
        </w:rPr>
        <w:t>(Veintidos Partidas)</w:t>
      </w:r>
    </w:p>
    <w:p w:rsidR="00A658F8" w:rsidRDefault="00A658F8" w:rsidP="00DD53EE">
      <w:pPr>
        <w:suppressAutoHyphens/>
        <w:spacing w:after="0" w:line="240" w:lineRule="auto"/>
        <w:ind w:left="-284" w:right="-284"/>
        <w:jc w:val="both"/>
        <w:rPr>
          <w:rFonts w:cs="Arial"/>
          <w:bCs/>
          <w:szCs w:val="32"/>
          <w:lang w:eastAsia="ar-SA"/>
        </w:rPr>
      </w:pPr>
    </w:p>
    <w:p w:rsidR="00F03B8C" w:rsidRPr="004F290C" w:rsidRDefault="00F03B8C" w:rsidP="00F03B8C">
      <w:pPr>
        <w:suppressAutoHyphens/>
        <w:spacing w:after="0" w:line="240" w:lineRule="auto"/>
        <w:ind w:left="-284" w:right="-284"/>
        <w:jc w:val="both"/>
        <w:rPr>
          <w:rFonts w:cs="Arial"/>
          <w:bCs/>
          <w:szCs w:val="20"/>
          <w:lang w:eastAsia="ar-SA"/>
        </w:rPr>
      </w:pPr>
      <w:r>
        <w:t xml:space="preserve">Contratación del servicio de impresión de diversas publicaciones relativas al Programa Editorial 2017, de la Coordinación de Salud en el Trabajo (CST), con el propósito de divulgar medidas preventivas de accidentes y enfermedades de trabajo para los trabajadores de las empresas afiliadas al IMSS y de la propia Institución, así como para la determinación de la invalidez, la calificación de los accidentes de trabajo y los Servicios de Prevención y Promoción de la Salud para Trabajadores IMSS. </w:t>
      </w:r>
      <w:r w:rsidRPr="00467F9A">
        <w:rPr>
          <w:rFonts w:cs="Arial"/>
          <w:b/>
          <w:szCs w:val="20"/>
          <w:lang w:val="es-ES_tradnl"/>
        </w:rPr>
        <w:t>(Veinti</w:t>
      </w:r>
      <w:r>
        <w:rPr>
          <w:rFonts w:cs="Arial"/>
          <w:b/>
          <w:szCs w:val="20"/>
          <w:lang w:val="es-ES_tradnl"/>
        </w:rPr>
        <w:t>cinco</w:t>
      </w:r>
      <w:r w:rsidRPr="00467F9A">
        <w:rPr>
          <w:rFonts w:cs="Arial"/>
          <w:b/>
          <w:szCs w:val="20"/>
          <w:lang w:val="es-ES_tradnl"/>
        </w:rPr>
        <w:t xml:space="preserve"> Partidas)</w:t>
      </w:r>
    </w:p>
    <w:p w:rsidR="00F03B8C" w:rsidRDefault="00F03B8C" w:rsidP="00DD53EE">
      <w:pPr>
        <w:suppressAutoHyphens/>
        <w:spacing w:after="0" w:line="240" w:lineRule="auto"/>
        <w:ind w:left="-284" w:right="-284"/>
        <w:jc w:val="both"/>
        <w:rPr>
          <w:rFonts w:cs="Arial"/>
          <w:bCs/>
          <w:szCs w:val="32"/>
          <w:lang w:eastAsia="ar-SA"/>
        </w:rPr>
      </w:pPr>
    </w:p>
    <w:p w:rsidR="00181EC2" w:rsidRPr="004F290C" w:rsidRDefault="002F1E10" w:rsidP="00181EC2">
      <w:pPr>
        <w:suppressAutoHyphens/>
        <w:spacing w:after="0" w:line="240" w:lineRule="auto"/>
        <w:ind w:left="-284" w:right="-284"/>
        <w:jc w:val="both"/>
        <w:rPr>
          <w:rFonts w:cs="Arial"/>
          <w:bCs/>
          <w:szCs w:val="20"/>
          <w:lang w:eastAsia="ar-SA"/>
        </w:rPr>
      </w:pPr>
      <w:r>
        <w:t>Contratación para el servicio de impresión de diversas publicaciones del Programa Editorial de la Coordinación de Vigilancia Epidemiológica, con el propósito de cubrir los requerimientos de difusión de información epidemiológica, durante el ejercicio presupuestal 2017.</w:t>
      </w:r>
      <w:r w:rsidR="00181EC2">
        <w:t xml:space="preserve"> </w:t>
      </w:r>
      <w:r w:rsidR="00181EC2" w:rsidRPr="00467F9A">
        <w:rPr>
          <w:rFonts w:cs="Arial"/>
          <w:b/>
          <w:szCs w:val="20"/>
          <w:lang w:val="es-ES_tradnl"/>
        </w:rPr>
        <w:t>(</w:t>
      </w:r>
      <w:r w:rsidR="00181EC2">
        <w:rPr>
          <w:rFonts w:cs="Arial"/>
          <w:b/>
          <w:szCs w:val="20"/>
          <w:lang w:val="es-ES_tradnl"/>
        </w:rPr>
        <w:t>Siete</w:t>
      </w:r>
      <w:r w:rsidR="00181EC2" w:rsidRPr="00467F9A">
        <w:rPr>
          <w:rFonts w:cs="Arial"/>
          <w:b/>
          <w:szCs w:val="20"/>
          <w:lang w:val="es-ES_tradnl"/>
        </w:rPr>
        <w:t xml:space="preserve"> Partidas)</w:t>
      </w:r>
    </w:p>
    <w:p w:rsidR="00F03B8C" w:rsidRPr="004F290C" w:rsidRDefault="00F03B8C" w:rsidP="00DD53EE">
      <w:pPr>
        <w:suppressAutoHyphens/>
        <w:spacing w:after="0" w:line="240" w:lineRule="auto"/>
        <w:ind w:left="-284" w:right="-284"/>
        <w:jc w:val="both"/>
        <w:rPr>
          <w:rFonts w:cs="Arial"/>
          <w:bCs/>
          <w:szCs w:val="32"/>
          <w:lang w:eastAsia="ar-SA"/>
        </w:rPr>
      </w:pPr>
    </w:p>
    <w:p w:rsidR="00FC7E0E" w:rsidRPr="004F290C" w:rsidRDefault="00FC7E0E" w:rsidP="00DF455C">
      <w:pPr>
        <w:spacing w:after="0" w:line="240" w:lineRule="auto"/>
        <w:ind w:left="-284" w:right="-284"/>
        <w:jc w:val="both"/>
        <w:rPr>
          <w:rFonts w:cs="Arial"/>
        </w:rPr>
      </w:pPr>
      <w:bookmarkStart w:id="55" w:name="_Toc428988652"/>
      <w:bookmarkStart w:id="56" w:name="_Toc428988697"/>
      <w:bookmarkStart w:id="57" w:name="_Toc428988741"/>
      <w:bookmarkStart w:id="58" w:name="_Toc431386004"/>
      <w:bookmarkStart w:id="59" w:name="_Toc431386281"/>
      <w:r w:rsidRPr="004F290C">
        <w:rPr>
          <w:rFonts w:cs="Arial"/>
        </w:rPr>
        <w:t xml:space="preserve">La descripción amplia y detallada del servicio a contratar se encuenta especificada en el </w:t>
      </w:r>
      <w:r w:rsidRPr="004F290C">
        <w:rPr>
          <w:rFonts w:eastAsia="Apple SD 산돌고딕 Neo 일반체" w:cs="Arial"/>
          <w:b/>
        </w:rPr>
        <w:t>A</w:t>
      </w:r>
      <w:r w:rsidRPr="004F290C">
        <w:rPr>
          <w:rFonts w:cs="Arial"/>
          <w:b/>
        </w:rPr>
        <w:t xml:space="preserve">nexo </w:t>
      </w:r>
      <w:r w:rsidR="00105186" w:rsidRPr="004F290C">
        <w:rPr>
          <w:rFonts w:cs="Arial"/>
          <w:b/>
        </w:rPr>
        <w:t>1</w:t>
      </w:r>
      <w:r w:rsidRPr="004F290C">
        <w:rPr>
          <w:rFonts w:cs="Arial"/>
        </w:rPr>
        <w:t xml:space="preserve"> de la presente </w:t>
      </w:r>
      <w:r w:rsidR="00DC67B8" w:rsidRPr="004F290C">
        <w:rPr>
          <w:rFonts w:cs="Arial"/>
        </w:rPr>
        <w:t>convocatoria</w:t>
      </w:r>
      <w:r w:rsidRPr="004F290C">
        <w:rPr>
          <w:rFonts w:cs="Arial"/>
        </w:rPr>
        <w:t>.</w:t>
      </w:r>
      <w:bookmarkEnd w:id="55"/>
      <w:bookmarkEnd w:id="56"/>
      <w:bookmarkEnd w:id="57"/>
      <w:bookmarkEnd w:id="58"/>
      <w:bookmarkEnd w:id="59"/>
    </w:p>
    <w:p w:rsidR="00DC67B8" w:rsidRPr="004F290C" w:rsidRDefault="00DC67B8" w:rsidP="00DF455C">
      <w:pPr>
        <w:spacing w:after="0" w:line="240" w:lineRule="auto"/>
        <w:ind w:left="-284" w:right="-284"/>
        <w:jc w:val="both"/>
        <w:rPr>
          <w:rFonts w:cs="Arial"/>
        </w:rPr>
      </w:pPr>
    </w:p>
    <w:p w:rsidR="00DD53EE" w:rsidRPr="00C1110A" w:rsidRDefault="00DD53EE" w:rsidP="00DF455C">
      <w:pPr>
        <w:spacing w:after="0" w:line="240" w:lineRule="auto"/>
        <w:ind w:left="-284" w:right="-284"/>
        <w:jc w:val="both"/>
      </w:pPr>
    </w:p>
    <w:p w:rsidR="00E1087B" w:rsidRPr="004958E4" w:rsidRDefault="004958E4" w:rsidP="00715A9C">
      <w:pPr>
        <w:pStyle w:val="Ttulo2"/>
      </w:pPr>
      <w:bookmarkStart w:id="60" w:name="_Toc431386005"/>
      <w:bookmarkStart w:id="61" w:name="_Toc431386282"/>
      <w:bookmarkStart w:id="62" w:name="_Toc367205742"/>
      <w:bookmarkStart w:id="63" w:name="_Toc475631800"/>
      <w:bookmarkEnd w:id="50"/>
      <w:bookmarkEnd w:id="51"/>
      <w:bookmarkEnd w:id="52"/>
      <w:bookmarkEnd w:id="53"/>
      <w:bookmarkEnd w:id="54"/>
      <w:r w:rsidRPr="004958E4">
        <w:t>2.2</w:t>
      </w:r>
      <w:r w:rsidR="00DF455C">
        <w:t>.-</w:t>
      </w:r>
      <w:r w:rsidRPr="004958E4">
        <w:t xml:space="preserve"> </w:t>
      </w:r>
      <w:r w:rsidR="007B315E" w:rsidRPr="004958E4">
        <w:t xml:space="preserve">Agrupación de </w:t>
      </w:r>
      <w:r w:rsidR="0030756D">
        <w:t>Partidas</w:t>
      </w:r>
      <w:r w:rsidR="007B315E" w:rsidRPr="004958E4">
        <w:t>.</w:t>
      </w:r>
      <w:bookmarkEnd w:id="60"/>
      <w:bookmarkEnd w:id="61"/>
      <w:bookmarkEnd w:id="63"/>
    </w:p>
    <w:p w:rsidR="00A8301E" w:rsidRPr="000A69F4" w:rsidRDefault="00FA432B" w:rsidP="00DF455C">
      <w:pPr>
        <w:spacing w:after="0" w:line="240" w:lineRule="auto"/>
        <w:ind w:left="-284" w:right="-284"/>
        <w:jc w:val="both"/>
        <w:rPr>
          <w:rFonts w:cs="Arial"/>
          <w:szCs w:val="20"/>
          <w:lang w:val="es-ES_tradnl"/>
        </w:rPr>
      </w:pPr>
      <w:bookmarkStart w:id="64" w:name="_Toc428352801"/>
      <w:bookmarkStart w:id="65" w:name="_Toc428355193"/>
      <w:bookmarkStart w:id="66" w:name="_Toc428378497"/>
      <w:r w:rsidRPr="000A69F4">
        <w:rPr>
          <w:rFonts w:cs="Arial"/>
          <w:szCs w:val="20"/>
          <w:lang w:val="es-ES_tradnl"/>
        </w:rPr>
        <w:t>L</w:t>
      </w:r>
      <w:r w:rsidR="00300CEA" w:rsidRPr="000A69F4">
        <w:rPr>
          <w:rFonts w:cs="Arial"/>
          <w:szCs w:val="20"/>
          <w:lang w:val="es-ES_tradnl"/>
        </w:rPr>
        <w:t xml:space="preserve">a adjudicación del presente procedimiento de contratación se llevará mediante </w:t>
      </w:r>
      <w:r w:rsidR="00F865A2" w:rsidRPr="000A69F4">
        <w:rPr>
          <w:rFonts w:cs="Arial"/>
          <w:szCs w:val="20"/>
          <w:lang w:val="es-ES_tradnl"/>
        </w:rPr>
        <w:t>partida</w:t>
      </w:r>
      <w:r w:rsidRPr="000A69F4">
        <w:rPr>
          <w:rFonts w:cs="Arial"/>
          <w:szCs w:val="20"/>
          <w:lang w:val="es-ES_tradnl"/>
        </w:rPr>
        <w:t>s conforme a lo siguiente:</w:t>
      </w:r>
    </w:p>
    <w:p w:rsidR="00926E4C" w:rsidRPr="000A69F4" w:rsidRDefault="00926E4C" w:rsidP="00B0425B">
      <w:pPr>
        <w:pStyle w:val="Prrafodelista"/>
        <w:suppressAutoHyphens/>
        <w:ind w:left="0"/>
        <w:jc w:val="both"/>
        <w:rPr>
          <w:rFonts w:ascii="Arial" w:hAnsi="Arial" w:cs="Arial"/>
          <w:b/>
          <w:sz w:val="20"/>
          <w:szCs w:val="20"/>
          <w:u w:val="single"/>
          <w:lang w:val="es-ES_tradnl"/>
        </w:rPr>
      </w:pPr>
    </w:p>
    <w:p w:rsidR="00FA432B" w:rsidRPr="00C9283A" w:rsidRDefault="00FA432B" w:rsidP="00B0425B">
      <w:pPr>
        <w:pStyle w:val="Prrafodelista"/>
        <w:numPr>
          <w:ilvl w:val="0"/>
          <w:numId w:val="29"/>
        </w:numPr>
        <w:suppressAutoHyphens/>
        <w:ind w:left="0" w:hanging="284"/>
        <w:jc w:val="both"/>
        <w:rPr>
          <w:rFonts w:ascii="Arial" w:hAnsi="Arial" w:cs="Arial"/>
          <w:b/>
          <w:sz w:val="20"/>
          <w:szCs w:val="20"/>
          <w:lang w:val="es-ES_tradnl"/>
        </w:rPr>
      </w:pPr>
      <w:r w:rsidRPr="00C9283A">
        <w:rPr>
          <w:rFonts w:ascii="Arial" w:hAnsi="Arial" w:cs="Arial"/>
          <w:b/>
          <w:sz w:val="20"/>
          <w:szCs w:val="20"/>
          <w:lang w:val="es-ES_tradnl"/>
        </w:rPr>
        <w:t xml:space="preserve">Programa Editorial PrevenIMSS, </w:t>
      </w:r>
      <w:r w:rsidR="0088141E" w:rsidRPr="00C9283A">
        <w:rPr>
          <w:rFonts w:ascii="Arial" w:hAnsi="Arial" w:cs="Arial"/>
          <w:b/>
          <w:sz w:val="20"/>
          <w:szCs w:val="20"/>
          <w:lang w:val="es-ES_tradnl"/>
        </w:rPr>
        <w:t>2017</w:t>
      </w:r>
      <w:r w:rsidRPr="00C9283A">
        <w:rPr>
          <w:rFonts w:ascii="Arial" w:hAnsi="Arial" w:cs="Arial"/>
          <w:b/>
          <w:sz w:val="20"/>
          <w:szCs w:val="20"/>
          <w:lang w:val="es-ES_tradnl"/>
        </w:rPr>
        <w:t>.</w:t>
      </w:r>
    </w:p>
    <w:p w:rsidR="003D3B08" w:rsidRDefault="003D3B08" w:rsidP="00B0425B">
      <w:pPr>
        <w:spacing w:after="0" w:line="240" w:lineRule="auto"/>
        <w:jc w:val="both"/>
      </w:pPr>
    </w:p>
    <w:p w:rsidR="003D3B08" w:rsidRDefault="003D3B08" w:rsidP="00B0425B">
      <w:pPr>
        <w:spacing w:after="0" w:line="240" w:lineRule="auto"/>
        <w:jc w:val="both"/>
      </w:pPr>
      <w:r w:rsidRPr="003D3B08">
        <w:rPr>
          <w:b/>
        </w:rPr>
        <w:t>Partida 1</w:t>
      </w:r>
      <w:r>
        <w:tab/>
        <w:t>Impresión de Cartilla Nacional de Salud (Niñas y Niños de 0 a 9 Años).</w:t>
      </w:r>
    </w:p>
    <w:p w:rsidR="003D3B08" w:rsidRDefault="003D3B08" w:rsidP="00B0425B">
      <w:pPr>
        <w:spacing w:after="0" w:line="240" w:lineRule="auto"/>
        <w:jc w:val="both"/>
      </w:pPr>
      <w:r w:rsidRPr="003D3B08">
        <w:rPr>
          <w:b/>
        </w:rPr>
        <w:t>Partida 2</w:t>
      </w:r>
      <w:r>
        <w:tab/>
        <w:t>Impresión de Cartilla Nacional de Salud (Adolescentes de 10 a 19 Años).</w:t>
      </w:r>
    </w:p>
    <w:p w:rsidR="003D3B08" w:rsidRDefault="009C1CAA" w:rsidP="00B0425B">
      <w:pPr>
        <w:spacing w:after="0" w:line="240" w:lineRule="auto"/>
        <w:jc w:val="both"/>
      </w:pPr>
      <w:r>
        <w:rPr>
          <w:b/>
        </w:rPr>
        <w:t xml:space="preserve">Partida </w:t>
      </w:r>
      <w:r w:rsidR="003D3B08" w:rsidRPr="003D3B08">
        <w:rPr>
          <w:b/>
        </w:rPr>
        <w:t>3</w:t>
      </w:r>
      <w:r w:rsidR="003D3B08">
        <w:tab/>
        <w:t>Impresión de Cartilla Nacional de Salud (Mujeres de 20 a 59 Años).</w:t>
      </w:r>
    </w:p>
    <w:p w:rsidR="003D3B08" w:rsidRDefault="003D3B08" w:rsidP="00B0425B">
      <w:pPr>
        <w:spacing w:after="0" w:line="240" w:lineRule="auto"/>
        <w:jc w:val="both"/>
      </w:pPr>
      <w:r w:rsidRPr="003D3B08">
        <w:rPr>
          <w:b/>
        </w:rPr>
        <w:t>Partida 4</w:t>
      </w:r>
      <w:r>
        <w:tab/>
        <w:t>Impresión de Cartilla Nacional de Salud (Hombres de 20 a 59 Años).</w:t>
      </w:r>
    </w:p>
    <w:p w:rsidR="003D3B08" w:rsidRDefault="003D3B08" w:rsidP="00B0425B">
      <w:pPr>
        <w:spacing w:after="0" w:line="240" w:lineRule="auto"/>
        <w:jc w:val="both"/>
      </w:pPr>
      <w:r w:rsidRPr="003D3B08">
        <w:rPr>
          <w:b/>
        </w:rPr>
        <w:t>Partida 5</w:t>
      </w:r>
      <w:r>
        <w:tab/>
        <w:t>Impresión de Cartilla Nacional de Salud (Adultos Mayores de 60 Años y Más).</w:t>
      </w:r>
    </w:p>
    <w:p w:rsidR="003D3B08" w:rsidRDefault="003D3B08" w:rsidP="00B0425B">
      <w:pPr>
        <w:spacing w:after="0" w:line="240" w:lineRule="auto"/>
        <w:jc w:val="both"/>
      </w:pPr>
      <w:r w:rsidRPr="003D3B08">
        <w:rPr>
          <w:b/>
        </w:rPr>
        <w:t>Partida 6</w:t>
      </w:r>
      <w:r>
        <w:tab/>
        <w:t>Impresión de Cartilla de Embarazo Seguro.</w:t>
      </w:r>
    </w:p>
    <w:p w:rsidR="003D3B08" w:rsidRDefault="003D3B08" w:rsidP="00B0425B">
      <w:pPr>
        <w:spacing w:after="0" w:line="240" w:lineRule="auto"/>
        <w:jc w:val="both"/>
      </w:pPr>
      <w:r w:rsidRPr="003D3B08">
        <w:rPr>
          <w:b/>
        </w:rPr>
        <w:t>Partida 7</w:t>
      </w:r>
      <w:r>
        <w:tab/>
        <w:t>Impresión de Cartera de Alimentación Correcta y Actividad Física.</w:t>
      </w:r>
    </w:p>
    <w:p w:rsidR="003D3B08" w:rsidRDefault="003D3B08" w:rsidP="00B0425B">
      <w:pPr>
        <w:spacing w:after="0" w:line="240" w:lineRule="auto"/>
        <w:ind w:left="1418" w:hanging="1418"/>
        <w:jc w:val="both"/>
      </w:pPr>
      <w:r w:rsidRPr="003D3B08">
        <w:rPr>
          <w:b/>
        </w:rPr>
        <w:t>Partida 8</w:t>
      </w:r>
      <w:r>
        <w:tab/>
        <w:t>Impresión de la Guía de Dinámicas de Estrategias Educativas de Promoción de la Salud PrevenIMSS.</w:t>
      </w:r>
    </w:p>
    <w:p w:rsidR="003D3B08" w:rsidRDefault="003D3B08" w:rsidP="00B0425B">
      <w:pPr>
        <w:spacing w:after="0" w:line="240" w:lineRule="auto"/>
        <w:jc w:val="both"/>
      </w:pPr>
      <w:r w:rsidRPr="003D3B08">
        <w:rPr>
          <w:b/>
        </w:rPr>
        <w:t>Partida 9</w:t>
      </w:r>
      <w:r>
        <w:tab/>
        <w:t>Impresión de Infografías Tema Niñas y Niños de 0 a 9 Años de Edad.</w:t>
      </w:r>
    </w:p>
    <w:p w:rsidR="003D3B08" w:rsidRDefault="003D3B08" w:rsidP="00B0425B">
      <w:pPr>
        <w:spacing w:after="0" w:line="240" w:lineRule="auto"/>
        <w:jc w:val="both"/>
      </w:pPr>
      <w:r w:rsidRPr="003D3B08">
        <w:rPr>
          <w:b/>
        </w:rPr>
        <w:t>Partida 10</w:t>
      </w:r>
      <w:r>
        <w:tab/>
        <w:t>Impresión de Infografías Tema Adolescentes de 10 a 19 Años de Edad.</w:t>
      </w:r>
    </w:p>
    <w:p w:rsidR="003D3B08" w:rsidRDefault="003D3B08" w:rsidP="00B0425B">
      <w:pPr>
        <w:spacing w:after="0" w:line="240" w:lineRule="auto"/>
        <w:jc w:val="both"/>
      </w:pPr>
      <w:r w:rsidRPr="003D3B08">
        <w:rPr>
          <w:b/>
        </w:rPr>
        <w:t>Partida 11</w:t>
      </w:r>
      <w:r>
        <w:tab/>
        <w:t>Impresión de Infografías Tema Mujeres de 20 a 59  Años de Edad.</w:t>
      </w:r>
    </w:p>
    <w:p w:rsidR="003D3B08" w:rsidRDefault="003D3B08" w:rsidP="00B0425B">
      <w:pPr>
        <w:spacing w:after="0" w:line="240" w:lineRule="auto"/>
        <w:jc w:val="both"/>
      </w:pPr>
      <w:r w:rsidRPr="003D3B08">
        <w:rPr>
          <w:b/>
        </w:rPr>
        <w:t>Partida 12</w:t>
      </w:r>
      <w:r>
        <w:tab/>
        <w:t>Impresión de Infografías Tema Hombres de 20 a 59 Años de Edad.</w:t>
      </w:r>
    </w:p>
    <w:p w:rsidR="003D3B08" w:rsidRDefault="003D3B08" w:rsidP="00B0425B">
      <w:pPr>
        <w:spacing w:after="0" w:line="240" w:lineRule="auto"/>
        <w:jc w:val="both"/>
      </w:pPr>
      <w:r w:rsidRPr="003D3B08">
        <w:rPr>
          <w:b/>
        </w:rPr>
        <w:t>Partida 13</w:t>
      </w:r>
      <w:r>
        <w:tab/>
        <w:t>Impresión de Infografías Tema Adultos Mayores de 60 y Más  Años de Edad.</w:t>
      </w:r>
    </w:p>
    <w:p w:rsidR="003D3B08" w:rsidRDefault="003D3B08" w:rsidP="00B0425B">
      <w:pPr>
        <w:spacing w:after="0" w:line="240" w:lineRule="auto"/>
        <w:jc w:val="both"/>
      </w:pPr>
      <w:r w:rsidRPr="003D3B08">
        <w:rPr>
          <w:b/>
        </w:rPr>
        <w:t>Partida 14</w:t>
      </w:r>
      <w:r>
        <w:tab/>
        <w:t>Carta de SNELLEN de la Letra “E”.</w:t>
      </w:r>
    </w:p>
    <w:p w:rsidR="003D3B08" w:rsidRDefault="003D3B08" w:rsidP="00B0425B">
      <w:pPr>
        <w:spacing w:after="0" w:line="240" w:lineRule="auto"/>
        <w:jc w:val="both"/>
      </w:pPr>
      <w:r w:rsidRPr="003D3B08">
        <w:rPr>
          <w:b/>
        </w:rPr>
        <w:t>Partida 15</w:t>
      </w:r>
      <w:r>
        <w:tab/>
        <w:t>Impresión de Lona PrevenIMSS para Actividades Extramuros.</w:t>
      </w:r>
    </w:p>
    <w:p w:rsidR="003D3B08" w:rsidRDefault="003D3B08" w:rsidP="00B0425B">
      <w:pPr>
        <w:spacing w:after="0" w:line="240" w:lineRule="auto"/>
        <w:jc w:val="both"/>
      </w:pPr>
      <w:r w:rsidRPr="003D3B08">
        <w:rPr>
          <w:b/>
        </w:rPr>
        <w:t>Partida 16</w:t>
      </w:r>
      <w:r>
        <w:tab/>
        <w:t>Impresión Tríptico Riesgo Reproductivo.</w:t>
      </w:r>
    </w:p>
    <w:p w:rsidR="003D3B08" w:rsidRDefault="003D3B08" w:rsidP="00B0425B">
      <w:pPr>
        <w:spacing w:after="0" w:line="240" w:lineRule="auto"/>
        <w:jc w:val="both"/>
      </w:pPr>
      <w:r w:rsidRPr="003D3B08">
        <w:rPr>
          <w:b/>
        </w:rPr>
        <w:t>Partida 17</w:t>
      </w:r>
      <w:r>
        <w:tab/>
        <w:t>Impresión Tríptico Prevención del Embarazo en la Adolescencia.</w:t>
      </w:r>
    </w:p>
    <w:p w:rsidR="003D3B08" w:rsidRDefault="003D3B08" w:rsidP="00B0425B">
      <w:pPr>
        <w:spacing w:after="0" w:line="240" w:lineRule="auto"/>
        <w:jc w:val="both"/>
      </w:pPr>
      <w:r w:rsidRPr="003D3B08">
        <w:rPr>
          <w:b/>
        </w:rPr>
        <w:t>Partida 18</w:t>
      </w:r>
      <w:r>
        <w:tab/>
        <w:t>Impresión de Lona de “Hospital Amigo del Niño y la Niña”.</w:t>
      </w:r>
    </w:p>
    <w:p w:rsidR="003D3B08" w:rsidRDefault="003D3B08" w:rsidP="00B0425B">
      <w:pPr>
        <w:spacing w:after="0" w:line="240" w:lineRule="auto"/>
        <w:jc w:val="both"/>
      </w:pPr>
      <w:r w:rsidRPr="003D3B08">
        <w:rPr>
          <w:b/>
        </w:rPr>
        <w:t>Partida 19</w:t>
      </w:r>
      <w:r>
        <w:tab/>
        <w:t>Impresión Triptico de Lactancia Materna.</w:t>
      </w:r>
    </w:p>
    <w:p w:rsidR="003D3B08" w:rsidRDefault="003D3B08" w:rsidP="00B0425B">
      <w:pPr>
        <w:spacing w:after="0" w:line="240" w:lineRule="auto"/>
        <w:jc w:val="both"/>
      </w:pPr>
      <w:r w:rsidRPr="003D3B08">
        <w:rPr>
          <w:b/>
        </w:rPr>
        <w:t>Partida 20</w:t>
      </w:r>
      <w:r>
        <w:tab/>
        <w:t>Impresión del Lineamiento para el Control del Niño Sano.</w:t>
      </w:r>
    </w:p>
    <w:p w:rsidR="003D3B08" w:rsidRDefault="003D3B08" w:rsidP="00B0425B">
      <w:pPr>
        <w:spacing w:after="0" w:line="240" w:lineRule="auto"/>
        <w:jc w:val="both"/>
      </w:pPr>
      <w:r w:rsidRPr="003D3B08">
        <w:rPr>
          <w:b/>
        </w:rPr>
        <w:t>Partida 21</w:t>
      </w:r>
      <w:r>
        <w:tab/>
        <w:t>Impresión Triptico para el Control de Niño Sano.</w:t>
      </w:r>
    </w:p>
    <w:p w:rsidR="003D3B08" w:rsidRDefault="003D3B08" w:rsidP="00B0425B">
      <w:pPr>
        <w:spacing w:after="0" w:line="240" w:lineRule="auto"/>
        <w:jc w:val="both"/>
      </w:pPr>
      <w:r w:rsidRPr="003D3B08">
        <w:rPr>
          <w:b/>
        </w:rPr>
        <w:t>Partida 22</w:t>
      </w:r>
      <w:r>
        <w:tab/>
        <w:t>Impresión Rotafolio Salud Sexual y Reproductiva de las y los Adolescentes.</w:t>
      </w:r>
    </w:p>
    <w:p w:rsidR="00DD53EE" w:rsidRDefault="00DD53EE" w:rsidP="00B0425B">
      <w:pPr>
        <w:spacing w:after="0" w:line="240" w:lineRule="auto"/>
        <w:ind w:left="-284" w:right="-284"/>
        <w:jc w:val="both"/>
        <w:rPr>
          <w:rFonts w:cs="Arial"/>
          <w:szCs w:val="20"/>
          <w:lang w:val="es-ES_tradnl"/>
        </w:rPr>
      </w:pPr>
    </w:p>
    <w:p w:rsidR="00C9283A" w:rsidRDefault="00C9283A" w:rsidP="00B0425B">
      <w:pPr>
        <w:spacing w:after="0" w:line="240" w:lineRule="auto"/>
        <w:ind w:left="-284" w:right="-284"/>
        <w:jc w:val="both"/>
        <w:rPr>
          <w:rFonts w:cs="Arial"/>
          <w:szCs w:val="20"/>
          <w:lang w:val="es-ES_tradnl"/>
        </w:rPr>
      </w:pPr>
    </w:p>
    <w:p w:rsidR="00C9283A" w:rsidRPr="00C9283A" w:rsidRDefault="00C9283A" w:rsidP="00C9283A">
      <w:pPr>
        <w:pStyle w:val="Prrafodelista"/>
        <w:numPr>
          <w:ilvl w:val="0"/>
          <w:numId w:val="29"/>
        </w:numPr>
        <w:ind w:left="0" w:right="-284" w:firstLine="0"/>
        <w:jc w:val="both"/>
        <w:rPr>
          <w:rFonts w:ascii="Arial" w:hAnsi="Arial" w:cs="Arial"/>
          <w:b/>
          <w:sz w:val="20"/>
          <w:szCs w:val="20"/>
          <w:lang w:val="es-ES_tradnl"/>
        </w:rPr>
      </w:pPr>
      <w:r w:rsidRPr="00C9283A">
        <w:rPr>
          <w:rFonts w:ascii="Arial" w:hAnsi="Arial" w:cs="Arial"/>
          <w:b/>
          <w:sz w:val="20"/>
          <w:szCs w:val="20"/>
          <w:lang w:val="es-ES_tradnl"/>
        </w:rPr>
        <w:t>Programa Editoria Coordinación de Salud en el Trabajo 2017.</w:t>
      </w:r>
    </w:p>
    <w:p w:rsidR="00C9283A" w:rsidRDefault="00C9283A" w:rsidP="00B0425B">
      <w:pPr>
        <w:spacing w:after="0" w:line="240" w:lineRule="auto"/>
        <w:ind w:left="-284" w:right="-284"/>
        <w:jc w:val="both"/>
        <w:rPr>
          <w:rFonts w:cs="Arial"/>
          <w:szCs w:val="20"/>
          <w:lang w:val="es-ES_tradnl"/>
        </w:rPr>
      </w:pP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23</w:t>
      </w:r>
      <w:r w:rsidRPr="00C9283A">
        <w:rPr>
          <w:rFonts w:eastAsiaTheme="minorEastAsia" w:cs="Times New Roman"/>
          <w:bCs/>
          <w:noProof w:val="0"/>
          <w:szCs w:val="20"/>
          <w:lang w:eastAsia="es-MX"/>
        </w:rPr>
        <w:tab/>
        <w:t>Impresión de Cartel: Consecuencias de los accidentes de trabajo.</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24</w:t>
      </w:r>
      <w:r w:rsidRPr="00C9283A">
        <w:rPr>
          <w:rFonts w:eastAsiaTheme="minorEastAsia" w:cs="Times New Roman"/>
          <w:bCs/>
          <w:noProof w:val="0"/>
          <w:szCs w:val="20"/>
          <w:lang w:eastAsia="es-MX"/>
        </w:rPr>
        <w:tab/>
        <w:t>Impresión de Cartel: Manejo seguro de cargas.</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25</w:t>
      </w:r>
      <w:r w:rsidRPr="00C9283A">
        <w:rPr>
          <w:rFonts w:eastAsiaTheme="minorEastAsia" w:cs="Times New Roman"/>
          <w:bCs/>
          <w:noProof w:val="0"/>
          <w:szCs w:val="20"/>
          <w:lang w:eastAsia="es-MX"/>
        </w:rPr>
        <w:tab/>
        <w:t>Impresión de Cartel: Prevención de accidentes en trayecto.</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26</w:t>
      </w:r>
      <w:r w:rsidRPr="00C9283A">
        <w:rPr>
          <w:rFonts w:eastAsiaTheme="minorEastAsia" w:cs="Times New Roman"/>
          <w:bCs/>
          <w:noProof w:val="0"/>
          <w:szCs w:val="20"/>
          <w:lang w:eastAsia="es-MX"/>
        </w:rPr>
        <w:tab/>
        <w:t>Impresión de Cartel: Prevención de accidentes en manos.</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27</w:t>
      </w:r>
      <w:r w:rsidRPr="00C9283A">
        <w:rPr>
          <w:rFonts w:eastAsiaTheme="minorEastAsia" w:cs="Times New Roman"/>
          <w:bCs/>
          <w:noProof w:val="0"/>
          <w:szCs w:val="20"/>
          <w:lang w:eastAsia="es-MX"/>
        </w:rPr>
        <w:tab/>
        <w:t>Impresión de Cartel: Prevención de accidentes en operaciones de carga y descarga.</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28</w:t>
      </w:r>
      <w:r w:rsidRPr="00C9283A">
        <w:rPr>
          <w:rFonts w:eastAsiaTheme="minorEastAsia" w:cs="Times New Roman"/>
          <w:bCs/>
          <w:noProof w:val="0"/>
          <w:szCs w:val="20"/>
          <w:lang w:eastAsia="es-MX"/>
        </w:rPr>
        <w:tab/>
        <w:t>Impresión de: Cartel: Seguridad en trabajo en alturas.</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29</w:t>
      </w:r>
      <w:r w:rsidRPr="00C9283A">
        <w:rPr>
          <w:rFonts w:eastAsiaTheme="minorEastAsia" w:cs="Times New Roman"/>
          <w:bCs/>
          <w:noProof w:val="0"/>
          <w:szCs w:val="20"/>
          <w:lang w:eastAsia="es-MX"/>
        </w:rPr>
        <w:tab/>
        <w:t>Impresión de Cartel: Prevención de lesiones musculares.</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30</w:t>
      </w:r>
      <w:r w:rsidRPr="00C9283A">
        <w:rPr>
          <w:rFonts w:eastAsiaTheme="minorEastAsia" w:cs="Times New Roman"/>
          <w:bCs/>
          <w:noProof w:val="0"/>
          <w:szCs w:val="20"/>
          <w:lang w:eastAsia="es-MX"/>
        </w:rPr>
        <w:tab/>
        <w:t>Impresión de Guía: Guía para el control de factores de riesgo químico.</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31</w:t>
      </w:r>
      <w:r w:rsidRPr="00C9283A">
        <w:rPr>
          <w:rFonts w:eastAsiaTheme="minorEastAsia" w:cs="Times New Roman"/>
          <w:bCs/>
          <w:noProof w:val="0"/>
          <w:szCs w:val="20"/>
          <w:lang w:eastAsia="es-MX"/>
        </w:rPr>
        <w:tab/>
        <w:t>Impresión de Folleto: Prácticas seguras para el manejo de objetos punzocortantes.</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32</w:t>
      </w:r>
      <w:r w:rsidRPr="00C9283A">
        <w:rPr>
          <w:rFonts w:eastAsiaTheme="minorEastAsia" w:cs="Times New Roman"/>
          <w:bCs/>
          <w:noProof w:val="0"/>
          <w:szCs w:val="20"/>
          <w:lang w:eastAsia="es-MX"/>
        </w:rPr>
        <w:tab/>
        <w:t>Impresión de Cartel. Control de factores de riesgo psicosocial en el entorno laboral.</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33</w:t>
      </w:r>
      <w:r w:rsidRPr="00C9283A">
        <w:rPr>
          <w:rFonts w:eastAsiaTheme="minorEastAsia" w:cs="Times New Roman"/>
          <w:bCs/>
          <w:noProof w:val="0"/>
          <w:szCs w:val="20"/>
          <w:lang w:eastAsia="es-MX"/>
        </w:rPr>
        <w:tab/>
        <w:t>Impresión de Cartel. Manejo de Residuos Peligrosos Biológico-Infecciosos.</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34</w:t>
      </w:r>
      <w:r w:rsidRPr="00C9283A">
        <w:rPr>
          <w:rFonts w:eastAsiaTheme="minorEastAsia" w:cs="Times New Roman"/>
          <w:bCs/>
          <w:noProof w:val="0"/>
          <w:szCs w:val="20"/>
          <w:lang w:eastAsia="es-MX"/>
        </w:rPr>
        <w:tab/>
        <w:t>Impresión de Fascículo: Control de factores de riesgo psicosocial en el entorno laboral.</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35</w:t>
      </w:r>
      <w:r w:rsidRPr="00C9283A">
        <w:rPr>
          <w:rFonts w:eastAsiaTheme="minorEastAsia" w:cs="Times New Roman"/>
          <w:bCs/>
          <w:noProof w:val="0"/>
          <w:szCs w:val="20"/>
          <w:lang w:eastAsia="es-MX"/>
        </w:rPr>
        <w:tab/>
        <w:t>Impresión de Tríptico: Prescripción razonada de la Incapacidad Temporal para el Trabajo.</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36</w:t>
      </w:r>
      <w:r w:rsidRPr="00C9283A">
        <w:rPr>
          <w:rFonts w:eastAsiaTheme="minorEastAsia" w:cs="Times New Roman"/>
          <w:bCs/>
          <w:noProof w:val="0"/>
          <w:szCs w:val="20"/>
          <w:lang w:eastAsia="es-MX"/>
        </w:rPr>
        <w:tab/>
        <w:t>Impresión de Folleto: Rehabilitación para el Trabajo y Reincorporación Laboral</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37</w:t>
      </w:r>
      <w:r w:rsidRPr="00C9283A">
        <w:rPr>
          <w:rFonts w:eastAsiaTheme="minorEastAsia" w:cs="Times New Roman"/>
          <w:bCs/>
          <w:noProof w:val="0"/>
          <w:szCs w:val="20"/>
          <w:lang w:eastAsia="es-MX"/>
        </w:rPr>
        <w:tab/>
        <w:t>Impresión de Cartel: “Respira Salud".</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38</w:t>
      </w:r>
      <w:r w:rsidRPr="00C9283A">
        <w:rPr>
          <w:rFonts w:eastAsiaTheme="minorEastAsia" w:cs="Times New Roman"/>
          <w:bCs/>
          <w:noProof w:val="0"/>
          <w:szCs w:val="20"/>
          <w:lang w:eastAsia="es-MX"/>
        </w:rPr>
        <w:tab/>
        <w:t>Impresión de Cartel: "Mejorando la Salud en el Lugar de Trabajo".</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39</w:t>
      </w:r>
      <w:r w:rsidRPr="00C9283A">
        <w:rPr>
          <w:rFonts w:eastAsiaTheme="minorEastAsia" w:cs="Times New Roman"/>
          <w:bCs/>
          <w:noProof w:val="0"/>
          <w:szCs w:val="20"/>
          <w:lang w:eastAsia="es-MX"/>
        </w:rPr>
        <w:tab/>
        <w:t>Impresión de Cartel: “Prevención de accidentes y enfermedades de trabajo”.</w:t>
      </w:r>
    </w:p>
    <w:p w:rsidR="00C9283A" w:rsidRPr="00C9283A" w:rsidRDefault="00C9283A" w:rsidP="0001637C">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40</w:t>
      </w:r>
      <w:r w:rsidRPr="00C9283A">
        <w:rPr>
          <w:rFonts w:eastAsiaTheme="minorEastAsia" w:cs="Times New Roman"/>
          <w:bCs/>
          <w:noProof w:val="0"/>
          <w:szCs w:val="20"/>
          <w:lang w:eastAsia="es-MX"/>
        </w:rPr>
        <w:tab/>
        <w:t>Impresión de Tríptico: "Control de factores psicosociales en el trabajo"</w:t>
      </w:r>
      <w:r w:rsidR="0001637C">
        <w:rPr>
          <w:rFonts w:eastAsiaTheme="minorEastAsia" w:cs="Times New Roman"/>
          <w:bCs/>
          <w:noProof w:val="0"/>
          <w:szCs w:val="20"/>
          <w:lang w:eastAsia="es-MX"/>
        </w:rPr>
        <w:t>.</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41</w:t>
      </w:r>
      <w:r w:rsidRPr="00C9283A">
        <w:rPr>
          <w:rFonts w:eastAsiaTheme="minorEastAsia" w:cs="Times New Roman"/>
          <w:bCs/>
          <w:noProof w:val="0"/>
          <w:szCs w:val="20"/>
          <w:lang w:eastAsia="es-MX"/>
        </w:rPr>
        <w:tab/>
        <w:t>Folleto: Dossier para la determinación del estado de invalidez</w:t>
      </w:r>
      <w:r w:rsidR="0001637C">
        <w:rPr>
          <w:rFonts w:eastAsiaTheme="minorEastAsia" w:cs="Times New Roman"/>
          <w:bCs/>
          <w:noProof w:val="0"/>
          <w:szCs w:val="20"/>
          <w:lang w:eastAsia="es-MX"/>
        </w:rPr>
        <w:t>.</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42</w:t>
      </w:r>
      <w:r w:rsidRPr="00C9283A">
        <w:rPr>
          <w:rFonts w:eastAsiaTheme="minorEastAsia" w:cs="Times New Roman"/>
          <w:bCs/>
          <w:noProof w:val="0"/>
          <w:szCs w:val="20"/>
          <w:lang w:eastAsia="es-MX"/>
        </w:rPr>
        <w:tab/>
        <w:t>Impresión de Fascículo: “Enfermedades asociadas a exposiciones en el ambiente laboral, ocupaciones y actividades económicas”.</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43</w:t>
      </w:r>
      <w:r w:rsidRPr="00C9283A">
        <w:rPr>
          <w:rFonts w:eastAsiaTheme="minorEastAsia" w:cs="Times New Roman"/>
          <w:bCs/>
          <w:noProof w:val="0"/>
          <w:szCs w:val="20"/>
          <w:lang w:eastAsia="es-MX"/>
        </w:rPr>
        <w:tab/>
        <w:t>Impresión de Fascículo: “Indicadores de Salud en el Trabajo 1980-1990”.</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44</w:t>
      </w:r>
      <w:r w:rsidRPr="00C9283A">
        <w:rPr>
          <w:rFonts w:eastAsiaTheme="minorEastAsia" w:cs="Times New Roman"/>
          <w:bCs/>
          <w:noProof w:val="0"/>
          <w:szCs w:val="20"/>
          <w:lang w:eastAsia="es-MX"/>
        </w:rPr>
        <w:tab/>
        <w:t>Impresión de Tríptico: Calificación de los Probables accidentes y enfermedades de trabajo</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45</w:t>
      </w:r>
      <w:r w:rsidRPr="00C9283A">
        <w:rPr>
          <w:rFonts w:eastAsiaTheme="minorEastAsia" w:cs="Times New Roman"/>
          <w:bCs/>
          <w:noProof w:val="0"/>
          <w:szCs w:val="20"/>
          <w:lang w:eastAsia="es-MX"/>
        </w:rPr>
        <w:tab/>
        <w:t>Impresión de Tríptico: Trámites para la dictaminación de la incapacidad permanente o defunción por riesgo de trabajo.</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46</w:t>
      </w:r>
      <w:r w:rsidRPr="00C9283A">
        <w:rPr>
          <w:rFonts w:eastAsiaTheme="minorEastAsia" w:cs="Times New Roman"/>
          <w:bCs/>
          <w:noProof w:val="0"/>
          <w:szCs w:val="20"/>
          <w:lang w:eastAsia="es-MX"/>
        </w:rPr>
        <w:tab/>
        <w:t>Impresión de Tríptico: Importancia de la detección de enfermedades de trabajo por el médico tratante.</w:t>
      </w:r>
    </w:p>
    <w:p w:rsidR="00C9283A" w:rsidRPr="00C9283A" w:rsidRDefault="00C9283A" w:rsidP="00C9283A">
      <w:pPr>
        <w:spacing w:after="0" w:line="240" w:lineRule="auto"/>
        <w:jc w:val="both"/>
        <w:rPr>
          <w:rFonts w:eastAsiaTheme="minorEastAsia" w:cs="Times New Roman"/>
          <w:bCs/>
          <w:noProof w:val="0"/>
          <w:szCs w:val="20"/>
          <w:lang w:eastAsia="es-MX"/>
        </w:rPr>
      </w:pPr>
      <w:r w:rsidRPr="00C9283A">
        <w:rPr>
          <w:rFonts w:eastAsiaTheme="minorEastAsia" w:cs="Times New Roman"/>
          <w:b/>
          <w:bCs/>
          <w:noProof w:val="0"/>
          <w:szCs w:val="20"/>
          <w:lang w:eastAsia="es-MX"/>
        </w:rPr>
        <w:t>Partida 47</w:t>
      </w:r>
      <w:r w:rsidRPr="00C9283A">
        <w:rPr>
          <w:rFonts w:eastAsiaTheme="minorEastAsia" w:cs="Times New Roman"/>
          <w:bCs/>
          <w:noProof w:val="0"/>
          <w:szCs w:val="20"/>
          <w:lang w:eastAsia="es-MX"/>
        </w:rPr>
        <w:tab/>
        <w:t>Impresión de Cartel: "Requisitos para la calificación de los Accidentes de Trabajo"</w:t>
      </w:r>
      <w:r w:rsidR="0001637C">
        <w:rPr>
          <w:rFonts w:eastAsiaTheme="minorEastAsia" w:cs="Times New Roman"/>
          <w:bCs/>
          <w:noProof w:val="0"/>
          <w:szCs w:val="20"/>
          <w:lang w:eastAsia="es-MX"/>
        </w:rPr>
        <w:t>.</w:t>
      </w:r>
    </w:p>
    <w:p w:rsidR="002F1E10" w:rsidRDefault="002F1E10" w:rsidP="002F1E10">
      <w:pPr>
        <w:pStyle w:val="Prrafodelista"/>
        <w:ind w:left="0" w:right="-284"/>
        <w:jc w:val="both"/>
        <w:rPr>
          <w:rFonts w:ascii="Arial" w:hAnsi="Arial" w:cs="Arial"/>
          <w:b/>
          <w:sz w:val="20"/>
          <w:szCs w:val="20"/>
          <w:lang w:val="es-ES_tradnl"/>
        </w:rPr>
      </w:pPr>
    </w:p>
    <w:p w:rsidR="002F1E10" w:rsidRDefault="002F1E10" w:rsidP="002F1E10">
      <w:pPr>
        <w:pStyle w:val="Prrafodelista"/>
        <w:ind w:left="0" w:right="-284"/>
        <w:jc w:val="both"/>
        <w:rPr>
          <w:rFonts w:ascii="Arial" w:hAnsi="Arial" w:cs="Arial"/>
          <w:b/>
          <w:sz w:val="20"/>
          <w:szCs w:val="20"/>
          <w:lang w:val="es-ES_tradnl"/>
        </w:rPr>
      </w:pPr>
    </w:p>
    <w:p w:rsidR="002F1E10" w:rsidRPr="00C9283A" w:rsidRDefault="002F1E10" w:rsidP="002F1E10">
      <w:pPr>
        <w:pStyle w:val="Prrafodelista"/>
        <w:numPr>
          <w:ilvl w:val="0"/>
          <w:numId w:val="29"/>
        </w:numPr>
        <w:ind w:left="0" w:right="-284" w:firstLine="0"/>
        <w:jc w:val="both"/>
        <w:rPr>
          <w:rFonts w:ascii="Arial" w:hAnsi="Arial" w:cs="Arial"/>
          <w:b/>
          <w:sz w:val="20"/>
          <w:szCs w:val="20"/>
          <w:lang w:val="es-ES_tradnl"/>
        </w:rPr>
      </w:pPr>
      <w:r w:rsidRPr="00C9283A">
        <w:rPr>
          <w:rFonts w:ascii="Arial" w:hAnsi="Arial" w:cs="Arial"/>
          <w:b/>
          <w:sz w:val="20"/>
          <w:szCs w:val="20"/>
          <w:lang w:val="es-ES_tradnl"/>
        </w:rPr>
        <w:t xml:space="preserve">Programa Editoria Coordinación de </w:t>
      </w:r>
      <w:r>
        <w:rPr>
          <w:rFonts w:ascii="Arial" w:hAnsi="Arial" w:cs="Arial"/>
          <w:b/>
          <w:sz w:val="20"/>
          <w:szCs w:val="20"/>
          <w:lang w:val="es-ES_tradnl"/>
        </w:rPr>
        <w:t>Vigilancia Epidemiológica</w:t>
      </w:r>
      <w:r w:rsidRPr="00C9283A">
        <w:rPr>
          <w:rFonts w:ascii="Arial" w:hAnsi="Arial" w:cs="Arial"/>
          <w:b/>
          <w:sz w:val="20"/>
          <w:szCs w:val="20"/>
          <w:lang w:val="es-ES_tradnl"/>
        </w:rPr>
        <w:t xml:space="preserve"> 2017.</w:t>
      </w:r>
    </w:p>
    <w:p w:rsidR="00C9283A" w:rsidRDefault="00C9283A" w:rsidP="00B0425B">
      <w:pPr>
        <w:spacing w:after="0" w:line="240" w:lineRule="auto"/>
        <w:ind w:left="-284" w:right="-284"/>
        <w:jc w:val="both"/>
        <w:rPr>
          <w:rFonts w:cs="Arial"/>
          <w:szCs w:val="20"/>
          <w:lang w:val="es-ES_tradnl"/>
        </w:rPr>
      </w:pPr>
    </w:p>
    <w:p w:rsidR="009819C9" w:rsidRPr="0001637C" w:rsidRDefault="009819C9" w:rsidP="00981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38"/>
        </w:tabs>
        <w:spacing w:after="0" w:line="240" w:lineRule="auto"/>
        <w:jc w:val="both"/>
        <w:rPr>
          <w:rFonts w:eastAsiaTheme="minorEastAsia" w:cs="Times New Roman"/>
          <w:bCs/>
          <w:noProof w:val="0"/>
          <w:szCs w:val="20"/>
          <w:lang w:eastAsia="es-MX"/>
        </w:rPr>
      </w:pPr>
      <w:r w:rsidRPr="0001637C">
        <w:rPr>
          <w:rFonts w:eastAsiaTheme="minorEastAsia" w:cs="Times New Roman"/>
          <w:b/>
          <w:bCs/>
          <w:noProof w:val="0"/>
          <w:szCs w:val="20"/>
          <w:lang w:eastAsia="es-MX"/>
        </w:rPr>
        <w:t>Partida 48</w:t>
      </w:r>
      <w:r w:rsidRPr="0001637C">
        <w:rPr>
          <w:rFonts w:eastAsiaTheme="minorEastAsia" w:cs="Times New Roman"/>
          <w:bCs/>
          <w:noProof w:val="0"/>
          <w:szCs w:val="20"/>
          <w:lang w:eastAsia="es-MX"/>
        </w:rPr>
        <w:tab/>
        <w:t>Impresión a Color del “Boletín Epidemiológico 2016”</w:t>
      </w:r>
      <w:r w:rsidR="0001637C">
        <w:rPr>
          <w:rFonts w:eastAsiaTheme="minorEastAsia" w:cs="Times New Roman"/>
          <w:bCs/>
          <w:noProof w:val="0"/>
          <w:szCs w:val="20"/>
          <w:lang w:eastAsia="es-MX"/>
        </w:rPr>
        <w:t>.</w:t>
      </w:r>
    </w:p>
    <w:p w:rsidR="009819C9" w:rsidRPr="0001637C" w:rsidRDefault="009819C9" w:rsidP="00981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38"/>
        </w:tabs>
        <w:spacing w:after="0" w:line="240" w:lineRule="auto"/>
        <w:jc w:val="both"/>
        <w:rPr>
          <w:rFonts w:eastAsiaTheme="minorEastAsia" w:cs="Times New Roman"/>
          <w:bCs/>
          <w:noProof w:val="0"/>
          <w:szCs w:val="20"/>
          <w:lang w:eastAsia="es-MX"/>
        </w:rPr>
      </w:pPr>
      <w:r w:rsidRPr="0001637C">
        <w:rPr>
          <w:rFonts w:eastAsiaTheme="minorEastAsia" w:cs="Times New Roman"/>
          <w:b/>
          <w:bCs/>
          <w:noProof w:val="0"/>
          <w:szCs w:val="20"/>
          <w:lang w:eastAsia="es-MX"/>
        </w:rPr>
        <w:t>Partida 49</w:t>
      </w:r>
      <w:r w:rsidRPr="0001637C">
        <w:rPr>
          <w:rFonts w:eastAsiaTheme="minorEastAsia" w:cs="Times New Roman"/>
          <w:bCs/>
          <w:noProof w:val="0"/>
          <w:szCs w:val="20"/>
          <w:lang w:eastAsia="es-MX"/>
        </w:rPr>
        <w:tab/>
        <w:t xml:space="preserve">Diseño, Edición e Impresión  de </w:t>
      </w:r>
      <w:r w:rsidR="00336E0F" w:rsidRPr="0001637C">
        <w:rPr>
          <w:rFonts w:eastAsiaTheme="minorEastAsia" w:cs="Times New Roman"/>
          <w:bCs/>
          <w:noProof w:val="0"/>
          <w:szCs w:val="20"/>
          <w:lang w:eastAsia="es-MX"/>
        </w:rPr>
        <w:t>la "Guía</w:t>
      </w:r>
      <w:r w:rsidRPr="0001637C">
        <w:rPr>
          <w:rFonts w:eastAsiaTheme="minorEastAsia" w:cs="Times New Roman"/>
          <w:bCs/>
          <w:noProof w:val="0"/>
          <w:szCs w:val="20"/>
          <w:lang w:eastAsia="es-MX"/>
        </w:rPr>
        <w:t xml:space="preserve"> Técnica para la Organización de la Vigilancia Epidemiológica, Prevención y Control de las Infecciones Asociadas a la Atención de la Salud 2017"</w:t>
      </w:r>
      <w:r w:rsidR="0001637C">
        <w:rPr>
          <w:rFonts w:eastAsiaTheme="minorEastAsia" w:cs="Times New Roman"/>
          <w:bCs/>
          <w:noProof w:val="0"/>
          <w:szCs w:val="20"/>
          <w:lang w:eastAsia="es-MX"/>
        </w:rPr>
        <w:t>.</w:t>
      </w:r>
    </w:p>
    <w:p w:rsidR="009819C9" w:rsidRPr="0001637C" w:rsidRDefault="009819C9" w:rsidP="00981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38"/>
        </w:tabs>
        <w:spacing w:after="0" w:line="240" w:lineRule="auto"/>
        <w:jc w:val="both"/>
        <w:rPr>
          <w:rFonts w:eastAsiaTheme="minorEastAsia" w:cs="Times New Roman"/>
          <w:bCs/>
          <w:noProof w:val="0"/>
          <w:szCs w:val="20"/>
          <w:lang w:eastAsia="es-MX"/>
        </w:rPr>
      </w:pPr>
      <w:r w:rsidRPr="0001637C">
        <w:rPr>
          <w:rFonts w:eastAsiaTheme="minorEastAsia" w:cs="Times New Roman"/>
          <w:b/>
          <w:bCs/>
          <w:noProof w:val="0"/>
          <w:szCs w:val="20"/>
          <w:lang w:eastAsia="es-MX"/>
        </w:rPr>
        <w:t>Partida 50</w:t>
      </w:r>
      <w:r w:rsidRPr="0001637C">
        <w:rPr>
          <w:rFonts w:eastAsiaTheme="minorEastAsia" w:cs="Times New Roman"/>
          <w:bCs/>
          <w:noProof w:val="0"/>
          <w:szCs w:val="20"/>
          <w:lang w:eastAsia="es-MX"/>
        </w:rPr>
        <w:tab/>
        <w:t>Diseño, Edición e Impresión “Guía Técnica para la Organización de la Vigilancia Epidemiológica de Padecimientos E</w:t>
      </w:r>
      <w:r w:rsidR="0001637C">
        <w:rPr>
          <w:rFonts w:eastAsiaTheme="minorEastAsia" w:cs="Times New Roman"/>
          <w:bCs/>
          <w:noProof w:val="0"/>
          <w:szCs w:val="20"/>
          <w:lang w:eastAsia="es-MX"/>
        </w:rPr>
        <w:t>mergentes y Reemergentes  2017”.</w:t>
      </w:r>
    </w:p>
    <w:p w:rsidR="0001637C" w:rsidRDefault="009819C9" w:rsidP="00981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38"/>
        </w:tabs>
        <w:spacing w:after="0" w:line="240" w:lineRule="auto"/>
        <w:jc w:val="both"/>
        <w:rPr>
          <w:rFonts w:eastAsiaTheme="minorEastAsia" w:cs="Times New Roman"/>
          <w:bCs/>
          <w:noProof w:val="0"/>
          <w:szCs w:val="20"/>
          <w:lang w:eastAsia="es-MX"/>
        </w:rPr>
      </w:pPr>
      <w:r w:rsidRPr="0001637C">
        <w:rPr>
          <w:rFonts w:eastAsiaTheme="minorEastAsia" w:cs="Times New Roman"/>
          <w:b/>
          <w:bCs/>
          <w:noProof w:val="0"/>
          <w:szCs w:val="20"/>
          <w:lang w:eastAsia="es-MX"/>
        </w:rPr>
        <w:t>Partida 5</w:t>
      </w:r>
      <w:r w:rsidR="0001637C" w:rsidRPr="0001637C">
        <w:rPr>
          <w:rFonts w:eastAsiaTheme="minorEastAsia" w:cs="Times New Roman"/>
          <w:b/>
          <w:bCs/>
          <w:noProof w:val="0"/>
          <w:szCs w:val="20"/>
          <w:lang w:eastAsia="es-MX"/>
        </w:rPr>
        <w:t>1</w:t>
      </w:r>
      <w:r w:rsidRPr="0001637C">
        <w:rPr>
          <w:rFonts w:eastAsiaTheme="minorEastAsia" w:cs="Times New Roman"/>
          <w:bCs/>
          <w:noProof w:val="0"/>
          <w:szCs w:val="20"/>
          <w:lang w:eastAsia="es-MX"/>
        </w:rPr>
        <w:tab/>
        <w:t>Diseño, Edición, Corrección de Estilo e Impresión del  "Manual de Toma, Manejo y Envío de Muestras Biológicas para la Vigilancia Epidemiológ</w:t>
      </w:r>
      <w:r w:rsidR="0001637C">
        <w:rPr>
          <w:rFonts w:eastAsiaTheme="minorEastAsia" w:cs="Times New Roman"/>
          <w:bCs/>
          <w:noProof w:val="0"/>
          <w:szCs w:val="20"/>
          <w:lang w:eastAsia="es-MX"/>
        </w:rPr>
        <w:t>ica basada en Laboratorio 2017".</w:t>
      </w:r>
    </w:p>
    <w:p w:rsidR="009819C9" w:rsidRPr="009819C9" w:rsidRDefault="009819C9" w:rsidP="00981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38"/>
        </w:tabs>
        <w:spacing w:after="0" w:line="240" w:lineRule="auto"/>
        <w:jc w:val="both"/>
        <w:rPr>
          <w:rFonts w:eastAsiaTheme="minorEastAsia" w:cs="Times New Roman"/>
          <w:bCs/>
          <w:noProof w:val="0"/>
          <w:szCs w:val="20"/>
          <w:lang w:eastAsia="es-MX"/>
        </w:rPr>
      </w:pPr>
      <w:r w:rsidRPr="0001637C">
        <w:rPr>
          <w:rFonts w:eastAsiaTheme="minorEastAsia" w:cs="Times New Roman"/>
          <w:b/>
          <w:bCs/>
          <w:noProof w:val="0"/>
          <w:szCs w:val="20"/>
          <w:lang w:eastAsia="es-MX"/>
        </w:rPr>
        <w:t>Partida 5</w:t>
      </w:r>
      <w:r w:rsidR="0001637C" w:rsidRPr="0001637C">
        <w:rPr>
          <w:rFonts w:eastAsiaTheme="minorEastAsia" w:cs="Times New Roman"/>
          <w:b/>
          <w:bCs/>
          <w:noProof w:val="0"/>
          <w:szCs w:val="20"/>
          <w:lang w:eastAsia="es-MX"/>
        </w:rPr>
        <w:t>2</w:t>
      </w:r>
      <w:r w:rsidRPr="0001637C">
        <w:rPr>
          <w:rFonts w:eastAsiaTheme="minorEastAsia" w:cs="Times New Roman"/>
          <w:b/>
          <w:bCs/>
          <w:noProof w:val="0"/>
          <w:szCs w:val="20"/>
          <w:lang w:eastAsia="es-MX"/>
        </w:rPr>
        <w:t xml:space="preserve"> </w:t>
      </w:r>
      <w:r w:rsidRPr="0001637C">
        <w:rPr>
          <w:rFonts w:eastAsiaTheme="minorEastAsia" w:cs="Times New Roman"/>
          <w:bCs/>
          <w:noProof w:val="0"/>
          <w:szCs w:val="20"/>
          <w:lang w:eastAsia="es-MX"/>
        </w:rPr>
        <w:tab/>
        <w:t>Diseño, Edición, Corrección de Estilo e Impresión del "Manual para Implementar un Sistema de Gestión de Calidad y Riesgo Biológico en el Laboratorio 2017"</w:t>
      </w:r>
      <w:r w:rsidR="0001637C">
        <w:rPr>
          <w:rFonts w:eastAsiaTheme="minorEastAsia" w:cs="Times New Roman"/>
          <w:bCs/>
          <w:noProof w:val="0"/>
          <w:szCs w:val="20"/>
          <w:lang w:eastAsia="es-MX"/>
        </w:rPr>
        <w:t>.</w:t>
      </w:r>
    </w:p>
    <w:p w:rsidR="009819C9" w:rsidRDefault="009819C9" w:rsidP="00981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38"/>
        </w:tabs>
        <w:spacing w:after="0" w:line="240" w:lineRule="auto"/>
        <w:jc w:val="both"/>
        <w:rPr>
          <w:rFonts w:eastAsiaTheme="minorEastAsia" w:cs="Times New Roman"/>
          <w:bCs/>
          <w:noProof w:val="0"/>
          <w:szCs w:val="20"/>
          <w:lang w:eastAsia="es-MX"/>
        </w:rPr>
      </w:pPr>
    </w:p>
    <w:p w:rsidR="009819C9" w:rsidRPr="009819C9" w:rsidRDefault="009819C9" w:rsidP="00981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838"/>
        </w:tabs>
        <w:spacing w:after="0" w:line="240" w:lineRule="auto"/>
        <w:jc w:val="both"/>
        <w:rPr>
          <w:rFonts w:eastAsiaTheme="minorEastAsia" w:cs="Times New Roman"/>
          <w:bCs/>
          <w:noProof w:val="0"/>
          <w:szCs w:val="20"/>
          <w:lang w:eastAsia="es-MX"/>
        </w:rPr>
      </w:pPr>
    </w:p>
    <w:p w:rsidR="007B315E" w:rsidRPr="00DC67B8" w:rsidRDefault="009819C9" w:rsidP="00715A9C">
      <w:pPr>
        <w:pStyle w:val="Ttulo2"/>
      </w:pPr>
      <w:bookmarkStart w:id="67" w:name="_Toc475631801"/>
      <w:r>
        <w:rPr>
          <w:rStyle w:val="Ttulo2Car1"/>
          <w:b/>
          <w:lang w:val="es-MX"/>
        </w:rPr>
        <w:t>2</w:t>
      </w:r>
      <w:r w:rsidR="00A8301E" w:rsidRPr="00DC67B8">
        <w:rPr>
          <w:rStyle w:val="Ttulo2Car1"/>
          <w:b/>
        </w:rPr>
        <w:t>.3</w:t>
      </w:r>
      <w:bookmarkEnd w:id="64"/>
      <w:bookmarkEnd w:id="65"/>
      <w:bookmarkEnd w:id="66"/>
      <w:r w:rsidR="00DF455C">
        <w:rPr>
          <w:rStyle w:val="Ttulo2Car1"/>
          <w:b/>
        </w:rPr>
        <w:t>.-</w:t>
      </w:r>
      <w:r w:rsidR="00A8301E" w:rsidRPr="00DC67B8">
        <w:rPr>
          <w:rStyle w:val="Ttulo2Car1"/>
          <w:b/>
        </w:rPr>
        <w:t xml:space="preserve"> </w:t>
      </w:r>
      <w:r w:rsidR="00F21B4F" w:rsidRPr="00F21B4F">
        <w:t>Normas Oficiales Mexicanas, Normas Mexicanas, Internacionales, Referencia o Especificaciones</w:t>
      </w:r>
      <w:r w:rsidR="00A8301E" w:rsidRPr="00DC67B8">
        <w:t>.</w:t>
      </w:r>
      <w:bookmarkEnd w:id="67"/>
    </w:p>
    <w:p w:rsidR="00DC67B8" w:rsidRPr="0001637C" w:rsidRDefault="00545702" w:rsidP="00B0425B">
      <w:pPr>
        <w:spacing w:after="0" w:line="240" w:lineRule="auto"/>
        <w:ind w:left="-284" w:right="-284"/>
        <w:jc w:val="both"/>
        <w:rPr>
          <w:rFonts w:cs="Arial"/>
          <w:bCs/>
          <w:lang w:val="es-ES_tradnl"/>
        </w:rPr>
      </w:pPr>
      <w:r w:rsidRPr="0001637C">
        <w:rPr>
          <w:rFonts w:cs="Arial"/>
        </w:rPr>
        <w:t>No le aplican Normas Oficiales Mexicanas, Norma Mexicanas, Normas Internacionales o Normas de referencia o especificaciones, conforme a la Ley Federal sobre Metrología y Normalización.</w:t>
      </w:r>
    </w:p>
    <w:p w:rsidR="00DD53EE" w:rsidRPr="0001637C" w:rsidRDefault="00DD53EE" w:rsidP="00953A26">
      <w:pPr>
        <w:spacing w:after="0" w:line="240" w:lineRule="auto"/>
        <w:ind w:left="-284" w:right="-284"/>
        <w:jc w:val="both"/>
        <w:rPr>
          <w:rFonts w:cs="Arial"/>
          <w:bCs/>
          <w:lang w:val="es-ES_tradnl"/>
        </w:rPr>
      </w:pPr>
    </w:p>
    <w:p w:rsidR="00E10B42" w:rsidRPr="0028394C" w:rsidRDefault="004958E4" w:rsidP="00715A9C">
      <w:pPr>
        <w:pStyle w:val="Ttulo2"/>
      </w:pPr>
      <w:bookmarkStart w:id="68" w:name="_Toc431386006"/>
      <w:bookmarkStart w:id="69" w:name="_Toc431386283"/>
      <w:bookmarkStart w:id="70" w:name="_Toc475631802"/>
      <w:r w:rsidRPr="0028394C">
        <w:t>2.</w:t>
      </w:r>
      <w:r w:rsidR="00323E5D" w:rsidRPr="0028394C">
        <w:t>4</w:t>
      </w:r>
      <w:r w:rsidR="00DF455C" w:rsidRPr="0028394C">
        <w:t>.-</w:t>
      </w:r>
      <w:r w:rsidRPr="0028394C">
        <w:t xml:space="preserve"> </w:t>
      </w:r>
      <w:r w:rsidR="005F08E9" w:rsidRPr="0028394C">
        <w:t>C</w:t>
      </w:r>
      <w:r w:rsidR="003B129D" w:rsidRPr="0028394C">
        <w:t>antidades a contratar</w:t>
      </w:r>
      <w:bookmarkEnd w:id="68"/>
      <w:bookmarkEnd w:id="69"/>
      <w:r w:rsidR="00DF455C" w:rsidRPr="0028394C">
        <w:t>.</w:t>
      </w:r>
      <w:bookmarkEnd w:id="70"/>
    </w:p>
    <w:p w:rsidR="00D863FF" w:rsidRDefault="00D863FF" w:rsidP="005F08E9">
      <w:pPr>
        <w:spacing w:after="0" w:line="240" w:lineRule="auto"/>
        <w:ind w:left="-284" w:right="-284"/>
        <w:rPr>
          <w:rFonts w:cs="Arial"/>
          <w:szCs w:val="20"/>
          <w:highlight w:val="yellow"/>
          <w:lang w:val="es-ES_tradnl"/>
        </w:rPr>
      </w:pPr>
      <w:r w:rsidRPr="005B4357">
        <w:rPr>
          <w:rFonts w:cs="Arial"/>
          <w:szCs w:val="20"/>
        </w:rPr>
        <w:t xml:space="preserve">Se realizará una sola entrega, de acuerdo con </w:t>
      </w:r>
      <w:r w:rsidR="00EC0C90">
        <w:rPr>
          <w:rFonts w:cs="Arial"/>
          <w:szCs w:val="20"/>
        </w:rPr>
        <w:t xml:space="preserve">las cantidades </w:t>
      </w:r>
      <w:r w:rsidRPr="005B4357">
        <w:rPr>
          <w:rFonts w:cs="Arial"/>
          <w:szCs w:val="20"/>
        </w:rPr>
        <w:t>establecida</w:t>
      </w:r>
      <w:r w:rsidR="00AC69C5">
        <w:rPr>
          <w:rFonts w:cs="Arial"/>
          <w:szCs w:val="20"/>
        </w:rPr>
        <w:t>s</w:t>
      </w:r>
      <w:r w:rsidRPr="005B4357">
        <w:rPr>
          <w:rFonts w:cs="Arial"/>
          <w:szCs w:val="20"/>
        </w:rPr>
        <w:t xml:space="preserve"> en el </w:t>
      </w:r>
      <w:r w:rsidRPr="00D863FF">
        <w:rPr>
          <w:rFonts w:cs="Arial"/>
          <w:b/>
          <w:szCs w:val="20"/>
        </w:rPr>
        <w:t>numeral II</w:t>
      </w:r>
      <w:r>
        <w:rPr>
          <w:rFonts w:cs="Arial"/>
          <w:b/>
          <w:szCs w:val="20"/>
        </w:rPr>
        <w:t>)</w:t>
      </w:r>
      <w:r w:rsidRPr="00D863FF">
        <w:rPr>
          <w:rFonts w:cs="Arial"/>
          <w:b/>
          <w:szCs w:val="20"/>
        </w:rPr>
        <w:t xml:space="preserve"> </w:t>
      </w:r>
      <w:r w:rsidR="00EC0C90">
        <w:rPr>
          <w:rFonts w:cs="Arial"/>
          <w:b/>
          <w:szCs w:val="20"/>
        </w:rPr>
        <w:t>“</w:t>
      </w:r>
      <w:r w:rsidRPr="00D863FF">
        <w:rPr>
          <w:rFonts w:cs="Arial"/>
          <w:b/>
          <w:szCs w:val="20"/>
        </w:rPr>
        <w:t>Cuadro de Distribución</w:t>
      </w:r>
      <w:r w:rsidR="00EC0C90">
        <w:rPr>
          <w:rFonts w:cs="Arial"/>
          <w:b/>
          <w:szCs w:val="20"/>
        </w:rPr>
        <w:t>”</w:t>
      </w:r>
      <w:r>
        <w:rPr>
          <w:rFonts w:cs="Arial"/>
          <w:szCs w:val="20"/>
        </w:rPr>
        <w:t xml:space="preserve"> </w:t>
      </w:r>
      <w:r w:rsidRPr="005B4357">
        <w:rPr>
          <w:rFonts w:cs="Arial"/>
          <w:szCs w:val="20"/>
        </w:rPr>
        <w:t xml:space="preserve">del documento denominado </w:t>
      </w:r>
      <w:r w:rsidR="00AC69C5" w:rsidRPr="00AC69C5">
        <w:rPr>
          <w:rFonts w:cs="Arial"/>
          <w:b/>
          <w:szCs w:val="20"/>
        </w:rPr>
        <w:t xml:space="preserve">Anexo 1.- </w:t>
      </w:r>
      <w:r w:rsidRPr="00AC69C5">
        <w:rPr>
          <w:rFonts w:cs="Arial"/>
          <w:b/>
          <w:szCs w:val="20"/>
        </w:rPr>
        <w:t>Anexo Técnico.</w:t>
      </w:r>
    </w:p>
    <w:p w:rsidR="00D863FF" w:rsidRPr="00304389" w:rsidRDefault="00D863FF" w:rsidP="005F08E9">
      <w:pPr>
        <w:spacing w:after="0" w:line="240" w:lineRule="auto"/>
        <w:ind w:left="-284" w:right="-284"/>
        <w:rPr>
          <w:rFonts w:cs="Arial"/>
          <w:szCs w:val="20"/>
          <w:highlight w:val="yellow"/>
          <w:lang w:val="es-ES_tradnl"/>
        </w:rPr>
      </w:pPr>
    </w:p>
    <w:p w:rsidR="00507A1A" w:rsidRPr="0093555B" w:rsidRDefault="00BD0834" w:rsidP="00507A1A">
      <w:pPr>
        <w:tabs>
          <w:tab w:val="num" w:pos="-284"/>
          <w:tab w:val="left" w:pos="142"/>
        </w:tabs>
        <w:spacing w:after="0" w:line="240" w:lineRule="auto"/>
        <w:ind w:left="-284"/>
        <w:jc w:val="both"/>
        <w:rPr>
          <w:rFonts w:eastAsia="Calibri" w:cs="Arial"/>
          <w:szCs w:val="20"/>
        </w:rPr>
      </w:pPr>
      <w:r w:rsidRPr="0028394C">
        <w:rPr>
          <w:rFonts w:cs="Arial"/>
          <w:szCs w:val="20"/>
          <w:lang w:val="es-ES_tradnl"/>
        </w:rPr>
        <w:t xml:space="preserve">El contrato </w:t>
      </w:r>
      <w:r w:rsidR="001F01D0">
        <w:rPr>
          <w:rFonts w:cs="Arial"/>
          <w:szCs w:val="20"/>
          <w:lang w:val="es-ES_tradnl"/>
        </w:rPr>
        <w:t xml:space="preserve">o los contratos </w:t>
      </w:r>
      <w:r w:rsidRPr="0028394C">
        <w:rPr>
          <w:rFonts w:cs="Arial"/>
          <w:szCs w:val="20"/>
          <w:lang w:val="es-ES_tradnl"/>
        </w:rPr>
        <w:t>derivado</w:t>
      </w:r>
      <w:r w:rsidR="001F01D0">
        <w:rPr>
          <w:rFonts w:cs="Arial"/>
          <w:szCs w:val="20"/>
          <w:lang w:val="es-ES_tradnl"/>
        </w:rPr>
        <w:t>(s)</w:t>
      </w:r>
      <w:r w:rsidRPr="0028394C">
        <w:rPr>
          <w:rFonts w:cs="Arial"/>
          <w:szCs w:val="20"/>
          <w:lang w:val="es-ES_tradnl"/>
        </w:rPr>
        <w:t xml:space="preserve"> del presente procedimiento </w:t>
      </w:r>
      <w:r w:rsidR="00EA724A" w:rsidRPr="00EA724A">
        <w:rPr>
          <w:rFonts w:cs="Arial"/>
          <w:b/>
          <w:i/>
          <w:sz w:val="24"/>
          <w:szCs w:val="24"/>
          <w:u w:val="single"/>
          <w:lang w:val="es-ES_tradnl"/>
        </w:rPr>
        <w:t xml:space="preserve">no </w:t>
      </w:r>
      <w:r w:rsidRPr="00EA724A">
        <w:rPr>
          <w:rFonts w:cs="Arial"/>
          <w:b/>
          <w:i/>
          <w:sz w:val="24"/>
          <w:szCs w:val="24"/>
          <w:u w:val="single"/>
          <w:lang w:val="es-ES_tradnl"/>
        </w:rPr>
        <w:t>será</w:t>
      </w:r>
      <w:r w:rsidR="001F01D0">
        <w:rPr>
          <w:rFonts w:cs="Arial"/>
          <w:b/>
          <w:i/>
          <w:sz w:val="24"/>
          <w:szCs w:val="24"/>
          <w:u w:val="single"/>
          <w:lang w:val="es-ES_tradnl"/>
        </w:rPr>
        <w:t>n</w:t>
      </w:r>
      <w:r w:rsidRPr="00EA724A">
        <w:rPr>
          <w:rFonts w:cs="Arial"/>
          <w:b/>
          <w:i/>
          <w:sz w:val="24"/>
          <w:szCs w:val="24"/>
          <w:u w:val="single"/>
          <w:lang w:val="es-ES_tradnl"/>
        </w:rPr>
        <w:t xml:space="preserve"> </w:t>
      </w:r>
      <w:r w:rsidR="00EA724A" w:rsidRPr="00EA724A">
        <w:rPr>
          <w:rFonts w:cs="Arial"/>
          <w:b/>
          <w:i/>
          <w:sz w:val="24"/>
          <w:szCs w:val="24"/>
          <w:u w:val="single"/>
          <w:lang w:val="es-ES_tradnl"/>
        </w:rPr>
        <w:t>abierto</w:t>
      </w:r>
      <w:r w:rsidR="001F01D0">
        <w:rPr>
          <w:rFonts w:cs="Arial"/>
          <w:b/>
          <w:i/>
          <w:sz w:val="24"/>
          <w:szCs w:val="24"/>
          <w:u w:val="single"/>
          <w:lang w:val="es-ES_tradnl"/>
        </w:rPr>
        <w:t>s</w:t>
      </w:r>
      <w:r w:rsidR="00507A1A">
        <w:rPr>
          <w:rFonts w:cs="Arial"/>
          <w:szCs w:val="20"/>
          <w:lang w:val="es-ES_tradnl"/>
        </w:rPr>
        <w:t>.</w:t>
      </w:r>
    </w:p>
    <w:p w:rsidR="005F08E9" w:rsidRPr="00507A1A" w:rsidRDefault="005F08E9" w:rsidP="00D9458B">
      <w:pPr>
        <w:spacing w:after="0" w:line="240" w:lineRule="auto"/>
        <w:ind w:left="-284" w:right="-284"/>
        <w:rPr>
          <w:rFonts w:cs="Arial"/>
          <w:szCs w:val="20"/>
          <w:lang w:eastAsia="ar-SA"/>
        </w:rPr>
      </w:pPr>
    </w:p>
    <w:p w:rsidR="00EA7A6F" w:rsidRPr="00BD0834" w:rsidRDefault="00EA7A6F" w:rsidP="00DF455C">
      <w:pPr>
        <w:spacing w:after="0" w:line="240" w:lineRule="auto"/>
        <w:ind w:left="-284" w:right="-284"/>
        <w:rPr>
          <w:lang w:val="es-ES_tradnl" w:eastAsia="ar-SA"/>
        </w:rPr>
      </w:pPr>
    </w:p>
    <w:p w:rsidR="00075B40" w:rsidRPr="004958E4" w:rsidRDefault="00323E5D" w:rsidP="00715A9C">
      <w:pPr>
        <w:pStyle w:val="Ttulo2"/>
      </w:pPr>
      <w:bookmarkStart w:id="71" w:name="_Toc431386007"/>
      <w:bookmarkStart w:id="72" w:name="_Toc431386284"/>
      <w:bookmarkStart w:id="73" w:name="_Toc475631803"/>
      <w:r>
        <w:t>2.5</w:t>
      </w:r>
      <w:r w:rsidR="004958E4">
        <w:t xml:space="preserve"> </w:t>
      </w:r>
      <w:r w:rsidR="000F1B63" w:rsidRPr="004958E4">
        <w:t>Forma de adjudicación</w:t>
      </w:r>
      <w:r w:rsidR="00330B35">
        <w:t>.</w:t>
      </w:r>
      <w:bookmarkEnd w:id="71"/>
      <w:bookmarkEnd w:id="72"/>
      <w:bookmarkEnd w:id="73"/>
    </w:p>
    <w:p w:rsidR="00075B40" w:rsidRDefault="00BD0834" w:rsidP="00DF455C">
      <w:pPr>
        <w:suppressAutoHyphens/>
        <w:spacing w:after="0" w:line="240" w:lineRule="auto"/>
        <w:ind w:left="-284" w:right="-284"/>
        <w:jc w:val="both"/>
        <w:rPr>
          <w:rFonts w:eastAsia="Times New Roman" w:cs="Arial"/>
          <w:i/>
          <w:szCs w:val="20"/>
          <w:lang w:val="es-ES_tradnl" w:eastAsia="ar-SA"/>
        </w:rPr>
      </w:pPr>
      <w:r w:rsidRPr="00051FEC">
        <w:rPr>
          <w:rFonts w:eastAsia="Times New Roman" w:cs="Arial"/>
          <w:szCs w:val="20"/>
          <w:lang w:eastAsia="ar-SA"/>
        </w:rPr>
        <w:t>Se requiere una sola fuente de abastecimiento</w:t>
      </w:r>
      <w:r w:rsidR="00FA432B" w:rsidRPr="00051FEC">
        <w:rPr>
          <w:rFonts w:eastAsia="Times New Roman" w:cs="Arial"/>
          <w:szCs w:val="20"/>
          <w:lang w:eastAsia="ar-SA"/>
        </w:rPr>
        <w:t xml:space="preserve"> para cada partida</w:t>
      </w:r>
      <w:r w:rsidR="00FC7E0E" w:rsidRPr="00051FEC">
        <w:rPr>
          <w:rFonts w:eastAsia="Times New Roman" w:cs="Arial"/>
          <w:i/>
          <w:szCs w:val="20"/>
          <w:lang w:val="es-ES_tradnl" w:eastAsia="ar-SA"/>
        </w:rPr>
        <w:t>.</w:t>
      </w:r>
    </w:p>
    <w:p w:rsidR="00DC67B8" w:rsidRDefault="00DC67B8" w:rsidP="00DF455C">
      <w:pPr>
        <w:suppressAutoHyphens/>
        <w:spacing w:after="0" w:line="240" w:lineRule="auto"/>
        <w:ind w:left="-284" w:right="-284"/>
        <w:jc w:val="both"/>
        <w:rPr>
          <w:rFonts w:eastAsia="Times New Roman" w:cs="Arial"/>
          <w:szCs w:val="20"/>
          <w:lang w:val="es-ES_tradnl" w:eastAsia="ar-SA"/>
        </w:rPr>
      </w:pPr>
    </w:p>
    <w:p w:rsidR="006E3A3C" w:rsidRPr="00EA7A6F" w:rsidRDefault="006E3A3C" w:rsidP="00DF455C">
      <w:pPr>
        <w:suppressAutoHyphens/>
        <w:spacing w:after="0" w:line="240" w:lineRule="auto"/>
        <w:ind w:left="-284" w:right="-284"/>
        <w:jc w:val="both"/>
        <w:rPr>
          <w:rFonts w:eastAsia="Times New Roman" w:cs="Arial"/>
          <w:szCs w:val="20"/>
          <w:lang w:val="es-ES_tradnl" w:eastAsia="ar-SA"/>
        </w:rPr>
      </w:pPr>
    </w:p>
    <w:p w:rsidR="00BF0AB3" w:rsidRPr="00D14DF3" w:rsidRDefault="00D14DF3" w:rsidP="00715A9C">
      <w:pPr>
        <w:pStyle w:val="Ttulo2"/>
      </w:pPr>
      <w:bookmarkStart w:id="74" w:name="_Toc431386008"/>
      <w:bookmarkStart w:id="75" w:name="_Toc431386285"/>
      <w:bookmarkStart w:id="76" w:name="_Toc475631804"/>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4"/>
      <w:bookmarkEnd w:id="75"/>
      <w:bookmarkEnd w:id="76"/>
    </w:p>
    <w:p w:rsidR="00FC7E0E" w:rsidRDefault="00FC7E0E" w:rsidP="00DF455C">
      <w:pPr>
        <w:suppressAutoHyphens/>
        <w:spacing w:after="0" w:line="240" w:lineRule="auto"/>
        <w:ind w:left="-284" w:right="-284"/>
        <w:jc w:val="both"/>
        <w:rPr>
          <w:rFonts w:eastAsia="Times New Roman" w:cs="Arial"/>
          <w:szCs w:val="20"/>
          <w:lang w:val="es-ES_tradnl" w:eastAsia="ar-SA"/>
        </w:rPr>
      </w:pPr>
      <w:bookmarkStart w:id="77" w:name="_Toc367205763"/>
      <w:bookmarkEnd w:id="62"/>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13</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B91ECF">
        <w:rPr>
          <w:rFonts w:eastAsia="Times New Roman" w:cs="Arial"/>
          <w:szCs w:val="20"/>
          <w:lang w:val="es-ES_tradnl" w:eastAsia="ar-SA"/>
        </w:rPr>
        <w:t>licitación pública nacional</w:t>
      </w:r>
      <w:r w:rsidR="000E7156">
        <w:rPr>
          <w:rFonts w:eastAsia="Times New Roman" w:cs="Arial"/>
          <w:szCs w:val="20"/>
          <w:lang w:val="es-ES_tradnl" w:eastAsia="ar-SA"/>
        </w:rPr>
        <w:t xml:space="preserve"> electrónica</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2934A5" w:rsidRDefault="00FC7E0E" w:rsidP="003867C3">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2934A5" w:rsidRDefault="002934A5" w:rsidP="003867C3">
      <w:pPr>
        <w:suppressAutoHyphens/>
        <w:spacing w:after="0" w:line="240" w:lineRule="auto"/>
        <w:ind w:left="-284" w:right="-284"/>
        <w:jc w:val="both"/>
        <w:rPr>
          <w:rFonts w:eastAsia="Times New Roman" w:cs="Arial"/>
          <w:szCs w:val="20"/>
          <w:lang w:val="es-ES_tradnl" w:eastAsia="ar-SA"/>
        </w:rPr>
      </w:pPr>
    </w:p>
    <w:p w:rsidR="00AC69C5" w:rsidRDefault="00AC69C5" w:rsidP="003867C3">
      <w:pPr>
        <w:suppressAutoHyphens/>
        <w:spacing w:after="0" w:line="240" w:lineRule="auto"/>
        <w:ind w:left="-284" w:right="-284"/>
        <w:jc w:val="both"/>
        <w:rPr>
          <w:rFonts w:eastAsia="Times New Roman" w:cs="Arial"/>
          <w:szCs w:val="20"/>
          <w:lang w:val="es-ES_tradnl" w:eastAsia="ar-SA"/>
        </w:rPr>
      </w:pPr>
      <w:r>
        <w:rPr>
          <w:rFonts w:eastAsia="Times New Roman" w:cs="Arial"/>
          <w:szCs w:val="20"/>
          <w:lang w:val="es-ES_tradnl" w:eastAsia="ar-SA"/>
        </w:rPr>
        <w:t>Se elaborará contrato por programa y proveedor.</w:t>
      </w:r>
    </w:p>
    <w:p w:rsidR="00AC69C5" w:rsidRDefault="00AC69C5" w:rsidP="003867C3">
      <w:pPr>
        <w:suppressAutoHyphens/>
        <w:spacing w:after="0" w:line="240" w:lineRule="auto"/>
        <w:ind w:left="-284" w:right="-284"/>
        <w:jc w:val="both"/>
        <w:rPr>
          <w:rFonts w:eastAsia="Times New Roman" w:cs="Arial"/>
          <w:szCs w:val="20"/>
          <w:lang w:val="es-ES_tradnl" w:eastAsia="ar-SA"/>
        </w:rPr>
      </w:pPr>
    </w:p>
    <w:p w:rsidR="002934A5" w:rsidRDefault="002934A5" w:rsidP="003867C3">
      <w:pPr>
        <w:suppressAutoHyphens/>
        <w:spacing w:after="0" w:line="240" w:lineRule="auto"/>
        <w:ind w:left="-284" w:right="-284"/>
        <w:jc w:val="both"/>
        <w:rPr>
          <w:rFonts w:eastAsia="Times New Roman" w:cs="Arial"/>
          <w:szCs w:val="20"/>
          <w:lang w:val="es-ES_tradnl" w:eastAsia="ar-SA"/>
        </w:rPr>
      </w:pPr>
    </w:p>
    <w:p w:rsidR="00DC67B8" w:rsidRDefault="003867C3" w:rsidP="003867C3">
      <w:pPr>
        <w:suppressAutoHyphens/>
        <w:spacing w:after="0" w:line="240" w:lineRule="auto"/>
        <w:ind w:left="-284" w:right="-284"/>
        <w:jc w:val="both"/>
        <w:rPr>
          <w:rFonts w:eastAsia="Times New Roman" w:cs="Arial"/>
          <w:szCs w:val="20"/>
          <w:lang w:val="es-ES_tradnl" w:eastAsia="ar-SA"/>
        </w:rPr>
      </w:pPr>
      <w:r>
        <w:rPr>
          <w:rFonts w:eastAsia="Times New Roman" w:cs="Arial"/>
          <w:szCs w:val="20"/>
          <w:lang w:val="es-ES_tradnl" w:eastAsia="ar-SA"/>
        </w:rPr>
        <w:t xml:space="preserve"> </w:t>
      </w:r>
      <w:r w:rsidR="00DC67B8">
        <w:rPr>
          <w:rFonts w:eastAsia="Times New Roman" w:cs="Arial"/>
          <w:szCs w:val="20"/>
          <w:lang w:val="es-ES_tradnl" w:eastAsia="ar-SA"/>
        </w:rPr>
        <w:br w:type="page"/>
      </w:r>
    </w:p>
    <w:p w:rsidR="00D12833" w:rsidRDefault="00D14DF3" w:rsidP="0005605E">
      <w:pPr>
        <w:pStyle w:val="Ttulo1"/>
      </w:pPr>
      <w:bookmarkStart w:id="78" w:name="_Toc431386009"/>
      <w:bookmarkStart w:id="79" w:name="_Toc431386286"/>
      <w:bookmarkStart w:id="80" w:name="_Toc475631805"/>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 xml:space="preserve">ma y términos que regirán los diversos actos de la </w:t>
      </w:r>
      <w:r w:rsidR="00B91ECF">
        <w:t>licitación pública nacional electrónica</w:t>
      </w:r>
      <w:r w:rsidR="001C069F" w:rsidRPr="00DF455C">
        <w:t>.</w:t>
      </w:r>
      <w:bookmarkEnd w:id="77"/>
      <w:bookmarkEnd w:id="78"/>
      <w:bookmarkEnd w:id="79"/>
      <w:bookmarkEnd w:id="80"/>
    </w:p>
    <w:p w:rsidR="0005605E" w:rsidRPr="0005605E" w:rsidRDefault="0005605E" w:rsidP="0005605E">
      <w:pPr>
        <w:spacing w:after="0" w:line="240" w:lineRule="auto"/>
        <w:rPr>
          <w:lang w:val="es-ES_tradnl" w:eastAsia="ar-SA"/>
        </w:rPr>
      </w:pPr>
    </w:p>
    <w:p w:rsidR="001E7ECA" w:rsidRPr="00C1110A" w:rsidRDefault="00FC7E0E" w:rsidP="00715A9C">
      <w:pPr>
        <w:pStyle w:val="Ttulo2"/>
      </w:pPr>
      <w:bookmarkStart w:id="81" w:name="_Toc367205764"/>
      <w:bookmarkStart w:id="82" w:name="_Toc431386010"/>
      <w:bookmarkStart w:id="83" w:name="_Toc431386287"/>
      <w:bookmarkStart w:id="84" w:name="_Toc475631806"/>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B91ECF">
        <w:t>licitación pública nacional electrónica</w:t>
      </w:r>
      <w:r w:rsidR="00B22351" w:rsidRPr="00C1110A">
        <w:t>.</w:t>
      </w:r>
      <w:bookmarkEnd w:id="81"/>
      <w:bookmarkEnd w:id="82"/>
      <w:bookmarkEnd w:id="83"/>
      <w:bookmarkEnd w:id="84"/>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C1110A"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CC7A45" w:rsidRPr="00C1110A"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CA5A15" w:rsidRDefault="00CC7A45"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8C7C8B" w:rsidRDefault="008C7C8B" w:rsidP="00434E4B">
            <w:pPr>
              <w:pStyle w:val="Encabezado"/>
              <w:tabs>
                <w:tab w:val="left" w:pos="9000"/>
              </w:tabs>
              <w:ind w:right="-108"/>
              <w:jc w:val="center"/>
              <w:rPr>
                <w:rFonts w:ascii="Arial" w:eastAsia="Calibri" w:hAnsi="Arial" w:cs="Arial"/>
                <w:sz w:val="20"/>
              </w:rPr>
            </w:pPr>
            <w:r w:rsidRPr="008C7C8B">
              <w:rPr>
                <w:rFonts w:ascii="Arial" w:hAnsi="Arial" w:cs="Arial"/>
                <w:sz w:val="20"/>
              </w:rPr>
              <w:t xml:space="preserve">02 de </w:t>
            </w:r>
            <w:r w:rsidR="00434E4B">
              <w:rPr>
                <w:rFonts w:ascii="Arial" w:hAnsi="Arial" w:cs="Arial"/>
                <w:sz w:val="20"/>
              </w:rPr>
              <w:t>marzo</w:t>
            </w:r>
            <w:r w:rsidRPr="008C7C8B">
              <w:rPr>
                <w:rFonts w:ascii="Arial" w:hAnsi="Arial" w:cs="Arial"/>
                <w:sz w:val="20"/>
              </w:rPr>
              <w:t xml:space="preserve"> </w:t>
            </w:r>
            <w:r w:rsidR="00CC7A45" w:rsidRPr="008C7C8B">
              <w:rPr>
                <w:rFonts w:ascii="Arial" w:hAnsi="Arial" w:cs="Arial"/>
                <w:sz w:val="20"/>
              </w:rPr>
              <w:t>201</w:t>
            </w:r>
            <w:r w:rsidR="009C1CAA" w:rsidRPr="008C7C8B">
              <w:rPr>
                <w:rFonts w:ascii="Arial" w:hAnsi="Arial" w:cs="Arial"/>
                <w:sz w:val="20"/>
              </w:rPr>
              <w:t>7</w:t>
            </w:r>
            <w:r w:rsidR="00CC7A45" w:rsidRPr="008C7C8B">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8C7C8B" w:rsidRDefault="00CC7A45" w:rsidP="0074198A">
            <w:pPr>
              <w:pStyle w:val="Encabezado"/>
              <w:tabs>
                <w:tab w:val="left" w:pos="9000"/>
              </w:tabs>
              <w:ind w:right="-108"/>
              <w:jc w:val="center"/>
              <w:rPr>
                <w:rFonts w:ascii="Arial" w:eastAsia="Calibri" w:hAnsi="Arial" w:cs="Arial"/>
                <w:sz w:val="20"/>
                <w:szCs w:val="22"/>
                <w:lang w:eastAsia="en-US"/>
              </w:rPr>
            </w:pPr>
            <w:r w:rsidRPr="008C7C8B">
              <w:rPr>
                <w:rFonts w:ascii="Arial" w:hAnsi="Arial" w:cs="Arial"/>
                <w:sz w:val="20"/>
              </w:rPr>
              <w:t>11:00</w:t>
            </w:r>
          </w:p>
          <w:p w:rsidR="00CC7A45" w:rsidRPr="008C7C8B" w:rsidRDefault="00CC7A45" w:rsidP="0074198A">
            <w:pPr>
              <w:pStyle w:val="Encabezado"/>
              <w:tabs>
                <w:tab w:val="left" w:pos="9000"/>
              </w:tabs>
              <w:ind w:right="-108"/>
              <w:jc w:val="center"/>
              <w:rPr>
                <w:rFonts w:ascii="Arial" w:eastAsia="Calibri" w:hAnsi="Arial" w:cs="Arial"/>
                <w:sz w:val="20"/>
              </w:rPr>
            </w:pPr>
            <w:r w:rsidRPr="008C7C8B">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E82199" w:rsidRDefault="00CC7A45" w:rsidP="0005605E">
            <w:pPr>
              <w:spacing w:after="0" w:line="240" w:lineRule="auto"/>
              <w:ind w:left="-56" w:right="34"/>
              <w:jc w:val="both"/>
              <w:rPr>
                <w:rFonts w:cs="Arial"/>
                <w:szCs w:val="20"/>
              </w:rPr>
            </w:pPr>
            <w:r w:rsidRPr="00E82199">
              <w:rPr>
                <w:rFonts w:cs="Arial"/>
                <w:szCs w:val="20"/>
              </w:rPr>
              <w:t xml:space="preserve">División de Contratación de Activos y Logística, ubicada en la Calle Durango número 291, </w:t>
            </w:r>
            <w:r w:rsidR="00751135" w:rsidRPr="00E82199">
              <w:rPr>
                <w:rFonts w:cs="Arial"/>
                <w:szCs w:val="20"/>
              </w:rPr>
              <w:t>Quinto Piso</w:t>
            </w:r>
            <w:r w:rsidRPr="00E82199">
              <w:rPr>
                <w:rFonts w:cs="Arial"/>
                <w:szCs w:val="20"/>
              </w:rPr>
              <w:t>, Colonia Roma Norte, Delegación Cuauhtém</w:t>
            </w:r>
            <w:r>
              <w:rPr>
                <w:rFonts w:cs="Arial"/>
                <w:szCs w:val="20"/>
              </w:rPr>
              <w:t xml:space="preserve">oc, Código Postal 06700, </w:t>
            </w:r>
            <w:r w:rsidRPr="008F38B0">
              <w:rPr>
                <w:rFonts w:cs="Arial"/>
                <w:szCs w:val="20"/>
              </w:rPr>
              <w:t>Ciudad de México</w:t>
            </w:r>
            <w:r>
              <w:rPr>
                <w:rFonts w:cs="Arial"/>
                <w:szCs w:val="20"/>
              </w:rPr>
              <w:t>,</w:t>
            </w:r>
            <w:r w:rsidRPr="008F38B0">
              <w:rPr>
                <w:rFonts w:cs="Arial"/>
                <w:szCs w:val="20"/>
              </w:rPr>
              <w:t xml:space="preserve"> </w:t>
            </w:r>
            <w:r>
              <w:rPr>
                <w:rFonts w:cs="Arial"/>
                <w:szCs w:val="20"/>
              </w:rPr>
              <w:t>México</w:t>
            </w:r>
            <w:r w:rsidRPr="00E82199">
              <w:rPr>
                <w:rFonts w:cs="Arial"/>
                <w:szCs w:val="20"/>
              </w:rPr>
              <w:t>.</w:t>
            </w:r>
          </w:p>
          <w:p w:rsidR="00CC7A45" w:rsidRPr="00E82199" w:rsidRDefault="00CC7A45" w:rsidP="0005605E">
            <w:pPr>
              <w:spacing w:after="0" w:line="240" w:lineRule="auto"/>
              <w:ind w:left="-56" w:right="34"/>
              <w:jc w:val="both"/>
              <w:rPr>
                <w:rFonts w:cs="Arial"/>
                <w:szCs w:val="20"/>
              </w:rPr>
            </w:pPr>
          </w:p>
          <w:p w:rsidR="00CC7A45" w:rsidRPr="004D21F2" w:rsidRDefault="00CC7A45" w:rsidP="0058672E">
            <w:pPr>
              <w:spacing w:after="0" w:line="240" w:lineRule="auto"/>
              <w:ind w:left="-56" w:right="34"/>
              <w:jc w:val="both"/>
              <w:rPr>
                <w:rFonts w:cs="Arial"/>
                <w:szCs w:val="20"/>
                <w:lang w:val="es-ES_tradnl"/>
              </w:rPr>
            </w:pPr>
            <w:r w:rsidRPr="00E82199">
              <w:rPr>
                <w:rFonts w:cs="Arial"/>
                <w:szCs w:val="20"/>
              </w:rPr>
              <w:t>Remitir las propuestas por los medios remotos de comunicación electrónica. “CompraNet”.</w:t>
            </w:r>
          </w:p>
        </w:tc>
      </w:tr>
      <w:tr w:rsidR="009C1CAA" w:rsidRPr="00C1110A"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C1110A" w:rsidRDefault="009C1CAA"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8C7C8B" w:rsidRDefault="008C7C8B" w:rsidP="00434E4B">
            <w:pPr>
              <w:jc w:val="center"/>
            </w:pPr>
            <w:r w:rsidRPr="008C7C8B">
              <w:rPr>
                <w:rFonts w:cs="Arial"/>
              </w:rPr>
              <w:t>13</w:t>
            </w:r>
            <w:r w:rsidR="009C1CAA" w:rsidRPr="008C7C8B">
              <w:rPr>
                <w:rFonts w:cs="Arial"/>
              </w:rPr>
              <w:t xml:space="preserve"> de </w:t>
            </w:r>
            <w:r w:rsidR="00434E4B">
              <w:rPr>
                <w:rFonts w:cs="Arial"/>
              </w:rPr>
              <w:t>marzo</w:t>
            </w:r>
            <w:r w:rsidR="009C1CAA" w:rsidRPr="008C7C8B">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9C1CAA" w:rsidRPr="008C7C8B" w:rsidRDefault="009C1CAA" w:rsidP="0074198A">
            <w:pPr>
              <w:pStyle w:val="Encabezado"/>
              <w:tabs>
                <w:tab w:val="left" w:pos="9000"/>
              </w:tabs>
              <w:ind w:right="-108"/>
              <w:jc w:val="center"/>
              <w:rPr>
                <w:rFonts w:ascii="Arial" w:eastAsia="Calibri" w:hAnsi="Arial" w:cs="Arial"/>
                <w:sz w:val="20"/>
                <w:szCs w:val="22"/>
                <w:lang w:eastAsia="en-US"/>
              </w:rPr>
            </w:pPr>
            <w:r w:rsidRPr="008C7C8B">
              <w:rPr>
                <w:rFonts w:ascii="Arial" w:hAnsi="Arial" w:cs="Arial"/>
                <w:sz w:val="20"/>
              </w:rPr>
              <w:t>11:00</w:t>
            </w:r>
          </w:p>
          <w:p w:rsidR="009C1CAA" w:rsidRPr="008C7C8B" w:rsidRDefault="009C1CAA" w:rsidP="0074198A">
            <w:pPr>
              <w:pStyle w:val="Encabezado"/>
              <w:tabs>
                <w:tab w:val="left" w:pos="9000"/>
              </w:tabs>
              <w:ind w:right="-108"/>
              <w:jc w:val="center"/>
              <w:rPr>
                <w:rFonts w:ascii="Arial" w:eastAsia="Calibri" w:hAnsi="Arial" w:cs="Arial"/>
                <w:sz w:val="20"/>
              </w:rPr>
            </w:pPr>
            <w:r w:rsidRPr="008C7C8B">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4D21F2" w:rsidRDefault="009C1CAA" w:rsidP="0005605E">
            <w:pPr>
              <w:spacing w:after="0" w:line="240" w:lineRule="auto"/>
              <w:ind w:left="-284" w:right="-284"/>
              <w:jc w:val="center"/>
              <w:rPr>
                <w:rFonts w:cs="Arial"/>
                <w:szCs w:val="20"/>
                <w:lang w:val="es-ES_tradnl"/>
              </w:rPr>
            </w:pPr>
          </w:p>
        </w:tc>
      </w:tr>
      <w:tr w:rsidR="009C1CAA" w:rsidRPr="00C1110A"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C1110A" w:rsidRDefault="009C1CAA"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9C1CAA" w:rsidRPr="00C1110A" w:rsidRDefault="009C1CAA"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8C7C8B" w:rsidRDefault="008C7C8B" w:rsidP="00434E4B">
            <w:pPr>
              <w:jc w:val="center"/>
            </w:pPr>
            <w:r w:rsidRPr="008C7C8B">
              <w:rPr>
                <w:rFonts w:cs="Arial"/>
              </w:rPr>
              <w:t>17</w:t>
            </w:r>
            <w:r w:rsidR="009C1CAA" w:rsidRPr="008C7C8B">
              <w:rPr>
                <w:rFonts w:cs="Arial"/>
              </w:rPr>
              <w:t xml:space="preserve"> de </w:t>
            </w:r>
            <w:r w:rsidR="00434E4B">
              <w:rPr>
                <w:rFonts w:cs="Arial"/>
              </w:rPr>
              <w:t>marzo</w:t>
            </w:r>
            <w:r w:rsidR="009C1CAA" w:rsidRPr="008C7C8B">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9C1CAA" w:rsidRPr="008C7C8B" w:rsidRDefault="009C1CAA">
            <w:pPr>
              <w:pStyle w:val="Encabezado"/>
              <w:tabs>
                <w:tab w:val="left" w:pos="9000"/>
              </w:tabs>
              <w:ind w:right="-108"/>
              <w:jc w:val="center"/>
              <w:rPr>
                <w:rFonts w:ascii="Arial" w:eastAsia="Calibri" w:hAnsi="Arial" w:cs="Arial"/>
                <w:sz w:val="20"/>
                <w:szCs w:val="22"/>
                <w:lang w:eastAsia="en-US"/>
              </w:rPr>
            </w:pPr>
            <w:r w:rsidRPr="008C7C8B">
              <w:rPr>
                <w:rFonts w:ascii="Arial" w:hAnsi="Arial" w:cs="Arial"/>
                <w:sz w:val="20"/>
              </w:rPr>
              <w:t>11:00</w:t>
            </w:r>
          </w:p>
          <w:p w:rsidR="009C1CAA" w:rsidRPr="008C7C8B" w:rsidRDefault="009C1CAA">
            <w:pPr>
              <w:pStyle w:val="Encabezado"/>
              <w:tabs>
                <w:tab w:val="left" w:pos="9000"/>
              </w:tabs>
              <w:ind w:right="-108"/>
              <w:jc w:val="center"/>
              <w:rPr>
                <w:rFonts w:ascii="Arial" w:eastAsia="Calibri" w:hAnsi="Arial" w:cs="Arial"/>
                <w:sz w:val="20"/>
              </w:rPr>
            </w:pPr>
            <w:r w:rsidRPr="008C7C8B">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4D21F2" w:rsidRDefault="009C1CAA"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CC7A45" w:rsidRPr="00001F3D" w:rsidRDefault="00CC7A45" w:rsidP="00CC7A45">
      <w:pPr>
        <w:spacing w:after="0" w:line="240" w:lineRule="auto"/>
        <w:ind w:left="-142"/>
        <w:rPr>
          <w:rFonts w:cs="Arial"/>
          <w:lang w:val="es-ES_tradnl"/>
        </w:rPr>
      </w:pPr>
    </w:p>
    <w:p w:rsidR="00CC7A45" w:rsidRPr="00CC7A45"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CC7A45">
        <w:rPr>
          <w:rFonts w:ascii="Arial" w:eastAsiaTheme="minorHAnsi" w:hAnsi="Arial" w:cs="Arial"/>
          <w:b/>
          <w:lang w:val="es-ES_tradnl" w:eastAsia="en-US"/>
        </w:rPr>
        <w:t xml:space="preserve"> Junta de aclaraciones</w:t>
      </w:r>
    </w:p>
    <w:p w:rsidR="00CC7A45" w:rsidRPr="000A087B" w:rsidRDefault="00CC7A45" w:rsidP="00CC7A45">
      <w:pPr>
        <w:spacing w:after="0" w:line="240" w:lineRule="auto"/>
        <w:ind w:left="-142"/>
        <w:jc w:val="both"/>
        <w:rPr>
          <w:rFonts w:cs="Arial"/>
          <w:b/>
          <w:lang w:val="es-ES_tradnl"/>
        </w:rPr>
      </w:pPr>
      <w:r w:rsidRPr="000A087B">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Pr>
          <w:rFonts w:cs="Arial"/>
          <w:lang w:val="es-ES_tradnl"/>
        </w:rPr>
        <w:t xml:space="preserve">nacional electrónica </w:t>
      </w:r>
      <w:r w:rsidRPr="000A087B">
        <w:rPr>
          <w:rFonts w:cs="Arial"/>
          <w:lang w:val="es-ES_tradnl"/>
        </w:rPr>
        <w:t>deberán presentar un escrito, por si o en representa</w:t>
      </w:r>
      <w:r w:rsidRPr="000A087B">
        <w:rPr>
          <w:rFonts w:eastAsia="Apple SD 산돌고딕 Neo 일반체" w:cs="Arial"/>
          <w:lang w:val="es-ES_tradnl"/>
        </w:rPr>
        <w:t>c</w:t>
      </w:r>
      <w:r w:rsidRPr="000A087B">
        <w:rPr>
          <w:rFonts w:cs="Arial"/>
          <w:lang w:val="es-ES_tradnl"/>
        </w:rPr>
        <w:t xml:space="preserve">ión de un tercero, de acuerdo con el </w:t>
      </w:r>
      <w:r w:rsidRPr="000A087B">
        <w:rPr>
          <w:rFonts w:cs="Arial"/>
          <w:b/>
          <w:lang w:val="es-ES_tradnl"/>
        </w:rPr>
        <w:t xml:space="preserve">Anexo </w:t>
      </w:r>
      <w:r w:rsidR="00F12423">
        <w:rPr>
          <w:rFonts w:cs="Arial"/>
          <w:b/>
          <w:lang w:val="es-ES_tradnl"/>
        </w:rPr>
        <w:t>12</w:t>
      </w:r>
      <w:r w:rsidRPr="000A087B">
        <w:rPr>
          <w:rFonts w:cs="Arial"/>
          <w:b/>
          <w:lang w:val="es-ES_tradnl"/>
        </w:rPr>
        <w:t xml:space="preserve"> </w:t>
      </w:r>
      <w:r w:rsidRPr="000A087B">
        <w:rPr>
          <w:rFonts w:cs="Arial"/>
          <w:lang w:val="es-ES_tradnl"/>
        </w:rPr>
        <w:t xml:space="preserve">que </w:t>
      </w:r>
      <w:r>
        <w:rPr>
          <w:rFonts w:cs="Arial"/>
          <w:lang w:val="es-ES_tradnl"/>
        </w:rPr>
        <w:t>s</w:t>
      </w:r>
      <w:r w:rsidRPr="000A087B">
        <w:rPr>
          <w:rFonts w:cs="Arial"/>
          <w:lang w:val="es-ES_tradnl"/>
        </w:rPr>
        <w:t xml:space="preserve">e adjunta para tal efecto, con el cual serán considerados licitantes y tendrán derecho a formular solicitudes </w:t>
      </w:r>
      <w:r w:rsidRPr="000A087B">
        <w:rPr>
          <w:rFonts w:eastAsia="Apple SD 산돌고딕 Neo 일반체" w:cs="Arial"/>
          <w:lang w:val="es-ES_tradnl"/>
        </w:rPr>
        <w:t>d</w:t>
      </w:r>
      <w:r w:rsidRPr="000A087B">
        <w:rPr>
          <w:rFonts w:cs="Arial"/>
          <w:lang w:val="es-ES_tradnl"/>
        </w:rPr>
        <w:t xml:space="preserve">e aclaración utilizando para tal caso el </w:t>
      </w:r>
      <w:r w:rsidRPr="000A087B">
        <w:rPr>
          <w:rFonts w:cs="Arial"/>
          <w:b/>
          <w:lang w:val="es-ES_tradnl"/>
        </w:rPr>
        <w:t xml:space="preserve">Anexo </w:t>
      </w:r>
      <w:r>
        <w:rPr>
          <w:rFonts w:cs="Arial"/>
          <w:b/>
          <w:lang w:val="es-ES_tradnl"/>
        </w:rPr>
        <w:t>12</w:t>
      </w:r>
      <w:r w:rsidRPr="000A087B">
        <w:rPr>
          <w:rFonts w:cs="Arial"/>
          <w:lang w:val="es-ES_tradnl"/>
        </w:rPr>
        <w:t xml:space="preserve"> de la presente </w:t>
      </w:r>
      <w:r w:rsidR="00BE5456">
        <w:rPr>
          <w:szCs w:val="20"/>
          <w:lang w:val="es-ES_tradnl"/>
        </w:rPr>
        <w:t>c</w:t>
      </w:r>
      <w:r w:rsidR="00BE5456" w:rsidRPr="000C4ABD">
        <w:rPr>
          <w:szCs w:val="20"/>
          <w:lang w:val="es-ES_tradnl"/>
        </w:rPr>
        <w:t>onvocatoria</w:t>
      </w:r>
      <w:r w:rsidRPr="000A087B">
        <w:rPr>
          <w:rFonts w:cs="Arial"/>
          <w:lang w:val="es-ES_tradnl"/>
        </w:rPr>
        <w:t xml:space="preserve">. Con el objeto de agilizar la junta de aclaraciones se solicita a los licitantes remitir el </w:t>
      </w:r>
      <w:r w:rsidRPr="000A087B">
        <w:rPr>
          <w:rFonts w:cs="Arial"/>
          <w:b/>
          <w:lang w:val="es-ES_tradnl"/>
        </w:rPr>
        <w:t xml:space="preserve">Anexo </w:t>
      </w:r>
      <w:r>
        <w:rPr>
          <w:rFonts w:cs="Arial"/>
          <w:b/>
          <w:lang w:val="es-ES_tradnl"/>
        </w:rPr>
        <w:t>12</w:t>
      </w:r>
      <w:r w:rsidRPr="000A087B">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word a más tardar </w:t>
      </w:r>
      <w:r w:rsidRPr="000A087B">
        <w:rPr>
          <w:rFonts w:cs="Arial"/>
          <w:u w:val="single"/>
          <w:lang w:val="es-ES_tradnl"/>
        </w:rPr>
        <w:t>veinticuatro horas antes de la fecha y hora programada que se realice la junta de aclaraciones</w:t>
      </w:r>
      <w:r w:rsidRPr="000A087B">
        <w:rPr>
          <w:rFonts w:cs="Arial"/>
          <w:b/>
          <w:lang w:val="es-ES_tradnl"/>
        </w:rPr>
        <w:t>.</w:t>
      </w:r>
    </w:p>
    <w:p w:rsidR="00CC7A45" w:rsidRDefault="00CC7A45" w:rsidP="00CC7A45">
      <w:pPr>
        <w:spacing w:after="0" w:line="240" w:lineRule="auto"/>
        <w:ind w:left="-142" w:right="-284"/>
        <w:jc w:val="both"/>
        <w:rPr>
          <w:rFonts w:cs="Arial"/>
          <w:lang w:val="es-ES_tradnl"/>
        </w:rPr>
      </w:pPr>
    </w:p>
    <w:p w:rsidR="00E5170B" w:rsidRPr="0006712A" w:rsidRDefault="00E5170B" w:rsidP="00CC7A45">
      <w:pPr>
        <w:spacing w:after="0" w:line="240" w:lineRule="auto"/>
        <w:ind w:left="-142" w:right="-284"/>
        <w:jc w:val="both"/>
        <w:rPr>
          <w:rFonts w:cs="Arial"/>
          <w:lang w:val="es-ES_tradnl"/>
        </w:rPr>
      </w:pPr>
    </w:p>
    <w:p w:rsidR="00B069B0" w:rsidRPr="00A029C1"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w:t>
      </w:r>
      <w:r w:rsidR="002D410C">
        <w:rPr>
          <w:rFonts w:ascii="Arial" w:eastAsiaTheme="minorHAnsi" w:hAnsi="Arial" w:cs="Arial"/>
          <w:sz w:val="20"/>
          <w:szCs w:val="22"/>
          <w:lang w:val="es-ES_tradnl" w:eastAsia="en-US"/>
        </w:rPr>
        <w:t xml:space="preserve"> </w:t>
      </w:r>
      <w:r w:rsidR="002D410C" w:rsidRPr="002D410C">
        <w:rPr>
          <w:rFonts w:ascii="Arial" w:eastAsiaTheme="minorHAnsi" w:hAnsi="Arial" w:cs="Arial"/>
          <w:b/>
          <w:sz w:val="20"/>
          <w:szCs w:val="22"/>
          <w:lang w:val="es-ES_tradnl" w:eastAsia="en-US"/>
        </w:rPr>
        <w:t>Anexo 12</w:t>
      </w:r>
      <w:r w:rsidRPr="0006712A">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w:t>
      </w:r>
      <w:r w:rsidRPr="00A029C1">
        <w:rPr>
          <w:rFonts w:ascii="Arial" w:eastAsiaTheme="minorHAnsi" w:hAnsi="Arial" w:cs="Arial"/>
          <w:sz w:val="20"/>
          <w:szCs w:val="22"/>
          <w:lang w:val="es-ES_tradnl" w:eastAsia="en-US"/>
        </w:rPr>
        <w:t xml:space="preserve">específico con el cual se relaciona, </w:t>
      </w:r>
    </w:p>
    <w:p w:rsidR="00B069B0" w:rsidRDefault="00B069B0" w:rsidP="00CC7A45">
      <w:pPr>
        <w:spacing w:after="0" w:line="240" w:lineRule="auto"/>
        <w:ind w:left="-142" w:right="-284" w:hanging="568"/>
        <w:jc w:val="both"/>
        <w:rPr>
          <w:rFonts w:cs="Arial"/>
          <w:lang w:val="es-ES_tradnl"/>
        </w:rPr>
      </w:pPr>
    </w:p>
    <w:p w:rsidR="00E5170B" w:rsidRPr="00A029C1" w:rsidRDefault="00E5170B" w:rsidP="00CC7A45">
      <w:pPr>
        <w:spacing w:after="0" w:line="240" w:lineRule="auto"/>
        <w:ind w:left="-142" w:right="-284" w:hanging="568"/>
        <w:jc w:val="both"/>
        <w:rPr>
          <w:rFonts w:cs="Arial"/>
          <w:lang w:val="es-ES_tradnl"/>
        </w:rPr>
      </w:pPr>
    </w:p>
    <w:p w:rsidR="00B069B0" w:rsidRPr="00214D5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8C7C8B">
        <w:rPr>
          <w:rFonts w:ascii="Arial" w:eastAsiaTheme="minorHAnsi" w:hAnsi="Arial" w:cs="Arial"/>
          <w:sz w:val="20"/>
          <w:szCs w:val="22"/>
          <w:lang w:val="es-ES_tradnl" w:eastAsia="en-US"/>
        </w:rPr>
        <w:t xml:space="preserve">El plazo para enviar dichas solicitudes será a partir de la publicación de esta convocatoria y hasta las </w:t>
      </w:r>
      <w:r w:rsidRPr="00214D5F">
        <w:rPr>
          <w:rFonts w:ascii="Arial" w:eastAsiaTheme="minorHAnsi" w:hAnsi="Arial" w:cs="Arial"/>
          <w:sz w:val="20"/>
          <w:szCs w:val="22"/>
          <w:lang w:val="es-ES_tradnl" w:eastAsia="en-US"/>
        </w:rPr>
        <w:t>1</w:t>
      </w:r>
      <w:r w:rsidR="00EF4FAA" w:rsidRPr="00214D5F">
        <w:rPr>
          <w:rFonts w:ascii="Arial" w:eastAsiaTheme="minorHAnsi" w:hAnsi="Arial" w:cs="Arial"/>
          <w:sz w:val="20"/>
          <w:szCs w:val="22"/>
          <w:lang w:val="es-ES_tradnl" w:eastAsia="en-US"/>
        </w:rPr>
        <w:t>1</w:t>
      </w:r>
      <w:r w:rsidRPr="00214D5F">
        <w:rPr>
          <w:rFonts w:ascii="Arial" w:eastAsiaTheme="minorHAnsi" w:hAnsi="Arial" w:cs="Arial"/>
          <w:sz w:val="20"/>
          <w:szCs w:val="22"/>
          <w:lang w:val="es-ES_tradnl" w:eastAsia="en-US"/>
        </w:rPr>
        <w:t xml:space="preserve">:00 horas del </w:t>
      </w:r>
      <w:r w:rsidR="008C7C8B" w:rsidRPr="00214D5F">
        <w:rPr>
          <w:rFonts w:ascii="Arial" w:eastAsiaTheme="minorHAnsi" w:hAnsi="Arial" w:cs="Arial"/>
          <w:sz w:val="20"/>
          <w:szCs w:val="22"/>
          <w:lang w:val="es-ES_tradnl" w:eastAsia="en-US"/>
        </w:rPr>
        <w:t>1°</w:t>
      </w:r>
      <w:r w:rsidR="0006712A" w:rsidRPr="00214D5F">
        <w:rPr>
          <w:rFonts w:ascii="Arial" w:eastAsiaTheme="minorHAnsi" w:hAnsi="Arial" w:cs="Arial"/>
          <w:sz w:val="20"/>
          <w:szCs w:val="22"/>
          <w:lang w:val="es-ES_tradnl" w:eastAsia="en-US"/>
        </w:rPr>
        <w:t xml:space="preserve"> de </w:t>
      </w:r>
      <w:r w:rsidR="00434E4B">
        <w:rPr>
          <w:rFonts w:ascii="Arial" w:eastAsiaTheme="minorHAnsi" w:hAnsi="Arial" w:cs="Arial"/>
          <w:sz w:val="20"/>
          <w:szCs w:val="22"/>
          <w:lang w:val="es-ES_tradnl" w:eastAsia="en-US"/>
        </w:rPr>
        <w:t>marzo</w:t>
      </w:r>
      <w:r w:rsidR="0006712A" w:rsidRPr="00214D5F">
        <w:rPr>
          <w:rFonts w:ascii="Arial" w:eastAsiaTheme="minorHAnsi" w:hAnsi="Arial" w:cs="Arial"/>
          <w:sz w:val="20"/>
          <w:szCs w:val="22"/>
          <w:lang w:val="es-ES_tradnl" w:eastAsia="en-US"/>
        </w:rPr>
        <w:t xml:space="preserve"> de 201</w:t>
      </w:r>
      <w:r w:rsidR="0050251A" w:rsidRPr="00214D5F">
        <w:rPr>
          <w:rFonts w:ascii="Arial" w:eastAsiaTheme="minorHAnsi" w:hAnsi="Arial" w:cs="Arial"/>
          <w:sz w:val="20"/>
          <w:szCs w:val="22"/>
          <w:lang w:val="es-ES_tradnl" w:eastAsia="en-US"/>
        </w:rPr>
        <w:t>7</w:t>
      </w:r>
      <w:r w:rsidR="0006712A" w:rsidRPr="00214D5F">
        <w:rPr>
          <w:rFonts w:ascii="Arial" w:eastAsiaTheme="minorHAnsi" w:hAnsi="Arial" w:cs="Arial"/>
          <w:sz w:val="20"/>
          <w:szCs w:val="22"/>
          <w:lang w:val="es-ES_tradnl" w:eastAsia="en-US"/>
        </w:rPr>
        <w:t>.</w:t>
      </w:r>
    </w:p>
    <w:p w:rsidR="00B069B0" w:rsidRDefault="00B069B0" w:rsidP="00CC7A45">
      <w:pPr>
        <w:spacing w:after="0" w:line="240" w:lineRule="auto"/>
        <w:ind w:left="-142" w:right="-284" w:hanging="568"/>
        <w:jc w:val="both"/>
        <w:rPr>
          <w:rFonts w:cs="Arial"/>
          <w:lang w:val="es-ES_tradnl"/>
        </w:rPr>
      </w:pPr>
    </w:p>
    <w:p w:rsidR="00E5170B" w:rsidRPr="0006712A" w:rsidRDefault="00E5170B" w:rsidP="00CC7A45">
      <w:pPr>
        <w:spacing w:after="0" w:line="240" w:lineRule="auto"/>
        <w:ind w:left="-142" w:right="-284" w:hanging="568"/>
        <w:jc w:val="both"/>
        <w:rPr>
          <w:rFonts w:cs="Arial"/>
          <w:lang w:val="es-ES_tradnl"/>
        </w:rPr>
      </w:pPr>
    </w:p>
    <w:p w:rsidR="00B069B0" w:rsidRPr="0006712A"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Default="00D1134A" w:rsidP="00CC7A45">
      <w:pPr>
        <w:spacing w:after="0" w:line="240" w:lineRule="auto"/>
        <w:ind w:left="-142" w:right="-284"/>
        <w:jc w:val="both"/>
        <w:rPr>
          <w:lang w:val="es-ES_tradnl"/>
        </w:rPr>
      </w:pPr>
    </w:p>
    <w:p w:rsidR="00926E4C" w:rsidRDefault="00926E4C" w:rsidP="00CC7A45">
      <w:pPr>
        <w:spacing w:after="0" w:line="240" w:lineRule="auto"/>
        <w:ind w:left="-142" w:right="-284"/>
        <w:jc w:val="both"/>
        <w:rPr>
          <w:lang w:val="es-ES_tradnl"/>
        </w:rPr>
      </w:pPr>
    </w:p>
    <w:p w:rsidR="00454089" w:rsidRDefault="00646B10" w:rsidP="00715A9C">
      <w:pPr>
        <w:pStyle w:val="Ttulo2"/>
      </w:pPr>
      <w:bookmarkStart w:id="85" w:name="_Toc431386011"/>
      <w:bookmarkStart w:id="86" w:name="_Toc431386288"/>
      <w:bookmarkStart w:id="87" w:name="_Toc475631807"/>
      <w:r>
        <w:t>3.</w:t>
      </w:r>
      <w:r w:rsidR="002E705F">
        <w:t>2</w:t>
      </w:r>
      <w:r w:rsidR="0005605E">
        <w:t>.-</w:t>
      </w:r>
      <w:r w:rsidR="002E705F">
        <w:t xml:space="preserve"> Recepción de proposiciones.</w:t>
      </w:r>
      <w:bookmarkEnd w:id="87"/>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w:t>
      </w:r>
      <w:r w:rsidR="006730CA" w:rsidRPr="005A1E6E">
        <w:rPr>
          <w:rFonts w:cs="Arial"/>
          <w:lang w:val="es-ES_tradnl"/>
        </w:rPr>
        <w:t>convocatoria</w:t>
      </w:r>
      <w:r w:rsidRPr="005A1E6E">
        <w:rPr>
          <w:rFonts w:cs="Arial"/>
          <w:lang w:val="es-ES_tradnl"/>
        </w:rPr>
        <w:t>.</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88" w:name="_Toc431386012"/>
      <w:bookmarkStart w:id="89" w:name="_Toc431386289"/>
      <w:bookmarkEnd w:id="85"/>
      <w:bookmarkEnd w:id="86"/>
    </w:p>
    <w:p w:rsidR="0005605E" w:rsidRDefault="0005605E" w:rsidP="0005605E">
      <w:pPr>
        <w:spacing w:after="0" w:line="240" w:lineRule="auto"/>
        <w:ind w:left="-284" w:right="-284"/>
        <w:jc w:val="both"/>
      </w:pPr>
    </w:p>
    <w:p w:rsidR="00E5170B" w:rsidRDefault="00E5170B" w:rsidP="0005605E">
      <w:pPr>
        <w:spacing w:after="0" w:line="240" w:lineRule="auto"/>
        <w:ind w:left="-284" w:right="-284"/>
        <w:jc w:val="both"/>
      </w:pPr>
    </w:p>
    <w:p w:rsidR="00B874A4" w:rsidRPr="00EF4FAA" w:rsidRDefault="00753B68" w:rsidP="00715A9C">
      <w:pPr>
        <w:pStyle w:val="Ttulo2"/>
      </w:pPr>
      <w:bookmarkStart w:id="90" w:name="_Toc475631808"/>
      <w:r w:rsidRPr="00EF4FAA">
        <w:t>3.</w:t>
      </w:r>
      <w:r w:rsidR="002E705F" w:rsidRPr="00EF4FAA">
        <w:t>2</w:t>
      </w:r>
      <w:r w:rsidR="00B874A4" w:rsidRPr="00EF4FAA">
        <w:t>.1</w:t>
      </w:r>
      <w:r w:rsidR="0005605E" w:rsidRPr="00EF4FAA">
        <w:t>.-</w:t>
      </w:r>
      <w:r w:rsidRPr="00EF4FAA">
        <w:t xml:space="preserve"> </w:t>
      </w:r>
      <w:bookmarkStart w:id="91" w:name="_Toc424735333"/>
      <w:r w:rsidR="00D1134A" w:rsidRPr="00EF4FAA">
        <w:rPr>
          <w:rStyle w:val="Ttulo3Car"/>
          <w:rFonts w:eastAsiaTheme="minorHAnsi"/>
          <w:b/>
          <w:sz w:val="24"/>
          <w:szCs w:val="24"/>
        </w:rPr>
        <w:t>Proposiciones</w:t>
      </w:r>
      <w:r w:rsidR="00D1134A" w:rsidRPr="00EF4FAA">
        <w:t xml:space="preserve"> conjuntas</w:t>
      </w:r>
      <w:bookmarkEnd w:id="91"/>
      <w:r w:rsidR="00C97DF6" w:rsidRPr="00EF4FAA">
        <w:t>.</w:t>
      </w:r>
      <w:bookmarkEnd w:id="88"/>
      <w:bookmarkEnd w:id="89"/>
      <w:bookmarkEnd w:id="90"/>
      <w:r w:rsidR="00D1134A" w:rsidRPr="00EF4FAA">
        <w:t xml:space="preserve"> </w:t>
      </w: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Conforme al artículo 34 de la LAASSP, los interesados podrán presentar propuestas conjuntas, siempre y cuando éstas cumplan con lo establecido en el artículo 44 del Reglamento de la LAASSP.</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Las personas interesadas podrán agruparse para presentar una propuesta, para tal efecto deberán cubrir los siguientes requisitos.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340E23">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Uno de los integrantes podrá presentar el escrito mediante el cual se manifieste el interés en participar en la junta de aclaraciones y en el procedimiento de contratación.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340E23">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Los integrantes deberán celebrar en términos de la legislación aplicable un convenio, en el cual se establezcan con precisión los siguientes aspectos, de conformidad con el </w:t>
      </w:r>
      <w:r w:rsidRPr="000A087B">
        <w:rPr>
          <w:rFonts w:eastAsia="Times New Roman" w:cs="Arial"/>
          <w:b/>
          <w:noProof w:val="0"/>
          <w:lang w:val="es-ES" w:eastAsia="es-ES"/>
        </w:rPr>
        <w:t>Anexo 1</w:t>
      </w:r>
      <w:r w:rsidR="00B10FBD">
        <w:rPr>
          <w:rFonts w:eastAsia="Times New Roman" w:cs="Arial"/>
          <w:b/>
          <w:noProof w:val="0"/>
          <w:lang w:val="es-ES" w:eastAsia="es-ES"/>
        </w:rPr>
        <w:t>4</w:t>
      </w:r>
      <w:r w:rsidRPr="000A087B">
        <w:rPr>
          <w:rFonts w:eastAsia="Times New Roman" w:cs="Arial"/>
          <w:b/>
          <w:noProof w:val="0"/>
          <w:lang w:val="es-ES" w:eastAsia="es-ES"/>
        </w:rPr>
        <w:t>,</w:t>
      </w:r>
      <w:r w:rsidRPr="000A087B">
        <w:rPr>
          <w:rFonts w:eastAsia="Times New Roman" w:cs="Arial"/>
          <w:noProof w:val="0"/>
          <w:lang w:val="es-ES" w:eastAsia="es-ES"/>
        </w:rPr>
        <w:t xml:space="preserve"> de la presente convocatoria:</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340E23">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340E23">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y domicilio de los representantes de cada una de las personas agrupadas, señalando, en su caso, los datos de las escrituras públicas con las que acrediten las facultades de representación,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340E23">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Designación de un representante común, otorgándole poder amplio y suficiente, para atender todo lo relacionado con la propuesta y con el procedimiento de licitación pública</w:t>
      </w:r>
      <w:r w:rsidR="000E7156">
        <w:rPr>
          <w:rFonts w:eastAsia="Times New Roman" w:cs="Arial"/>
          <w:noProof w:val="0"/>
          <w:lang w:val="es-ES" w:eastAsia="es-ES"/>
        </w:rPr>
        <w:t xml:space="preserve"> nacional electrónica</w:t>
      </w:r>
      <w:r w:rsidRPr="000A087B">
        <w:rPr>
          <w:rFonts w:eastAsia="Times New Roman" w:cs="Arial"/>
          <w:noProof w:val="0"/>
          <w:lang w:val="es-ES" w:eastAsia="es-ES"/>
        </w:rPr>
        <w:t>.</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340E23">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Descripción de las partes objeto del contrato que corresponderá cumplir a cada persona integrante, así como la manera en que se exigirá el cumplimiento de las obligaciones, y</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340E23">
      <w:pPr>
        <w:numPr>
          <w:ilvl w:val="0"/>
          <w:numId w:val="27"/>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Default="00AF50A4" w:rsidP="00AF50A4">
      <w:pPr>
        <w:spacing w:after="0" w:line="240" w:lineRule="auto"/>
        <w:ind w:left="-284"/>
        <w:jc w:val="both"/>
        <w:rPr>
          <w:rFonts w:cs="Arial"/>
          <w:lang w:eastAsia="es-ES"/>
        </w:rPr>
      </w:pPr>
      <w:bookmarkStart w:id="92" w:name="_Toc429657619"/>
      <w:bookmarkStart w:id="93" w:name="_Toc429659131"/>
      <w:r w:rsidRPr="000A087B">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2"/>
      <w:bookmarkEnd w:id="93"/>
    </w:p>
    <w:p w:rsidR="0069545E" w:rsidRPr="000A087B" w:rsidRDefault="0069545E" w:rsidP="00AF50A4">
      <w:pPr>
        <w:spacing w:after="0" w:line="240" w:lineRule="auto"/>
        <w:ind w:left="-284"/>
        <w:jc w:val="both"/>
        <w:rPr>
          <w:rFonts w:cs="Arial"/>
          <w:lang w:val="es-ES_tradnl" w:eastAsia="es-ES"/>
        </w:rPr>
      </w:pPr>
    </w:p>
    <w:p w:rsidR="00AF50A4" w:rsidRPr="000A087B" w:rsidRDefault="00AF50A4" w:rsidP="00AF50A4">
      <w:pPr>
        <w:spacing w:after="0" w:line="240" w:lineRule="auto"/>
        <w:ind w:left="-284"/>
        <w:jc w:val="both"/>
        <w:rPr>
          <w:rFonts w:cs="Arial"/>
          <w:lang w:val="es-ES_tradnl" w:eastAsia="es-ES"/>
        </w:rPr>
      </w:pPr>
      <w:r w:rsidRPr="000A087B">
        <w:rPr>
          <w:rFonts w:cs="Arial"/>
          <w:lang w:val="es-ES_tradnl" w:eastAsia="es-ES"/>
        </w:rPr>
        <w:t xml:space="preserve">Los licitantes sólo podrán presentar una proposición en el presente procedimiento de contratación. </w:t>
      </w:r>
    </w:p>
    <w:p w:rsidR="0005605E" w:rsidRDefault="0005605E" w:rsidP="0005605E">
      <w:pPr>
        <w:spacing w:after="0" w:line="240" w:lineRule="auto"/>
        <w:ind w:left="-284" w:right="-284"/>
        <w:jc w:val="both"/>
        <w:rPr>
          <w:rFonts w:cs="Arial"/>
          <w:b/>
          <w:i/>
          <w:lang w:val="es-ES_tradnl" w:eastAsia="es-ES"/>
        </w:rPr>
      </w:pPr>
    </w:p>
    <w:p w:rsidR="00E5170B" w:rsidRPr="00487CDD" w:rsidRDefault="00E5170B" w:rsidP="0005605E">
      <w:pPr>
        <w:spacing w:after="0" w:line="240" w:lineRule="auto"/>
        <w:ind w:left="-284" w:right="-284"/>
        <w:jc w:val="both"/>
        <w:rPr>
          <w:rFonts w:cs="Arial"/>
          <w:b/>
          <w:i/>
          <w:lang w:val="es-ES_tradnl" w:eastAsia="es-ES"/>
        </w:rPr>
      </w:pPr>
    </w:p>
    <w:p w:rsidR="002E705F" w:rsidRDefault="00753B68" w:rsidP="00715A9C">
      <w:pPr>
        <w:pStyle w:val="Ttulo2"/>
      </w:pPr>
      <w:bookmarkStart w:id="94" w:name="_Toc431386013"/>
      <w:bookmarkStart w:id="95" w:name="_Toc431386290"/>
      <w:bookmarkStart w:id="96" w:name="_Toc475631809"/>
      <w:r>
        <w:t>3.</w:t>
      </w:r>
      <w:r w:rsidR="002E705F">
        <w:t>2.2</w:t>
      </w:r>
      <w:r w:rsidR="0005605E">
        <w:t>.-</w:t>
      </w:r>
      <w:r>
        <w:t xml:space="preserve"> </w:t>
      </w:r>
      <w:r w:rsidR="002E705F">
        <w:t>Proposición única.</w:t>
      </w:r>
      <w:bookmarkEnd w:id="96"/>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4"/>
      <w:bookmarkEnd w:id="95"/>
      <w:r w:rsidRPr="00C1110A">
        <w:t xml:space="preserve"> </w:t>
      </w:r>
    </w:p>
    <w:p w:rsidR="0005605E" w:rsidRDefault="0005605E" w:rsidP="0005605E">
      <w:pPr>
        <w:spacing w:after="0" w:line="240" w:lineRule="auto"/>
        <w:ind w:left="-284" w:right="-284"/>
        <w:jc w:val="both"/>
      </w:pPr>
    </w:p>
    <w:p w:rsidR="00E5170B" w:rsidRDefault="00E5170B" w:rsidP="0005605E">
      <w:pPr>
        <w:spacing w:after="0" w:line="240" w:lineRule="auto"/>
        <w:ind w:left="-284" w:right="-284"/>
        <w:jc w:val="both"/>
      </w:pPr>
    </w:p>
    <w:p w:rsidR="00E130A8" w:rsidRDefault="00E130A8" w:rsidP="00715A9C">
      <w:pPr>
        <w:pStyle w:val="Ttulo2"/>
      </w:pPr>
      <w:bookmarkStart w:id="97" w:name="_Toc475631810"/>
      <w:r>
        <w:t>3.2.</w:t>
      </w:r>
      <w:r w:rsidR="00B10FBD">
        <w:t>3</w:t>
      </w:r>
      <w:r w:rsidR="0005605E">
        <w:t>.-</w:t>
      </w:r>
      <w:r>
        <w:t xml:space="preserve"> Acreditamiento de existencia legal.</w:t>
      </w:r>
      <w:bookmarkEnd w:id="97"/>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Anexo 3</w:t>
      </w:r>
      <w:r>
        <w:t xml:space="preserve"> de la </w:t>
      </w:r>
      <w:r w:rsidR="0005605E">
        <w:t>convocatoria</w:t>
      </w:r>
      <w:r>
        <w:t>.</w:t>
      </w:r>
    </w:p>
    <w:p w:rsidR="0058672E" w:rsidRDefault="0058672E" w:rsidP="0005605E">
      <w:pPr>
        <w:spacing w:after="0" w:line="240" w:lineRule="auto"/>
        <w:ind w:left="-284" w:right="-284"/>
        <w:jc w:val="both"/>
      </w:pPr>
    </w:p>
    <w:p w:rsidR="00E5170B" w:rsidRPr="00C1110A" w:rsidRDefault="00E5170B" w:rsidP="0005605E">
      <w:pPr>
        <w:spacing w:after="0" w:line="240" w:lineRule="auto"/>
        <w:ind w:left="-284" w:right="-284"/>
        <w:jc w:val="both"/>
      </w:pPr>
    </w:p>
    <w:p w:rsidR="00D1134A" w:rsidRPr="0044384D" w:rsidRDefault="00753B68" w:rsidP="00715A9C">
      <w:pPr>
        <w:pStyle w:val="Ttulo2"/>
      </w:pPr>
      <w:bookmarkStart w:id="98" w:name="_Toc431386014"/>
      <w:bookmarkStart w:id="99" w:name="_Toc431386291"/>
      <w:bookmarkStart w:id="100" w:name="_Toc475631811"/>
      <w:r>
        <w:t>3.</w:t>
      </w:r>
      <w:r w:rsidR="002E705F">
        <w:t>3</w:t>
      </w:r>
      <w:r w:rsidR="0005605E">
        <w:t>.-</w:t>
      </w:r>
      <w:r>
        <w:t xml:space="preserve"> </w:t>
      </w:r>
      <w:r w:rsidR="00D1134A" w:rsidRPr="0044384D">
        <w:t>Acto de fallo y firma de contrato</w:t>
      </w:r>
      <w:r w:rsidR="00135271">
        <w:t>.</w:t>
      </w:r>
      <w:bookmarkEnd w:id="98"/>
      <w:bookmarkEnd w:id="99"/>
      <w:bookmarkEnd w:id="100"/>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en la </w:t>
      </w:r>
      <w:r w:rsidR="000852EE">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Delegación Cuauhtémoc, </w:t>
      </w:r>
      <w:r w:rsidR="000852EE" w:rsidRPr="00C1110A">
        <w:rPr>
          <w:rFonts w:eastAsia="Times New Roman" w:cs="Arial"/>
          <w:szCs w:val="20"/>
          <w:lang w:val="es-ES_tradnl" w:eastAsia="es-ES"/>
        </w:rPr>
        <w:t>Código Postal 06700,</w:t>
      </w:r>
      <w:r w:rsidR="000852EE">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El(los) licitante(s) deberá(n) firmar el contrato </w:t>
      </w:r>
      <w:r w:rsidR="00213693" w:rsidRPr="00C1110A">
        <w:rPr>
          <w:rFonts w:eastAsia="Times New Roman" w:cs="Arial"/>
          <w:szCs w:val="20"/>
          <w:lang w:val="es-ES_tradnl" w:eastAsia="es-ES"/>
        </w:rPr>
        <w:t>adjudicado(s)</w:t>
      </w:r>
      <w:r w:rsidR="00213693">
        <w:rPr>
          <w:rFonts w:eastAsia="Times New Roman" w:cs="Arial"/>
          <w:szCs w:val="20"/>
          <w:lang w:val="es-ES_tradnl" w:eastAsia="es-ES"/>
        </w:rPr>
        <w:t xml:space="preserve"> </w:t>
      </w:r>
      <w:r>
        <w:rPr>
          <w:rFonts w:eastAsia="Times New Roman" w:cs="Arial"/>
          <w:szCs w:val="20"/>
          <w:lang w:val="es-ES_tradnl" w:eastAsia="es-ES"/>
        </w:rPr>
        <w:t>que se señala en el</w:t>
      </w:r>
      <w:r w:rsidRPr="00C1110A">
        <w:rPr>
          <w:rFonts w:eastAsia="Times New Roman" w:cs="Arial"/>
          <w:szCs w:val="20"/>
          <w:lang w:val="es-ES_tradnl" w:eastAsia="es-ES"/>
        </w:rPr>
        <w:t xml:space="preserve"> </w:t>
      </w:r>
      <w:r w:rsidRPr="00C1110A">
        <w:rPr>
          <w:rFonts w:eastAsia="Times New Roman" w:cs="Arial"/>
          <w:b/>
          <w:szCs w:val="20"/>
          <w:lang w:val="es-ES_tradnl" w:eastAsia="es-ES"/>
        </w:rPr>
        <w:t xml:space="preserve">Anexo </w:t>
      </w:r>
      <w:r w:rsidR="00693878">
        <w:rPr>
          <w:rFonts w:eastAsia="Times New Roman" w:cs="Arial"/>
          <w:b/>
          <w:szCs w:val="20"/>
          <w:lang w:val="es-ES_tradnl" w:eastAsia="es-ES"/>
        </w:rPr>
        <w:t>13</w:t>
      </w:r>
      <w:r>
        <w:rPr>
          <w:rFonts w:eastAsia="Times New Roman" w:cs="Arial"/>
          <w:b/>
          <w:szCs w:val="20"/>
          <w:lang w:val="es-ES_tradnl" w:eastAsia="es-ES"/>
        </w:rPr>
        <w:t xml:space="preserve"> </w:t>
      </w:r>
      <w:r>
        <w:rPr>
          <w:rFonts w:eastAsia="Times New Roman" w:cs="Arial"/>
          <w:szCs w:val="20"/>
          <w:lang w:val="es-ES_tradnl" w:eastAsia="es-ES"/>
        </w:rPr>
        <w:t xml:space="preserve">de la presente </w:t>
      </w:r>
      <w:r w:rsidR="00814DCD">
        <w:rPr>
          <w:rFonts w:eastAsia="Times New Roman" w:cs="Arial"/>
          <w:szCs w:val="20"/>
          <w:lang w:val="es-ES_tradnl" w:eastAsia="es-ES"/>
        </w:rPr>
        <w:t>convocatoria</w:t>
      </w:r>
      <w:r w:rsidRPr="008D1237">
        <w:rPr>
          <w:rFonts w:eastAsia="Times New Roman" w:cs="Arial"/>
          <w:szCs w:val="20"/>
          <w:lang w:val="es-ES_tradnl" w:eastAsia="es-ES"/>
        </w:rPr>
        <w:t>,</w:t>
      </w:r>
      <w:r w:rsidR="00E97326">
        <w:rPr>
          <w:rFonts w:eastAsia="Times New Roman" w:cs="Arial"/>
          <w:szCs w:val="20"/>
          <w:lang w:val="es-ES_tradnl" w:eastAsia="es-ES"/>
        </w:rPr>
        <w:t xml:space="preserve"> </w:t>
      </w:r>
      <w:r w:rsidRPr="00C1110A">
        <w:rPr>
          <w:rFonts w:eastAsia="Times New Roman" w:cs="Arial"/>
          <w:szCs w:val="20"/>
          <w:lang w:val="es-ES_tradnl" w:eastAsia="es-ES"/>
        </w:rPr>
        <w:t xml:space="preserve">en la División de Contratos, ubicada en la Calle Durango </w:t>
      </w:r>
      <w:r w:rsidR="00814DCD">
        <w:rPr>
          <w:rFonts w:eastAsia="Times New Roman" w:cs="Arial"/>
          <w:szCs w:val="20"/>
          <w:lang w:val="es-ES_tradnl" w:eastAsia="es-ES"/>
        </w:rPr>
        <w:t xml:space="preserve">número </w:t>
      </w:r>
      <w:r w:rsidRPr="00C1110A">
        <w:rPr>
          <w:rFonts w:eastAsia="Times New Roman" w:cs="Arial"/>
          <w:szCs w:val="20"/>
          <w:lang w:val="es-ES_tradnl" w:eastAsia="es-ES"/>
        </w:rPr>
        <w:t>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Delegación Cuauhtémoc, </w:t>
      </w:r>
      <w:r w:rsidR="00BE5456" w:rsidRPr="00C1110A">
        <w:rPr>
          <w:rFonts w:eastAsia="Times New Roman" w:cs="Arial"/>
          <w:szCs w:val="20"/>
          <w:lang w:val="es-ES_tradnl" w:eastAsia="es-ES"/>
        </w:rPr>
        <w:t>Código Postal 06700,</w:t>
      </w:r>
      <w:r w:rsidR="00BE5456">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EF4FAA"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r w:rsidR="00D1134A" w:rsidRPr="00157A7E">
        <w:rPr>
          <w:rFonts w:eastAsia="Times New Roman" w:cs="Arial"/>
          <w:szCs w:val="20"/>
          <w:lang w:val="es-ES_tradnl" w:eastAsia="es-ES"/>
        </w:rPr>
        <w:t>Para</w:t>
      </w:r>
      <w:r w:rsidR="00D1134A"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E5170B" w:rsidRDefault="00E5170B" w:rsidP="00EF4FAA">
      <w:pPr>
        <w:spacing w:after="0" w:line="240" w:lineRule="auto"/>
        <w:ind w:left="-284" w:right="-284"/>
        <w:jc w:val="both"/>
        <w:rPr>
          <w:rFonts w:eastAsia="Times New Roman" w:cs="Arial"/>
          <w:szCs w:val="20"/>
          <w:lang w:val="es-ES_tradnl" w:eastAsia="es-ES"/>
        </w:rPr>
      </w:pPr>
    </w:p>
    <w:p w:rsidR="00D1134A" w:rsidRPr="00EF4FAA" w:rsidRDefault="00EF4FAA" w:rsidP="00715A9C">
      <w:pPr>
        <w:pStyle w:val="Ttulo2"/>
      </w:pPr>
      <w:bookmarkStart w:id="101" w:name="_Toc475631812"/>
      <w:r w:rsidRPr="00EF4FAA">
        <w:rPr>
          <w:rFonts w:eastAsia="Times New Roman"/>
          <w:lang w:eastAsia="es-ES"/>
        </w:rPr>
        <w:t xml:space="preserve">3.3.1.- </w:t>
      </w:r>
      <w:r w:rsidR="00D1134A" w:rsidRPr="00EF4FAA">
        <w:t>Persona moral</w:t>
      </w:r>
      <w:r w:rsidR="000C4ABD">
        <w:t>.</w:t>
      </w:r>
      <w:bookmarkEnd w:id="101"/>
    </w:p>
    <w:p w:rsidR="004B4308" w:rsidRDefault="004B4308" w:rsidP="0005605E">
      <w:pPr>
        <w:spacing w:after="0" w:line="240" w:lineRule="auto"/>
        <w:ind w:left="-284" w:right="-284"/>
        <w:jc w:val="both"/>
        <w:rPr>
          <w:rFonts w:cs="Arial"/>
          <w:szCs w:val="20"/>
        </w:rPr>
      </w:pPr>
    </w:p>
    <w:p w:rsidR="004B4308" w:rsidRPr="00425D80" w:rsidRDefault="004B4308" w:rsidP="004B4308">
      <w:pPr>
        <w:spacing w:after="0" w:line="240" w:lineRule="auto"/>
        <w:jc w:val="both"/>
        <w:rPr>
          <w:rFonts w:cs="Arial"/>
          <w:szCs w:val="20"/>
          <w:lang w:val="es-ES_tradnl"/>
        </w:rPr>
      </w:pPr>
      <w:r w:rsidRPr="00425D80">
        <w:rPr>
          <w:rFonts w:cs="Arial"/>
          <w:szCs w:val="20"/>
          <w:lang w:val="es-ES_tradnl"/>
        </w:rPr>
        <w:t xml:space="preserve">Para la firma del contrato el (los) licitante (s) deberá (n) presentar los siguientes documentos: </w:t>
      </w:r>
    </w:p>
    <w:p w:rsidR="004B4308" w:rsidRPr="00425D80" w:rsidRDefault="004B4308" w:rsidP="004B4308">
      <w:pPr>
        <w:spacing w:after="0" w:line="240" w:lineRule="auto"/>
        <w:jc w:val="both"/>
        <w:rPr>
          <w:rFonts w:cs="Arial"/>
          <w:szCs w:val="20"/>
          <w:lang w:val="es-ES_tradnl"/>
        </w:rPr>
      </w:pPr>
    </w:p>
    <w:p w:rsidR="004B4308" w:rsidRPr="00425D80" w:rsidRDefault="004B4308" w:rsidP="00340E23">
      <w:pPr>
        <w:pStyle w:val="Prrafodelista"/>
        <w:numPr>
          <w:ilvl w:val="0"/>
          <w:numId w:val="41"/>
        </w:numPr>
        <w:jc w:val="both"/>
        <w:rPr>
          <w:rFonts w:ascii="Arial" w:hAnsi="Arial" w:cs="Arial"/>
          <w:b/>
          <w:sz w:val="20"/>
          <w:szCs w:val="20"/>
          <w:lang w:val="es-ES_tradnl"/>
        </w:rPr>
      </w:pPr>
      <w:r w:rsidRPr="00425D80">
        <w:rPr>
          <w:rFonts w:ascii="Arial" w:hAnsi="Arial" w:cs="Arial"/>
          <w:b/>
          <w:sz w:val="20"/>
          <w:szCs w:val="20"/>
          <w:lang w:val="es-ES_tradnl"/>
        </w:rPr>
        <w:t xml:space="preserve">Persona moral: </w:t>
      </w:r>
    </w:p>
    <w:p w:rsidR="004B4308" w:rsidRPr="00425D80" w:rsidRDefault="004B4308" w:rsidP="00340E23">
      <w:pPr>
        <w:pStyle w:val="Prrafodelista"/>
        <w:numPr>
          <w:ilvl w:val="0"/>
          <w:numId w:val="40"/>
        </w:numPr>
        <w:ind w:hanging="217"/>
        <w:jc w:val="both"/>
        <w:rPr>
          <w:rFonts w:ascii="Arial" w:hAnsi="Arial" w:cs="Arial"/>
          <w:sz w:val="20"/>
          <w:szCs w:val="20"/>
          <w:lang w:val="es-ES_tradnl"/>
        </w:rPr>
      </w:pPr>
      <w:r w:rsidRPr="00425D80">
        <w:rPr>
          <w:rFonts w:ascii="Arial" w:hAnsi="Arial" w:cs="Arial"/>
          <w:iCs/>
          <w:sz w:val="20"/>
          <w:szCs w:val="20"/>
          <w:lang w:val="es-ES_tradnl"/>
        </w:rPr>
        <w:t>Acta constitutiva y, en su caso, sus respectivas modificaciones.</w:t>
      </w:r>
    </w:p>
    <w:p w:rsidR="004B4308" w:rsidRPr="00425D80" w:rsidRDefault="004B4308" w:rsidP="00340E23">
      <w:pPr>
        <w:pStyle w:val="Prrafodelista"/>
        <w:numPr>
          <w:ilvl w:val="0"/>
          <w:numId w:val="40"/>
        </w:numPr>
        <w:ind w:hanging="235"/>
        <w:jc w:val="both"/>
        <w:rPr>
          <w:rFonts w:ascii="Arial" w:hAnsi="Arial" w:cs="Arial"/>
          <w:sz w:val="20"/>
          <w:szCs w:val="20"/>
          <w:lang w:val="es-ES_tradnl"/>
        </w:rPr>
      </w:pPr>
      <w:r w:rsidRPr="00425D80">
        <w:rPr>
          <w:rFonts w:ascii="Arial" w:hAnsi="Arial" w:cs="Arial"/>
          <w:iCs/>
          <w:sz w:val="20"/>
          <w:szCs w:val="20"/>
          <w:lang w:val="es-ES_tradnl"/>
        </w:rPr>
        <w:t>Poder notarial del representante legal que firmará el contrato.</w:t>
      </w:r>
    </w:p>
    <w:p w:rsidR="004B4308" w:rsidRPr="00425D80" w:rsidRDefault="004B4308" w:rsidP="004B4308">
      <w:pPr>
        <w:pStyle w:val="Prrafodelista"/>
        <w:ind w:left="1440"/>
        <w:jc w:val="both"/>
        <w:rPr>
          <w:rFonts w:ascii="Arial" w:hAnsi="Arial" w:cs="Arial"/>
          <w:sz w:val="20"/>
          <w:szCs w:val="20"/>
          <w:lang w:val="es-ES_tradnl"/>
        </w:rPr>
      </w:pPr>
    </w:p>
    <w:p w:rsidR="004B4308" w:rsidRPr="00425D80" w:rsidRDefault="004B4308" w:rsidP="00340E23">
      <w:pPr>
        <w:pStyle w:val="Prrafodelista"/>
        <w:numPr>
          <w:ilvl w:val="0"/>
          <w:numId w:val="41"/>
        </w:numPr>
        <w:jc w:val="both"/>
        <w:rPr>
          <w:rFonts w:ascii="Arial" w:hAnsi="Arial" w:cs="Arial"/>
          <w:b/>
          <w:sz w:val="20"/>
          <w:szCs w:val="20"/>
          <w:lang w:val="es-ES_tradnl"/>
        </w:rPr>
      </w:pPr>
      <w:r w:rsidRPr="00425D80">
        <w:rPr>
          <w:rFonts w:ascii="Arial" w:hAnsi="Arial" w:cs="Arial"/>
          <w:b/>
          <w:sz w:val="20"/>
          <w:szCs w:val="20"/>
          <w:lang w:val="es-ES_tradnl"/>
        </w:rPr>
        <w:t>Persona física:</w:t>
      </w:r>
    </w:p>
    <w:p w:rsidR="004B4308" w:rsidRPr="00425D80" w:rsidRDefault="004B4308" w:rsidP="00340E23">
      <w:pPr>
        <w:pStyle w:val="Prrafodelista"/>
        <w:numPr>
          <w:ilvl w:val="1"/>
          <w:numId w:val="40"/>
        </w:numPr>
        <w:ind w:left="993" w:firstLine="43"/>
        <w:jc w:val="both"/>
        <w:rPr>
          <w:rFonts w:ascii="Arial" w:hAnsi="Arial" w:cs="Arial"/>
          <w:iCs/>
          <w:sz w:val="20"/>
          <w:szCs w:val="20"/>
          <w:lang w:val="es-ES_tradnl"/>
        </w:rPr>
      </w:pPr>
      <w:r w:rsidRPr="00425D80">
        <w:rPr>
          <w:rFonts w:ascii="Arial" w:hAnsi="Arial" w:cs="Arial"/>
          <w:iCs/>
          <w:sz w:val="20"/>
          <w:szCs w:val="20"/>
          <w:lang w:val="es-ES_tradnl"/>
        </w:rPr>
        <w:t>Acta de nacimiento o carta de naturalización.</w:t>
      </w:r>
    </w:p>
    <w:p w:rsidR="004B4308" w:rsidRPr="00425D80" w:rsidRDefault="004B4308" w:rsidP="004B4308">
      <w:pPr>
        <w:pStyle w:val="Prrafodelista"/>
        <w:ind w:left="1440"/>
        <w:jc w:val="both"/>
        <w:rPr>
          <w:rFonts w:ascii="Arial" w:hAnsi="Arial" w:cs="Arial"/>
          <w:sz w:val="20"/>
          <w:szCs w:val="20"/>
          <w:lang w:val="es-ES_tradnl"/>
        </w:rPr>
      </w:pPr>
    </w:p>
    <w:p w:rsidR="004B4308" w:rsidRPr="00425D80" w:rsidRDefault="004B4308" w:rsidP="00340E23">
      <w:pPr>
        <w:pStyle w:val="Prrafodelista"/>
        <w:numPr>
          <w:ilvl w:val="0"/>
          <w:numId w:val="41"/>
        </w:numPr>
        <w:jc w:val="both"/>
        <w:rPr>
          <w:rFonts w:ascii="Arial" w:hAnsi="Arial" w:cs="Arial"/>
          <w:b/>
          <w:sz w:val="20"/>
          <w:szCs w:val="20"/>
          <w:lang w:val="es-ES_tradnl"/>
        </w:rPr>
      </w:pPr>
      <w:r w:rsidRPr="00425D80">
        <w:rPr>
          <w:rFonts w:ascii="Arial" w:hAnsi="Arial" w:cs="Arial"/>
          <w:b/>
          <w:sz w:val="20"/>
          <w:szCs w:val="20"/>
          <w:lang w:val="es-ES_tradnl"/>
        </w:rPr>
        <w:t>Para ambos:</w:t>
      </w:r>
    </w:p>
    <w:p w:rsidR="004B4308" w:rsidRPr="00425D80" w:rsidRDefault="004B4308" w:rsidP="00340E23">
      <w:pPr>
        <w:pStyle w:val="Prrafodelista"/>
        <w:numPr>
          <w:ilvl w:val="0"/>
          <w:numId w:val="39"/>
        </w:numPr>
        <w:jc w:val="both"/>
        <w:rPr>
          <w:rFonts w:ascii="Arial" w:hAnsi="Arial" w:cs="Arial"/>
          <w:iCs/>
          <w:sz w:val="20"/>
          <w:szCs w:val="20"/>
          <w:lang w:val="es-ES_tradnl"/>
        </w:rPr>
      </w:pPr>
      <w:r w:rsidRPr="00425D80">
        <w:rPr>
          <w:rFonts w:ascii="Arial" w:hAnsi="Arial" w:cs="Arial"/>
          <w:iCs/>
          <w:sz w:val="20"/>
          <w:szCs w:val="20"/>
          <w:lang w:val="es-ES_tradnl"/>
        </w:rPr>
        <w:t>Identificación oficial vigente y con fotografía del representante legal.</w:t>
      </w:r>
    </w:p>
    <w:p w:rsidR="004B4308" w:rsidRPr="00425D80" w:rsidRDefault="004B4308" w:rsidP="00340E23">
      <w:pPr>
        <w:pStyle w:val="Prrafodelista"/>
        <w:numPr>
          <w:ilvl w:val="0"/>
          <w:numId w:val="39"/>
        </w:numPr>
        <w:jc w:val="both"/>
        <w:rPr>
          <w:rFonts w:ascii="Arial" w:hAnsi="Arial" w:cs="Arial"/>
          <w:iCs/>
          <w:sz w:val="20"/>
          <w:szCs w:val="20"/>
          <w:lang w:val="es-ES_tradnl"/>
        </w:rPr>
      </w:pPr>
      <w:r w:rsidRPr="00425D80">
        <w:rPr>
          <w:rFonts w:ascii="Arial" w:hAnsi="Arial" w:cs="Arial"/>
          <w:iCs/>
          <w:sz w:val="20"/>
          <w:szCs w:val="20"/>
          <w:lang w:val="es-ES_tradnl"/>
        </w:rPr>
        <w:t>Cédula de Registro Federal de Contribuyentes.</w:t>
      </w:r>
    </w:p>
    <w:p w:rsidR="004B4308" w:rsidRPr="00425D80" w:rsidRDefault="004B4308" w:rsidP="00340E23">
      <w:pPr>
        <w:pStyle w:val="Prrafodelista"/>
        <w:numPr>
          <w:ilvl w:val="0"/>
          <w:numId w:val="39"/>
        </w:numPr>
        <w:jc w:val="both"/>
        <w:rPr>
          <w:rFonts w:ascii="Arial" w:hAnsi="Arial" w:cs="Arial"/>
          <w:iCs/>
          <w:sz w:val="20"/>
          <w:szCs w:val="20"/>
          <w:lang w:val="es-ES_tradnl"/>
        </w:rPr>
      </w:pPr>
      <w:r w:rsidRPr="00425D80">
        <w:rPr>
          <w:rFonts w:ascii="Arial" w:hAnsi="Arial" w:cs="Arial"/>
          <w:iCs/>
          <w:sz w:val="20"/>
          <w:szCs w:val="20"/>
          <w:lang w:val="es-ES_tradnl"/>
        </w:rPr>
        <w:t>Comprobante de domicilio con vigencia no mayor a 3 meses.</w:t>
      </w:r>
    </w:p>
    <w:p w:rsidR="004B4308" w:rsidRPr="00425D80" w:rsidRDefault="004B4308" w:rsidP="00340E23">
      <w:pPr>
        <w:pStyle w:val="Prrafodelista"/>
        <w:numPr>
          <w:ilvl w:val="0"/>
          <w:numId w:val="39"/>
        </w:numPr>
        <w:jc w:val="both"/>
        <w:rPr>
          <w:rFonts w:ascii="Arial" w:hAnsi="Arial" w:cs="Arial"/>
          <w:iCs/>
          <w:sz w:val="20"/>
          <w:szCs w:val="20"/>
          <w:lang w:val="es-ES_tradnl"/>
        </w:rPr>
      </w:pPr>
      <w:r w:rsidRPr="00425D80">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425D80" w:rsidRDefault="004B4308" w:rsidP="00340E23">
      <w:pPr>
        <w:pStyle w:val="Prrafodelista"/>
        <w:numPr>
          <w:ilvl w:val="0"/>
          <w:numId w:val="39"/>
        </w:numPr>
        <w:jc w:val="both"/>
        <w:rPr>
          <w:rFonts w:ascii="Arial" w:hAnsi="Arial" w:cs="Arial"/>
          <w:iCs/>
          <w:sz w:val="20"/>
          <w:szCs w:val="20"/>
          <w:lang w:val="es-ES_tradnl"/>
        </w:rPr>
      </w:pPr>
      <w:r w:rsidRPr="00425D80">
        <w:rPr>
          <w:rFonts w:ascii="Arial" w:hAnsi="Arial" w:cs="Arial"/>
          <w:iCs/>
          <w:sz w:val="20"/>
          <w:szCs w:val="20"/>
          <w:lang w:val="es-ES_tradnl"/>
        </w:rPr>
        <w:t>Escrito en términos del artículo 50 y 60 de la LAASSP.</w:t>
      </w:r>
    </w:p>
    <w:p w:rsidR="004B4308" w:rsidRPr="00425D80" w:rsidRDefault="004B4308" w:rsidP="00340E23">
      <w:pPr>
        <w:pStyle w:val="Prrafodelista"/>
        <w:numPr>
          <w:ilvl w:val="0"/>
          <w:numId w:val="39"/>
        </w:numPr>
        <w:jc w:val="both"/>
        <w:rPr>
          <w:rFonts w:ascii="Arial" w:hAnsi="Arial" w:cs="Arial"/>
          <w:iCs/>
          <w:sz w:val="20"/>
          <w:szCs w:val="20"/>
          <w:lang w:val="es-ES_tradnl"/>
        </w:rPr>
      </w:pPr>
      <w:r w:rsidRPr="00425D80">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Pr="00425D80" w:rsidRDefault="004B4308" w:rsidP="00340E23">
      <w:pPr>
        <w:pStyle w:val="Prrafodelista"/>
        <w:numPr>
          <w:ilvl w:val="0"/>
          <w:numId w:val="39"/>
        </w:numPr>
        <w:jc w:val="both"/>
        <w:rPr>
          <w:rFonts w:ascii="Arial" w:hAnsi="Arial" w:cs="Arial"/>
          <w:iCs/>
          <w:sz w:val="20"/>
          <w:szCs w:val="20"/>
          <w:lang w:val="es-ES_tradnl"/>
        </w:rPr>
      </w:pPr>
      <w:r w:rsidRPr="00425D80">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B4308" w:rsidRPr="00425D80" w:rsidRDefault="004B4308" w:rsidP="004B4308">
      <w:pPr>
        <w:pStyle w:val="Prrafodelista"/>
        <w:ind w:left="1418"/>
        <w:jc w:val="both"/>
        <w:rPr>
          <w:rFonts w:ascii="Arial" w:hAnsi="Arial" w:cs="Arial"/>
          <w:sz w:val="20"/>
          <w:szCs w:val="20"/>
          <w:lang w:val="es-ES_tradnl"/>
        </w:rPr>
      </w:pPr>
    </w:p>
    <w:p w:rsidR="004B4308" w:rsidRPr="00425D80" w:rsidRDefault="004B4308" w:rsidP="004B4308">
      <w:pPr>
        <w:pStyle w:val="Prrafodelista"/>
        <w:ind w:left="1418"/>
        <w:jc w:val="both"/>
        <w:rPr>
          <w:rFonts w:ascii="Arial" w:hAnsi="Arial" w:cs="Arial"/>
          <w:sz w:val="20"/>
          <w:szCs w:val="20"/>
          <w:lang w:val="es-ES_tradnl"/>
        </w:rPr>
      </w:pPr>
      <w:r w:rsidRPr="00425D80">
        <w:rPr>
          <w:rFonts w:ascii="Arial" w:hAnsi="Arial" w:cs="Arial"/>
          <w:sz w:val="20"/>
          <w:szCs w:val="20"/>
          <w:lang w:val="es-ES_tradnl"/>
        </w:rPr>
        <w:t>En caso de que el licitante:</w:t>
      </w:r>
    </w:p>
    <w:p w:rsidR="004B4308" w:rsidRPr="00425D80" w:rsidRDefault="004B4308" w:rsidP="004B4308">
      <w:pPr>
        <w:pStyle w:val="Prrafodelista"/>
        <w:ind w:left="1418"/>
        <w:jc w:val="both"/>
        <w:rPr>
          <w:rFonts w:ascii="Arial" w:hAnsi="Arial" w:cs="Arial"/>
          <w:sz w:val="20"/>
          <w:szCs w:val="20"/>
          <w:lang w:val="es-ES_tradnl"/>
        </w:rPr>
      </w:pPr>
    </w:p>
    <w:p w:rsidR="004B4308" w:rsidRPr="00425D80" w:rsidRDefault="004B4308" w:rsidP="00340E23">
      <w:pPr>
        <w:pStyle w:val="Prrafodelista"/>
        <w:numPr>
          <w:ilvl w:val="3"/>
          <w:numId w:val="37"/>
        </w:numPr>
        <w:jc w:val="both"/>
        <w:rPr>
          <w:rFonts w:ascii="Arial" w:hAnsi="Arial" w:cs="Arial"/>
          <w:sz w:val="20"/>
          <w:szCs w:val="20"/>
          <w:lang w:val="es-ES_tradnl"/>
        </w:rPr>
      </w:pPr>
      <w:r w:rsidRPr="00425D80">
        <w:rPr>
          <w:rFonts w:ascii="Arial" w:hAnsi="Arial" w:cs="Arial"/>
          <w:sz w:val="20"/>
          <w:szCs w:val="20"/>
          <w:lang w:val="es-ES_tradnl"/>
        </w:rPr>
        <w:t>No se encuentre registrado ante este instituto o;</w:t>
      </w:r>
    </w:p>
    <w:p w:rsidR="004B4308" w:rsidRPr="00425D80" w:rsidRDefault="004B4308" w:rsidP="00340E23">
      <w:pPr>
        <w:pStyle w:val="Prrafodelista"/>
        <w:numPr>
          <w:ilvl w:val="3"/>
          <w:numId w:val="37"/>
        </w:numPr>
        <w:jc w:val="both"/>
        <w:rPr>
          <w:rFonts w:ascii="Arial" w:hAnsi="Arial" w:cs="Arial"/>
          <w:sz w:val="20"/>
          <w:szCs w:val="20"/>
          <w:lang w:val="es-ES_tradnl"/>
        </w:rPr>
      </w:pPr>
      <w:r w:rsidRPr="00425D80">
        <w:rPr>
          <w:rFonts w:ascii="Arial" w:hAnsi="Arial" w:cs="Arial"/>
          <w:sz w:val="20"/>
          <w:szCs w:val="20"/>
          <w:lang w:val="es-ES_tradnl"/>
        </w:rPr>
        <w:t>Cuente con Reg</w:t>
      </w:r>
      <w:r w:rsidR="001F01D0">
        <w:rPr>
          <w:rFonts w:ascii="Arial" w:hAnsi="Arial" w:cs="Arial"/>
          <w:sz w:val="20"/>
          <w:szCs w:val="20"/>
          <w:lang w:val="es-ES_tradnl"/>
        </w:rPr>
        <w:t>is</w:t>
      </w:r>
      <w:r w:rsidRPr="00425D80">
        <w:rPr>
          <w:rFonts w:ascii="Arial" w:hAnsi="Arial" w:cs="Arial"/>
          <w:sz w:val="20"/>
          <w:szCs w:val="20"/>
          <w:lang w:val="es-ES_tradnl"/>
        </w:rPr>
        <w:t>tro Patronal pero se encuentre dado de baja o;</w:t>
      </w:r>
    </w:p>
    <w:p w:rsidR="004B4308" w:rsidRPr="00425D80" w:rsidRDefault="004B4308" w:rsidP="00340E23">
      <w:pPr>
        <w:pStyle w:val="Prrafodelista"/>
        <w:numPr>
          <w:ilvl w:val="3"/>
          <w:numId w:val="37"/>
        </w:numPr>
        <w:jc w:val="both"/>
        <w:rPr>
          <w:rFonts w:ascii="Arial" w:hAnsi="Arial" w:cs="Arial"/>
          <w:sz w:val="20"/>
          <w:szCs w:val="20"/>
          <w:lang w:val="es-ES_tradnl"/>
        </w:rPr>
      </w:pPr>
      <w:r w:rsidRPr="00425D80">
        <w:rPr>
          <w:rFonts w:ascii="Arial" w:hAnsi="Arial" w:cs="Arial"/>
          <w:sz w:val="20"/>
          <w:szCs w:val="20"/>
          <w:lang w:val="es-ES_tradnl"/>
        </w:rPr>
        <w:t>No tenga personal que sea sujeto de aseguramiento obligatorio, de conformidad con lo dispuesto por el artículo 12 de la LSS.</w:t>
      </w:r>
    </w:p>
    <w:p w:rsidR="004B4308" w:rsidRPr="00425D80" w:rsidRDefault="004B4308" w:rsidP="004B4308">
      <w:pPr>
        <w:spacing w:after="0" w:line="240" w:lineRule="auto"/>
        <w:ind w:left="1416"/>
        <w:jc w:val="both"/>
        <w:rPr>
          <w:rFonts w:cs="Arial"/>
          <w:szCs w:val="20"/>
          <w:lang w:val="es-ES_tradnl"/>
        </w:rPr>
      </w:pPr>
    </w:p>
    <w:p w:rsidR="004B4308" w:rsidRPr="00425D80" w:rsidRDefault="004B4308" w:rsidP="004B4308">
      <w:pPr>
        <w:spacing w:after="0" w:line="240" w:lineRule="auto"/>
        <w:ind w:left="1416"/>
        <w:jc w:val="both"/>
        <w:rPr>
          <w:rFonts w:cs="Arial"/>
          <w:szCs w:val="20"/>
          <w:lang w:val="es-ES_tradnl"/>
        </w:rPr>
      </w:pPr>
      <w:r w:rsidRPr="00425D80">
        <w:rPr>
          <w:rFonts w:cs="Arial"/>
          <w:szCs w:val="20"/>
          <w:lang w:val="es-ES_tradnl"/>
        </w:rPr>
        <w:t>No podrá obtener la citada Opinión, por lo cual dicho licitante podrá dar cumplimiento a tal requerimiento presentando lo siguiente:</w:t>
      </w:r>
    </w:p>
    <w:p w:rsidR="004B4308" w:rsidRPr="00425D80" w:rsidRDefault="004B4308" w:rsidP="00340E23">
      <w:pPr>
        <w:pStyle w:val="Prrafodelista"/>
        <w:numPr>
          <w:ilvl w:val="0"/>
          <w:numId w:val="38"/>
        </w:numPr>
        <w:jc w:val="both"/>
        <w:rPr>
          <w:rFonts w:ascii="Arial" w:hAnsi="Arial" w:cs="Arial"/>
          <w:sz w:val="20"/>
          <w:szCs w:val="20"/>
          <w:lang w:val="es-ES_tradnl"/>
        </w:rPr>
      </w:pPr>
      <w:r w:rsidRPr="00425D80">
        <w:rPr>
          <w:rFonts w:ascii="Arial" w:hAnsi="Arial" w:cs="Arial"/>
          <w:sz w:val="20"/>
          <w:szCs w:val="20"/>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4B4308" w:rsidRPr="00425D80" w:rsidRDefault="004B4308" w:rsidP="004B4308">
      <w:pPr>
        <w:spacing w:after="0" w:line="240" w:lineRule="auto"/>
        <w:jc w:val="both"/>
        <w:rPr>
          <w:rFonts w:cs="Arial"/>
          <w:szCs w:val="20"/>
          <w:lang w:val="es-ES_tradnl"/>
        </w:rPr>
      </w:pPr>
    </w:p>
    <w:p w:rsidR="004B4308" w:rsidRPr="00425D80" w:rsidRDefault="004B4308" w:rsidP="00340E23">
      <w:pPr>
        <w:pStyle w:val="Prrafodelista"/>
        <w:numPr>
          <w:ilvl w:val="0"/>
          <w:numId w:val="38"/>
        </w:numPr>
        <w:ind w:left="2127"/>
        <w:jc w:val="both"/>
        <w:rPr>
          <w:rFonts w:ascii="Arial" w:hAnsi="Arial" w:cs="Arial"/>
          <w:iCs/>
          <w:sz w:val="20"/>
          <w:szCs w:val="20"/>
          <w:lang w:val="es-ES_tradnl"/>
        </w:rPr>
      </w:pPr>
      <w:r w:rsidRPr="00425D80">
        <w:rPr>
          <w:rFonts w:ascii="Arial" w:hAnsi="Arial" w:cs="Arial"/>
          <w:sz w:val="20"/>
          <w:szCs w:val="20"/>
          <w:lang w:val="es-ES_tradnl"/>
        </w:rPr>
        <w:t>Escrito libre, bajo protesta de decir verdad, que no le hes posible obtener la multicitada Opinión, justificando el motivo y anexando el documento en el que conste que no se puede emitir la misma y</w:t>
      </w:r>
    </w:p>
    <w:p w:rsidR="004B4308" w:rsidRPr="00425D80" w:rsidRDefault="004B4308" w:rsidP="004B4308">
      <w:pPr>
        <w:pStyle w:val="Prrafodelista"/>
        <w:rPr>
          <w:rFonts w:ascii="Arial" w:hAnsi="Arial" w:cs="Arial"/>
          <w:sz w:val="20"/>
          <w:szCs w:val="20"/>
          <w:lang w:val="es-ES_tradnl"/>
        </w:rPr>
      </w:pPr>
    </w:p>
    <w:p w:rsidR="004B4308" w:rsidRPr="00425D80" w:rsidRDefault="004B4308" w:rsidP="00340E23">
      <w:pPr>
        <w:pStyle w:val="Prrafodelista"/>
        <w:numPr>
          <w:ilvl w:val="0"/>
          <w:numId w:val="38"/>
        </w:numPr>
        <w:ind w:left="2127"/>
        <w:jc w:val="both"/>
        <w:rPr>
          <w:rFonts w:ascii="Arial" w:hAnsi="Arial" w:cs="Arial"/>
          <w:iCs/>
          <w:sz w:val="20"/>
          <w:szCs w:val="20"/>
          <w:lang w:val="es-ES_tradnl"/>
        </w:rPr>
      </w:pPr>
      <w:r w:rsidRPr="00425D80">
        <w:rPr>
          <w:rFonts w:ascii="Arial" w:hAnsi="Arial" w:cs="Arial"/>
          <w:sz w:val="20"/>
          <w:szCs w:val="20"/>
          <w:lang w:val="es-ES_tradnl"/>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w:t>
      </w:r>
      <w:r w:rsidR="009F7299" w:rsidRPr="00425D80">
        <w:rPr>
          <w:rFonts w:ascii="Arial" w:hAnsi="Arial" w:cs="Arial"/>
          <w:sz w:val="20"/>
          <w:szCs w:val="20"/>
          <w:lang w:val="es-ES_tradnl"/>
        </w:rPr>
        <w:t xml:space="preserve"> </w:t>
      </w:r>
      <w:r w:rsidRPr="00425D80">
        <w:rPr>
          <w:rFonts w:ascii="Arial" w:hAnsi="Arial" w:cs="Arial"/>
          <w:sz w:val="20"/>
          <w:szCs w:val="20"/>
          <w:lang w:val="es-ES_tradnl"/>
        </w:rPr>
        <w:t xml:space="preserve">la LSS). </w:t>
      </w:r>
    </w:p>
    <w:p w:rsidR="004B4308" w:rsidRPr="00425D80" w:rsidRDefault="004B4308" w:rsidP="004B4308">
      <w:pPr>
        <w:pStyle w:val="Prrafodelista"/>
        <w:rPr>
          <w:rFonts w:ascii="Arial" w:hAnsi="Arial" w:cs="Arial"/>
          <w:iCs/>
          <w:sz w:val="20"/>
          <w:szCs w:val="20"/>
          <w:lang w:val="es-ES_tradnl"/>
        </w:rPr>
      </w:pPr>
    </w:p>
    <w:p w:rsidR="004B4308" w:rsidRPr="00425D80" w:rsidRDefault="004B4308" w:rsidP="004B4308">
      <w:pPr>
        <w:pStyle w:val="Prrafodelista"/>
        <w:ind w:left="1418"/>
        <w:jc w:val="both"/>
        <w:rPr>
          <w:rFonts w:ascii="Arial" w:hAnsi="Arial" w:cs="Arial"/>
          <w:iCs/>
          <w:sz w:val="20"/>
          <w:szCs w:val="20"/>
          <w:lang w:val="es-ES_tradnl"/>
        </w:rPr>
      </w:pPr>
      <w:r w:rsidRPr="00425D80">
        <w:rPr>
          <w:rFonts w:ascii="Arial" w:hAnsi="Arial" w:cs="Arial"/>
          <w:iCs/>
          <w:sz w:val="20"/>
          <w:szCs w:val="20"/>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4B4308" w:rsidRPr="00425D80" w:rsidRDefault="004B4308" w:rsidP="004B4308">
      <w:pPr>
        <w:pStyle w:val="Prrafodelista"/>
        <w:ind w:left="1418"/>
        <w:jc w:val="both"/>
        <w:rPr>
          <w:rFonts w:ascii="Arial" w:hAnsi="Arial" w:cs="Arial"/>
          <w:sz w:val="20"/>
          <w:szCs w:val="20"/>
          <w:lang w:val="es-ES_tradnl"/>
        </w:rPr>
      </w:pPr>
    </w:p>
    <w:p w:rsidR="004B4308" w:rsidRPr="00425D80" w:rsidRDefault="004B4308" w:rsidP="004B4308">
      <w:pPr>
        <w:pStyle w:val="Prrafodelista"/>
        <w:ind w:left="1418"/>
        <w:jc w:val="both"/>
        <w:rPr>
          <w:rFonts w:ascii="Arial" w:hAnsi="Arial" w:cs="Arial"/>
          <w:sz w:val="20"/>
          <w:szCs w:val="20"/>
          <w:lang w:val="es-ES_tradnl"/>
        </w:rPr>
      </w:pPr>
      <w:r w:rsidRPr="00425D80">
        <w:rPr>
          <w:rFonts w:ascii="Arial" w:hAnsi="Arial" w:cs="Arial"/>
          <w:sz w:val="20"/>
          <w:szCs w:val="20"/>
          <w:lang w:val="es-ES_tradnl"/>
        </w:rPr>
        <w:t xml:space="preserve">Para los casos de contratos que se formalicen con personas físicas que presten sus servicios por sí mismos y por lo tanto no cuentan con un Registro Patronal ni tengan trabajadores registrados en el Instituto, el partícular </w:t>
      </w:r>
      <w:r w:rsidRPr="00425D80">
        <w:rPr>
          <w:rFonts w:ascii="Arial" w:hAnsi="Arial" w:cs="Arial"/>
          <w:b/>
          <w:sz w:val="20"/>
          <w:szCs w:val="20"/>
          <w:lang w:val="es-ES_tradnl"/>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4B4308" w:rsidRPr="00425D80" w:rsidRDefault="004B4308" w:rsidP="004B4308">
      <w:pPr>
        <w:pStyle w:val="Prrafodelista"/>
        <w:ind w:left="1418"/>
        <w:jc w:val="both"/>
        <w:rPr>
          <w:rFonts w:ascii="Arial" w:hAnsi="Arial" w:cs="Arial"/>
          <w:sz w:val="20"/>
          <w:szCs w:val="20"/>
          <w:lang w:val="es-ES_tradnl"/>
        </w:rPr>
      </w:pPr>
    </w:p>
    <w:p w:rsidR="004B4308" w:rsidRPr="00425D80" w:rsidRDefault="004B4308" w:rsidP="004B4308">
      <w:pPr>
        <w:pStyle w:val="Prrafodelista"/>
        <w:ind w:left="1418"/>
        <w:jc w:val="both"/>
        <w:rPr>
          <w:rFonts w:ascii="Arial" w:hAnsi="Arial" w:cs="Arial"/>
          <w:sz w:val="20"/>
          <w:szCs w:val="20"/>
          <w:lang w:val="es-ES_tradnl"/>
        </w:rPr>
      </w:pPr>
      <w:r w:rsidRPr="00425D80">
        <w:rPr>
          <w:rFonts w:ascii="Arial" w:hAnsi="Arial" w:cs="Arial"/>
          <w:sz w:val="20"/>
          <w:szCs w:val="20"/>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425D80">
        <w:rPr>
          <w:rFonts w:ascii="Arial" w:hAnsi="Arial" w:cs="Arial"/>
          <w:b/>
          <w:sz w:val="20"/>
          <w:szCs w:val="20"/>
          <w:lang w:val="es-ES_tradnl"/>
        </w:rPr>
        <w:t>no se podrá considerar que se encuentra al corriente en el cumplimiento de dichas obligacio</w:t>
      </w:r>
      <w:r w:rsidR="00E65AE2">
        <w:rPr>
          <w:rFonts w:ascii="Arial" w:hAnsi="Arial" w:cs="Arial"/>
          <w:b/>
          <w:sz w:val="20"/>
          <w:szCs w:val="20"/>
          <w:lang w:val="es-ES_tradnl"/>
        </w:rPr>
        <w:t>n</w:t>
      </w:r>
      <w:r w:rsidRPr="00425D80">
        <w:rPr>
          <w:rFonts w:ascii="Arial" w:hAnsi="Arial" w:cs="Arial"/>
          <w:b/>
          <w:sz w:val="20"/>
          <w:szCs w:val="20"/>
          <w:lang w:val="es-ES_tradnl"/>
        </w:rPr>
        <w:t>es, aun cuando el registro patronal que haya utilizado para el contrato que se trate si se encuentre al corriente en sus pagos, por lo que deberá regularizar todos sus Registros a efecto de poder obtener la Opinión positiva.</w:t>
      </w:r>
      <w:r w:rsidRPr="00425D80">
        <w:rPr>
          <w:rFonts w:ascii="Arial" w:hAnsi="Arial" w:cs="Arial"/>
          <w:sz w:val="20"/>
          <w:szCs w:val="20"/>
          <w:lang w:val="es-ES_tradnl"/>
        </w:rPr>
        <w:t xml:space="preserve"> </w:t>
      </w:r>
    </w:p>
    <w:p w:rsidR="004B4308" w:rsidRPr="00425D80" w:rsidRDefault="004B4308" w:rsidP="004B4308">
      <w:pPr>
        <w:pStyle w:val="Prrafodelista"/>
        <w:ind w:left="1418"/>
        <w:jc w:val="both"/>
        <w:rPr>
          <w:rFonts w:ascii="Arial" w:hAnsi="Arial" w:cs="Arial"/>
          <w:sz w:val="20"/>
          <w:szCs w:val="20"/>
          <w:lang w:val="es-ES_tradnl"/>
        </w:rPr>
      </w:pPr>
    </w:p>
    <w:p w:rsidR="004B4308" w:rsidRPr="00425D80" w:rsidRDefault="004B4308" w:rsidP="004B4308">
      <w:pPr>
        <w:spacing w:after="0" w:line="240" w:lineRule="auto"/>
        <w:ind w:left="1418"/>
        <w:jc w:val="both"/>
        <w:rPr>
          <w:rFonts w:cs="Arial"/>
          <w:iCs/>
          <w:szCs w:val="20"/>
          <w:lang w:val="es-ES_tradnl"/>
        </w:rPr>
      </w:pPr>
      <w:r w:rsidRPr="00425D80">
        <w:rPr>
          <w:rFonts w:cs="Arial"/>
          <w:iCs/>
          <w:szCs w:val="20"/>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4B4308" w:rsidRPr="00425D80" w:rsidRDefault="004B4308" w:rsidP="004B4308">
      <w:pPr>
        <w:spacing w:after="0" w:line="240" w:lineRule="auto"/>
        <w:ind w:left="1418"/>
        <w:jc w:val="both"/>
        <w:rPr>
          <w:rFonts w:cs="Arial"/>
          <w:iCs/>
          <w:szCs w:val="20"/>
          <w:lang w:val="es-ES_tradnl"/>
        </w:rPr>
      </w:pPr>
    </w:p>
    <w:p w:rsidR="004B4308" w:rsidRPr="00425D80" w:rsidRDefault="004B4308" w:rsidP="00340E23">
      <w:pPr>
        <w:pStyle w:val="Prrafodelista"/>
        <w:numPr>
          <w:ilvl w:val="0"/>
          <w:numId w:val="39"/>
        </w:numPr>
        <w:jc w:val="both"/>
        <w:rPr>
          <w:rFonts w:ascii="Arial" w:hAnsi="Arial" w:cs="Arial"/>
          <w:sz w:val="20"/>
          <w:szCs w:val="20"/>
          <w:lang w:val="es-ES_tradnl"/>
        </w:rPr>
      </w:pPr>
      <w:r w:rsidRPr="00425D80">
        <w:rPr>
          <w:rFonts w:ascii="Arial" w:hAnsi="Arial" w:cs="Arial"/>
          <w:iCs/>
          <w:sz w:val="20"/>
          <w:szCs w:val="20"/>
          <w:lang w:val="es-ES_tradnl"/>
        </w:rPr>
        <w:t>En su caso, convenio de participación conjunta.</w:t>
      </w:r>
    </w:p>
    <w:p w:rsidR="004B4308" w:rsidRPr="00425D80" w:rsidRDefault="004B4308" w:rsidP="004B4308">
      <w:pPr>
        <w:spacing w:after="0" w:line="240" w:lineRule="auto"/>
        <w:ind w:left="-284"/>
        <w:jc w:val="both"/>
        <w:rPr>
          <w:rFonts w:eastAsia="Times New Roman" w:cs="Arial"/>
          <w:szCs w:val="20"/>
          <w:lang w:val="es-ES_tradnl" w:eastAsia="es-ES"/>
        </w:rPr>
      </w:pPr>
    </w:p>
    <w:p w:rsidR="004B4308" w:rsidRPr="00E062D5" w:rsidRDefault="004B4308" w:rsidP="004B4308">
      <w:pPr>
        <w:spacing w:after="0" w:line="240" w:lineRule="auto"/>
        <w:jc w:val="both"/>
        <w:rPr>
          <w:rFonts w:cs="Arial"/>
          <w:szCs w:val="20"/>
        </w:rPr>
      </w:pPr>
      <w:r w:rsidRPr="00425D80">
        <w:rPr>
          <w:rFonts w:cs="Arial"/>
          <w:szCs w:val="20"/>
        </w:rPr>
        <w:t>En caso de que el licitante se encuentre inscrito en el Registro Único de Proveedores y Contratistas de CompraNet, deberá remitir unicamente la documentación refererida en el numeral 3.3.3,  incisos: f), g) y en su caso h)</w:t>
      </w:r>
    </w:p>
    <w:p w:rsidR="004B4308" w:rsidRPr="004B4308" w:rsidRDefault="004B4308" w:rsidP="0005605E">
      <w:pPr>
        <w:spacing w:after="0" w:line="240" w:lineRule="auto"/>
        <w:ind w:left="-284" w:right="-284"/>
        <w:jc w:val="both"/>
        <w:rPr>
          <w:rFonts w:cs="Arial"/>
          <w:szCs w:val="20"/>
          <w:lang w:val="es-ES"/>
        </w:rPr>
      </w:pPr>
    </w:p>
    <w:p w:rsidR="004B4308" w:rsidRDefault="004B4308" w:rsidP="0005605E">
      <w:pPr>
        <w:spacing w:after="0" w:line="240" w:lineRule="auto"/>
        <w:ind w:left="-284" w:right="-284"/>
        <w:jc w:val="both"/>
        <w:rPr>
          <w:rFonts w:cs="Arial"/>
          <w:szCs w:val="20"/>
        </w:rPr>
      </w:pPr>
    </w:p>
    <w:p w:rsidR="004B4308" w:rsidRDefault="004B4308" w:rsidP="0005605E">
      <w:pPr>
        <w:spacing w:after="0" w:line="240" w:lineRule="auto"/>
        <w:ind w:left="-284" w:right="-284"/>
        <w:jc w:val="both"/>
        <w:rPr>
          <w:rFonts w:cs="Arial"/>
          <w:szCs w:val="20"/>
        </w:rPr>
      </w:pPr>
    </w:p>
    <w:p w:rsidR="004B4308" w:rsidRDefault="004B4308" w:rsidP="0005605E">
      <w:pPr>
        <w:spacing w:after="0" w:line="240" w:lineRule="auto"/>
        <w:ind w:left="-284" w:right="-284"/>
        <w:jc w:val="both"/>
        <w:rPr>
          <w:rFonts w:cs="Arial"/>
          <w:szCs w:val="20"/>
        </w:rPr>
      </w:pPr>
    </w:p>
    <w:p w:rsidR="004B4308" w:rsidRDefault="004B4308" w:rsidP="0005605E">
      <w:pPr>
        <w:spacing w:after="0" w:line="240" w:lineRule="auto"/>
        <w:ind w:left="-284" w:right="-284"/>
        <w:jc w:val="both"/>
        <w:rPr>
          <w:rFonts w:cs="Arial"/>
          <w:szCs w:val="20"/>
        </w:rPr>
      </w:pPr>
    </w:p>
    <w:p w:rsidR="00884920" w:rsidRDefault="00884920" w:rsidP="0005605E">
      <w:pPr>
        <w:spacing w:after="0" w:line="240" w:lineRule="auto"/>
        <w:ind w:left="-284" w:right="-284"/>
        <w:jc w:val="both"/>
        <w:rPr>
          <w:rFonts w:cs="Arial"/>
          <w:szCs w:val="20"/>
        </w:rPr>
      </w:pPr>
    </w:p>
    <w:p w:rsidR="00BE5456" w:rsidRDefault="00BE5456">
      <w:pPr>
        <w:rPr>
          <w:rFonts w:cs="Arial"/>
          <w:szCs w:val="20"/>
        </w:rPr>
      </w:pPr>
      <w:r>
        <w:rPr>
          <w:rFonts w:cs="Arial"/>
          <w:szCs w:val="20"/>
        </w:rPr>
        <w:br w:type="page"/>
      </w:r>
    </w:p>
    <w:p w:rsidR="00D1134A" w:rsidRPr="0044384D" w:rsidRDefault="00753B68" w:rsidP="00DF455C">
      <w:pPr>
        <w:pStyle w:val="Ttulo1"/>
      </w:pPr>
      <w:bookmarkStart w:id="102" w:name="_Toc431386015"/>
      <w:bookmarkStart w:id="103" w:name="_Toc431386292"/>
      <w:bookmarkStart w:id="104" w:name="_Toc475631813"/>
      <w:r>
        <w:rPr>
          <w:lang w:eastAsia="es-ES"/>
        </w:rPr>
        <w:t>4.</w:t>
      </w:r>
      <w:r w:rsidR="00D1134A" w:rsidRPr="0044384D">
        <w:rPr>
          <w:lang w:eastAsia="es-ES"/>
        </w:rPr>
        <w:t xml:space="preserve"> </w:t>
      </w:r>
      <w:bookmarkStart w:id="105" w:name="_Toc424735341"/>
      <w:r w:rsidR="00D1134A" w:rsidRPr="0044384D">
        <w:rPr>
          <w:lang w:eastAsia="es-ES"/>
        </w:rPr>
        <w:t>R</w:t>
      </w:r>
      <w:r w:rsidR="000C4ABD" w:rsidRPr="0044384D">
        <w:t>equisitos que los licitantes deben cumplir</w:t>
      </w:r>
      <w:bookmarkEnd w:id="105"/>
      <w:r w:rsidR="00D1134A" w:rsidRPr="0044384D">
        <w:t>.</w:t>
      </w:r>
      <w:bookmarkEnd w:id="102"/>
      <w:bookmarkEnd w:id="103"/>
      <w:bookmarkEnd w:id="104"/>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715A9C">
      <w:pPr>
        <w:pStyle w:val="Ttulo2"/>
        <w:numPr>
          <w:ilvl w:val="1"/>
          <w:numId w:val="22"/>
        </w:numPr>
      </w:pPr>
      <w:bookmarkStart w:id="106" w:name="_Toc431386016"/>
      <w:bookmarkStart w:id="107" w:name="_Toc431386293"/>
      <w:bookmarkStart w:id="108" w:name="_Toc475631814"/>
      <w:r w:rsidRPr="007E417B">
        <w:t>Con fundamento en los artículos 26 Bis fracción II y 34 de la LAASSP, el licitante deberá remitir a través del sistema CompraNet, la siguiente documentación:</w:t>
      </w:r>
      <w:bookmarkEnd w:id="106"/>
      <w:bookmarkEnd w:id="107"/>
      <w:bookmarkEnd w:id="108"/>
      <w:r w:rsidRPr="007E417B">
        <w:t xml:space="preserve"> </w:t>
      </w:r>
    </w:p>
    <w:p w:rsidR="00D1134A" w:rsidRDefault="00D1134A" w:rsidP="000C4ABD">
      <w:pPr>
        <w:spacing w:after="0" w:line="240" w:lineRule="auto"/>
        <w:rPr>
          <w:szCs w:val="20"/>
          <w:lang w:val="es-ES_tradnl"/>
        </w:rPr>
      </w:pPr>
    </w:p>
    <w:p w:rsidR="00E5170B" w:rsidRPr="000C4ABD" w:rsidRDefault="00E5170B" w:rsidP="000C4ABD">
      <w:pPr>
        <w:spacing w:after="0" w:line="240" w:lineRule="auto"/>
        <w:rPr>
          <w:szCs w:val="20"/>
          <w:lang w:val="es-ES_tradnl"/>
        </w:rPr>
      </w:pPr>
    </w:p>
    <w:p w:rsidR="00C148F5" w:rsidRPr="000C4ABD"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09" w:name="_Toc431386017"/>
      <w:bookmarkStart w:id="110" w:name="_Toc431386294"/>
      <w:bookmarkStart w:id="111" w:name="_Toc475631815"/>
      <w:r w:rsidRPr="000C4ABD">
        <w:rPr>
          <w:rStyle w:val="Ttulo3Car"/>
          <w:szCs w:val="20"/>
        </w:rPr>
        <w:t>Propuesta técnica</w:t>
      </w:r>
      <w:bookmarkEnd w:id="111"/>
      <w:r w:rsidR="00D863E7" w:rsidRPr="000C4ABD">
        <w:rPr>
          <w:rFonts w:ascii="Arial" w:hAnsi="Arial" w:cs="Arial"/>
          <w:sz w:val="20"/>
          <w:szCs w:val="20"/>
          <w:lang w:val="es-ES_tradnl"/>
        </w:rPr>
        <w:t xml:space="preserve"> </w:t>
      </w:r>
    </w:p>
    <w:p w:rsidR="00D1134A" w:rsidRPr="000C4ABD" w:rsidRDefault="00101958" w:rsidP="000C4ABD">
      <w:pPr>
        <w:spacing w:after="0" w:line="240" w:lineRule="auto"/>
        <w:jc w:val="both"/>
        <w:rPr>
          <w:bCs/>
          <w:kern w:val="1"/>
          <w:szCs w:val="20"/>
          <w:lang w:val="es-ES_tradnl" w:eastAsia="ar-SA"/>
        </w:rPr>
      </w:pPr>
      <w:r w:rsidRPr="000C4ABD">
        <w:rPr>
          <w:szCs w:val="20"/>
          <w:lang w:val="es-ES_tradnl"/>
        </w:rPr>
        <w:t xml:space="preserve">La propuesta técnica deberá contemplar los requisitos, condiciones y especificaciones técnicas establecidas en el </w:t>
      </w:r>
      <w:r w:rsidRPr="000C4ABD">
        <w:rPr>
          <w:b/>
          <w:szCs w:val="20"/>
          <w:lang w:val="es-ES_tradnl"/>
        </w:rPr>
        <w:t xml:space="preserve">Anexo 1 </w:t>
      </w:r>
      <w:r w:rsidRPr="000C4ABD">
        <w:rPr>
          <w:szCs w:val="20"/>
          <w:lang w:val="es-ES_tradnl"/>
        </w:rPr>
        <w:t>y</w:t>
      </w:r>
      <w:r w:rsidRPr="000C4ABD">
        <w:rPr>
          <w:b/>
          <w:szCs w:val="20"/>
          <w:lang w:val="es-ES_tradnl"/>
        </w:rPr>
        <w:t xml:space="preserve"> Anexo 2</w:t>
      </w:r>
      <w:r w:rsidRPr="000C4ABD">
        <w:rPr>
          <w:szCs w:val="20"/>
          <w:lang w:val="es-ES_tradnl"/>
        </w:rPr>
        <w:t xml:space="preserve"> de la presente </w:t>
      </w:r>
      <w:r w:rsidR="00BE5456" w:rsidRPr="000C4ABD">
        <w:rPr>
          <w:szCs w:val="20"/>
          <w:lang w:val="es-ES_tradnl"/>
        </w:rPr>
        <w:t>convocatoria</w:t>
      </w:r>
      <w:r w:rsidR="0041793B" w:rsidRPr="000C4ABD">
        <w:rPr>
          <w:szCs w:val="20"/>
          <w:lang w:val="es-ES_tradnl"/>
        </w:rPr>
        <w:t>, así como la documentación solicitada en los mismos</w:t>
      </w:r>
      <w:r w:rsidR="00D1134A" w:rsidRPr="000C4ABD">
        <w:rPr>
          <w:bCs/>
          <w:kern w:val="1"/>
          <w:szCs w:val="20"/>
          <w:lang w:val="es-ES_tradnl" w:eastAsia="ar-SA"/>
        </w:rPr>
        <w:t>.</w:t>
      </w:r>
      <w:bookmarkEnd w:id="109"/>
      <w:bookmarkEnd w:id="110"/>
      <w:r w:rsidR="00D1134A" w:rsidRPr="000C4ABD">
        <w:rPr>
          <w:bCs/>
          <w:kern w:val="1"/>
          <w:szCs w:val="20"/>
          <w:lang w:val="es-ES_tradnl" w:eastAsia="ar-SA"/>
        </w:rPr>
        <w:t xml:space="preserve"> </w:t>
      </w:r>
    </w:p>
    <w:p w:rsidR="00BB6060" w:rsidRDefault="00BB6060" w:rsidP="000C4ABD">
      <w:pPr>
        <w:pStyle w:val="Prrafodelista"/>
        <w:ind w:left="1156"/>
        <w:jc w:val="both"/>
        <w:rPr>
          <w:rFonts w:ascii="Arial" w:hAnsi="Arial" w:cs="Arial"/>
          <w:sz w:val="20"/>
          <w:szCs w:val="20"/>
          <w:lang w:val="es-ES_tradnl"/>
        </w:rPr>
      </w:pPr>
    </w:p>
    <w:p w:rsidR="00E5170B" w:rsidRPr="000C4ABD" w:rsidRDefault="00E5170B" w:rsidP="000C4ABD">
      <w:pPr>
        <w:pStyle w:val="Prrafodelista"/>
        <w:ind w:left="1156"/>
        <w:jc w:val="both"/>
        <w:rPr>
          <w:rFonts w:ascii="Arial" w:hAnsi="Arial" w:cs="Arial"/>
          <w:sz w:val="20"/>
          <w:szCs w:val="20"/>
          <w:lang w:val="es-ES_tradnl"/>
        </w:rPr>
      </w:pPr>
    </w:p>
    <w:p w:rsidR="00C148F5" w:rsidRPr="000C4ABD"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112" w:name="_Toc431386018"/>
      <w:bookmarkStart w:id="113" w:name="_Toc431386295"/>
      <w:bookmarkStart w:id="114" w:name="_Toc475631816"/>
      <w:r w:rsidRPr="000C4ABD">
        <w:rPr>
          <w:rStyle w:val="Ttulo3Car"/>
          <w:szCs w:val="20"/>
        </w:rPr>
        <w:t>Propuesta económica</w:t>
      </w:r>
      <w:bookmarkEnd w:id="114"/>
      <w:r w:rsidRPr="000C4ABD">
        <w:rPr>
          <w:rFonts w:ascii="Arial" w:hAnsi="Arial" w:cs="Arial"/>
          <w:sz w:val="20"/>
          <w:szCs w:val="20"/>
          <w:lang w:val="es-ES_tradnl"/>
        </w:rPr>
        <w:t xml:space="preserve"> </w:t>
      </w:r>
    </w:p>
    <w:p w:rsidR="00D1134A" w:rsidRPr="000C4ABD" w:rsidRDefault="00C148F5" w:rsidP="000C4ABD">
      <w:pPr>
        <w:spacing w:after="0" w:line="240" w:lineRule="auto"/>
        <w:rPr>
          <w:szCs w:val="20"/>
          <w:lang w:val="es-ES_tradnl"/>
        </w:rPr>
      </w:pPr>
      <w:r w:rsidRPr="000C4ABD">
        <w:rPr>
          <w:szCs w:val="20"/>
          <w:lang w:val="es-ES_tradnl"/>
        </w:rPr>
        <w:t xml:space="preserve">El licitante </w:t>
      </w:r>
      <w:r w:rsidR="00D1134A" w:rsidRPr="000C4ABD">
        <w:rPr>
          <w:szCs w:val="20"/>
          <w:lang w:val="es-ES_tradnl"/>
        </w:rPr>
        <w:t xml:space="preserve">podrá hacer uso del </w:t>
      </w:r>
      <w:r w:rsidR="00D1134A" w:rsidRPr="000C4ABD">
        <w:rPr>
          <w:b/>
          <w:szCs w:val="20"/>
          <w:lang w:val="es-ES_tradnl"/>
        </w:rPr>
        <w:t xml:space="preserve">Anexo </w:t>
      </w:r>
      <w:r w:rsidR="00693878" w:rsidRPr="000C4ABD">
        <w:rPr>
          <w:b/>
          <w:szCs w:val="20"/>
          <w:lang w:val="es-ES_tradnl"/>
        </w:rPr>
        <w:t>9</w:t>
      </w:r>
      <w:r w:rsidR="00A94DAB" w:rsidRPr="000C4ABD">
        <w:rPr>
          <w:b/>
          <w:szCs w:val="20"/>
          <w:lang w:val="es-ES_tradnl"/>
        </w:rPr>
        <w:t xml:space="preserve"> </w:t>
      </w:r>
      <w:r w:rsidR="00D1134A" w:rsidRPr="000C4ABD">
        <w:rPr>
          <w:szCs w:val="20"/>
          <w:lang w:val="es-ES_tradnl"/>
        </w:rPr>
        <w:t xml:space="preserve">de la presente </w:t>
      </w:r>
      <w:r w:rsidR="00BE5456">
        <w:rPr>
          <w:szCs w:val="20"/>
          <w:lang w:val="es-ES_tradnl"/>
        </w:rPr>
        <w:t>c</w:t>
      </w:r>
      <w:r w:rsidR="00D1134A" w:rsidRPr="000C4ABD">
        <w:rPr>
          <w:szCs w:val="20"/>
          <w:lang w:val="es-ES_tradnl"/>
        </w:rPr>
        <w:t>onvocatoria.</w:t>
      </w:r>
      <w:bookmarkEnd w:id="112"/>
      <w:bookmarkEnd w:id="113"/>
    </w:p>
    <w:p w:rsidR="000707FB" w:rsidRDefault="000707FB" w:rsidP="000C4ABD">
      <w:pPr>
        <w:spacing w:after="0" w:line="240" w:lineRule="auto"/>
        <w:rPr>
          <w:szCs w:val="20"/>
          <w:lang w:val="es-ES_tradnl"/>
        </w:rPr>
      </w:pPr>
    </w:p>
    <w:p w:rsidR="00E5170B" w:rsidRPr="000C4ABD" w:rsidRDefault="00E5170B" w:rsidP="000C4ABD">
      <w:pPr>
        <w:spacing w:after="0" w:line="240" w:lineRule="auto"/>
        <w:rPr>
          <w:szCs w:val="20"/>
          <w:lang w:val="es-ES_tradnl"/>
        </w:rPr>
      </w:pPr>
    </w:p>
    <w:p w:rsidR="00C148F5" w:rsidRPr="000C4ABD"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115" w:name="_Toc431386019"/>
      <w:bookmarkStart w:id="116" w:name="_Toc431386296"/>
      <w:bookmarkStart w:id="117" w:name="_Toc475631817"/>
      <w:r w:rsidRPr="000C4ABD">
        <w:rPr>
          <w:rStyle w:val="Ttulo3Car"/>
          <w:szCs w:val="20"/>
        </w:rPr>
        <w:t>Documentación legal</w:t>
      </w:r>
      <w:bookmarkEnd w:id="117"/>
      <w:r w:rsidRPr="000C4ABD">
        <w:rPr>
          <w:rStyle w:val="Ttulo3Car"/>
          <w:szCs w:val="20"/>
        </w:rPr>
        <w:t xml:space="preserve"> </w:t>
      </w:r>
    </w:p>
    <w:p w:rsidR="00D1134A" w:rsidRPr="000C4ABD" w:rsidRDefault="00C148F5" w:rsidP="000C4ABD">
      <w:pPr>
        <w:spacing w:after="0" w:line="240" w:lineRule="auto"/>
        <w:rPr>
          <w:szCs w:val="20"/>
          <w:lang w:val="es-ES_tradnl"/>
        </w:rPr>
      </w:pPr>
      <w:r w:rsidRPr="000C4ABD">
        <w:rPr>
          <w:szCs w:val="20"/>
          <w:lang w:val="es-ES_tradnl"/>
        </w:rPr>
        <w:t>E</w:t>
      </w:r>
      <w:r w:rsidR="00D1134A" w:rsidRPr="000C4ABD">
        <w:rPr>
          <w:szCs w:val="20"/>
          <w:lang w:val="es-ES_tradnl"/>
        </w:rPr>
        <w:t>l licitante podrá hacer uso de los siguientes documentos:</w:t>
      </w:r>
      <w:bookmarkEnd w:id="115"/>
      <w:bookmarkEnd w:id="116"/>
      <w:r w:rsidR="00D1134A" w:rsidRPr="000C4ABD">
        <w:rPr>
          <w:szCs w:val="20"/>
          <w:lang w:val="es-ES_tradnl"/>
        </w:rPr>
        <w:t xml:space="preserve"> </w:t>
      </w:r>
    </w:p>
    <w:p w:rsidR="000707FB" w:rsidRDefault="000707FB" w:rsidP="000C4ABD">
      <w:pPr>
        <w:spacing w:after="0" w:line="240" w:lineRule="auto"/>
        <w:rPr>
          <w:szCs w:val="20"/>
          <w:lang w:val="es-ES_tradnl"/>
        </w:rPr>
      </w:pPr>
    </w:p>
    <w:p w:rsidR="00E5170B" w:rsidRPr="000C4ABD" w:rsidRDefault="00E5170B" w:rsidP="000C4ABD">
      <w:pPr>
        <w:spacing w:after="0" w:line="240" w:lineRule="auto"/>
        <w:rPr>
          <w:szCs w:val="20"/>
          <w:lang w:val="es-ES_tradnl"/>
        </w:rPr>
      </w:pPr>
    </w:p>
    <w:p w:rsidR="00CA43AE" w:rsidRPr="000C4ABD"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8" w:name="_Toc475631818"/>
      <w:r w:rsidRPr="000C4ABD">
        <w:rPr>
          <w:rStyle w:val="Ttulo2Car1"/>
          <w:sz w:val="20"/>
          <w:szCs w:val="20"/>
        </w:rPr>
        <w:t>Escrito de facultades</w:t>
      </w:r>
      <w:r w:rsidRPr="000C4ABD">
        <w:rPr>
          <w:rStyle w:val="MMTopic4Car"/>
        </w:rPr>
        <w:t>.</w:t>
      </w:r>
      <w:bookmarkEnd w:id="118"/>
    </w:p>
    <w:p w:rsidR="00A94DAB" w:rsidRDefault="00A94DAB" w:rsidP="000C4ABD">
      <w:pPr>
        <w:spacing w:after="0" w:line="240" w:lineRule="auto"/>
        <w:ind w:left="567"/>
        <w:jc w:val="both"/>
        <w:rPr>
          <w:szCs w:val="20"/>
          <w:lang w:val="es-ES_tradnl"/>
        </w:rPr>
      </w:pPr>
      <w:r w:rsidRPr="000C4ABD">
        <w:rPr>
          <w:szCs w:val="20"/>
          <w:lang w:val="es-ES_tradnl"/>
        </w:rPr>
        <w:t xml:space="preserve">Escrito bajo protesta de decir verdad que cuenta con facultades suficientes para comprometerse por sí o por su representada, de acuerdo con el </w:t>
      </w:r>
      <w:r w:rsidRPr="000C4ABD">
        <w:rPr>
          <w:b/>
          <w:szCs w:val="20"/>
          <w:lang w:val="es-ES_tradnl"/>
        </w:rPr>
        <w:t xml:space="preserve">Anexo </w:t>
      </w:r>
      <w:r w:rsidR="004B2237" w:rsidRPr="000C4ABD">
        <w:rPr>
          <w:b/>
          <w:szCs w:val="20"/>
          <w:lang w:val="es-ES_tradnl"/>
        </w:rPr>
        <w:t>3</w:t>
      </w:r>
      <w:r w:rsidRPr="000C4ABD">
        <w:rPr>
          <w:szCs w:val="20"/>
          <w:lang w:val="es-ES_tradnl"/>
        </w:rPr>
        <w:t xml:space="preserve"> de la presente </w:t>
      </w:r>
      <w:r w:rsidR="000C4ABD" w:rsidRPr="000C4ABD">
        <w:rPr>
          <w:szCs w:val="20"/>
          <w:lang w:val="es-ES_tradnl"/>
        </w:rPr>
        <w:t xml:space="preserve">convocatoria </w:t>
      </w:r>
      <w:r w:rsidRPr="000C4ABD">
        <w:rPr>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0C4ABD" w:rsidRDefault="000C4ABD" w:rsidP="000C4ABD">
      <w:pPr>
        <w:spacing w:after="0" w:line="240" w:lineRule="auto"/>
        <w:ind w:left="567"/>
        <w:jc w:val="both"/>
        <w:rPr>
          <w:szCs w:val="20"/>
          <w:lang w:val="es-ES_tradnl"/>
        </w:rPr>
      </w:pPr>
    </w:p>
    <w:p w:rsidR="00CA43AE" w:rsidRPr="000C4ABD"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9" w:name="_Toc475631819"/>
      <w:r w:rsidRPr="000C4ABD">
        <w:rPr>
          <w:rFonts w:ascii="Arial" w:hAnsi="Arial" w:cs="Arial"/>
          <w:b/>
          <w:sz w:val="20"/>
          <w:szCs w:val="20"/>
          <w:lang w:val="es-ES_tradnl"/>
        </w:rPr>
        <w:t>Escrito de nacionalidad</w:t>
      </w:r>
      <w:r w:rsidR="00AF6F6C" w:rsidRPr="000C4ABD">
        <w:rPr>
          <w:rFonts w:ascii="Arial" w:hAnsi="Arial" w:cs="Arial"/>
          <w:b/>
          <w:sz w:val="20"/>
          <w:szCs w:val="20"/>
          <w:lang w:val="es-ES_tradnl"/>
        </w:rPr>
        <w:t xml:space="preserve"> mexicana</w:t>
      </w:r>
      <w:r w:rsidRPr="000C4ABD">
        <w:rPr>
          <w:rStyle w:val="MMTopic4Car"/>
        </w:rPr>
        <w:t>.</w:t>
      </w:r>
      <w:bookmarkEnd w:id="119"/>
      <w:r w:rsidRPr="000C4ABD">
        <w:rPr>
          <w:rFonts w:ascii="Arial" w:hAnsi="Arial" w:cs="Arial"/>
          <w:sz w:val="20"/>
          <w:szCs w:val="20"/>
          <w:lang w:val="es-ES_tradnl"/>
        </w:rPr>
        <w:t xml:space="preserve"> </w:t>
      </w:r>
    </w:p>
    <w:p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el licitante es de nacionalidad mexicana, de acuerdo con el </w:t>
      </w:r>
      <w:r w:rsidRPr="000C4ABD">
        <w:rPr>
          <w:b/>
          <w:szCs w:val="20"/>
          <w:lang w:val="es-ES_tradnl"/>
        </w:rPr>
        <w:t xml:space="preserve">Anexo </w:t>
      </w:r>
      <w:r w:rsidR="004B2237" w:rsidRPr="000C4ABD">
        <w:rPr>
          <w:b/>
          <w:szCs w:val="20"/>
          <w:lang w:val="es-ES_tradnl"/>
        </w:rPr>
        <w:t>4</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Pr="000C4ABD" w:rsidRDefault="000C4ABD" w:rsidP="000C4ABD">
      <w:pPr>
        <w:spacing w:after="0" w:line="240" w:lineRule="auto"/>
        <w:ind w:left="567"/>
        <w:rPr>
          <w:szCs w:val="20"/>
          <w:lang w:val="es-ES_tradnl"/>
        </w:rPr>
      </w:pPr>
    </w:p>
    <w:p w:rsidR="00CA43AE" w:rsidRPr="000C4ABD"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0" w:name="_Toc475631820"/>
      <w:r w:rsidRPr="000C4ABD">
        <w:rPr>
          <w:rFonts w:ascii="Arial" w:hAnsi="Arial" w:cs="Arial"/>
          <w:b/>
          <w:sz w:val="20"/>
          <w:szCs w:val="20"/>
          <w:lang w:val="es-ES_tradnl"/>
        </w:rPr>
        <w:t>Escrito de normas</w:t>
      </w:r>
      <w:r w:rsidRPr="000C4ABD">
        <w:rPr>
          <w:rFonts w:ascii="Arial" w:hAnsi="Arial" w:cs="Arial"/>
          <w:sz w:val="20"/>
          <w:szCs w:val="20"/>
          <w:lang w:val="es-ES_tradnl"/>
        </w:rPr>
        <w:t>.</w:t>
      </w:r>
      <w:bookmarkEnd w:id="120"/>
      <w:r w:rsidRPr="000C4ABD">
        <w:rPr>
          <w:rFonts w:ascii="Arial" w:hAnsi="Arial" w:cs="Arial"/>
          <w:sz w:val="20"/>
          <w:szCs w:val="20"/>
          <w:lang w:val="es-ES_tradnl"/>
        </w:rPr>
        <w:t xml:space="preserve"> </w:t>
      </w:r>
    </w:p>
    <w:p w:rsidR="00A94DAB" w:rsidRDefault="00A94DAB" w:rsidP="000C4ABD">
      <w:pPr>
        <w:spacing w:after="0" w:line="240" w:lineRule="auto"/>
        <w:ind w:left="567"/>
        <w:rPr>
          <w:b/>
          <w:szCs w:val="20"/>
          <w:lang w:val="es-ES_tradnl"/>
        </w:rPr>
      </w:pPr>
      <w:r w:rsidRPr="000C4ABD">
        <w:rPr>
          <w:szCs w:val="20"/>
          <w:lang w:val="es-ES_tradnl"/>
        </w:rPr>
        <w:t xml:space="preserve">Escrito en el que manifieste que en caso de resultar adjudicado, los servicios propuestos cumplirán con las normas solicitadas en la presente </w:t>
      </w:r>
      <w:r w:rsidR="000C4ABD" w:rsidRPr="000C4ABD">
        <w:rPr>
          <w:szCs w:val="20"/>
          <w:lang w:val="es-ES_tradnl"/>
        </w:rPr>
        <w:t>convocatoria</w:t>
      </w:r>
      <w:r w:rsidRPr="000C4ABD">
        <w:rPr>
          <w:szCs w:val="20"/>
          <w:lang w:val="es-ES_tradnl"/>
        </w:rPr>
        <w:t xml:space="preserve">, de acuerdo con el </w:t>
      </w:r>
      <w:r w:rsidRPr="000C4ABD">
        <w:rPr>
          <w:b/>
          <w:szCs w:val="20"/>
          <w:lang w:val="es-ES_tradnl"/>
        </w:rPr>
        <w:t xml:space="preserve">Anexo </w:t>
      </w:r>
      <w:r w:rsidR="004B2237" w:rsidRPr="000C4ABD">
        <w:rPr>
          <w:b/>
          <w:szCs w:val="20"/>
          <w:lang w:val="es-ES_tradnl"/>
        </w:rPr>
        <w:t>5</w:t>
      </w:r>
      <w:r w:rsidRPr="000C4ABD">
        <w:rPr>
          <w:b/>
          <w:szCs w:val="20"/>
          <w:lang w:val="es-ES_tradnl"/>
        </w:rPr>
        <w:t xml:space="preserve"> </w:t>
      </w:r>
      <w:r w:rsidRPr="000C4ABD">
        <w:rPr>
          <w:szCs w:val="20"/>
          <w:lang w:val="es-ES_tradnl"/>
        </w:rPr>
        <w:t>que se adjunta para tal efecto</w:t>
      </w:r>
      <w:r w:rsidRPr="000C4ABD">
        <w:rPr>
          <w:b/>
          <w:szCs w:val="20"/>
          <w:lang w:val="es-ES_tradnl"/>
        </w:rPr>
        <w:t>.</w:t>
      </w:r>
    </w:p>
    <w:p w:rsidR="000C4ABD" w:rsidRPr="000C4ABD" w:rsidRDefault="000C4ABD" w:rsidP="000C4ABD">
      <w:pPr>
        <w:spacing w:after="0" w:line="240" w:lineRule="auto"/>
        <w:ind w:left="567"/>
        <w:rPr>
          <w:b/>
          <w:szCs w:val="20"/>
          <w:lang w:val="es-ES_tradnl"/>
        </w:rPr>
      </w:pPr>
    </w:p>
    <w:p w:rsidR="00CA43AE" w:rsidRPr="000C4ABD"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475631821"/>
      <w:r w:rsidRPr="000C4ABD">
        <w:rPr>
          <w:rFonts w:ascii="Arial" w:hAnsi="Arial" w:cs="Arial"/>
          <w:b/>
          <w:sz w:val="20"/>
          <w:szCs w:val="20"/>
          <w:lang w:val="es-ES_tradnl"/>
        </w:rPr>
        <w:t>Escrito de no impedimento</w:t>
      </w:r>
      <w:r w:rsidRPr="000C4ABD">
        <w:rPr>
          <w:rFonts w:ascii="Arial" w:hAnsi="Arial" w:cs="Arial"/>
          <w:sz w:val="20"/>
          <w:szCs w:val="20"/>
          <w:lang w:val="es-ES_tradnl"/>
        </w:rPr>
        <w:t>.</w:t>
      </w:r>
      <w:bookmarkEnd w:id="121"/>
      <w:r w:rsidRPr="000C4ABD">
        <w:rPr>
          <w:rFonts w:ascii="Arial" w:hAnsi="Arial" w:cs="Arial"/>
          <w:sz w:val="20"/>
          <w:szCs w:val="20"/>
          <w:lang w:val="es-ES_tradnl"/>
        </w:rPr>
        <w:t xml:space="preserve"> </w:t>
      </w:r>
    </w:p>
    <w:p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no se ubica en los supuestos establecidos en los artículos 50 y 60 de la LAASSP, de acuerdo con el </w:t>
      </w:r>
      <w:r w:rsidRPr="000C4ABD">
        <w:rPr>
          <w:b/>
          <w:szCs w:val="20"/>
          <w:lang w:val="es-ES_tradnl"/>
        </w:rPr>
        <w:t xml:space="preserve">Anexo </w:t>
      </w:r>
      <w:r w:rsidR="004B2237" w:rsidRPr="000C4ABD">
        <w:rPr>
          <w:b/>
          <w:szCs w:val="20"/>
          <w:lang w:val="es-ES_tradnl"/>
        </w:rPr>
        <w:t>6</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Pr="000C4ABD" w:rsidRDefault="000C4ABD" w:rsidP="000C4ABD">
      <w:pPr>
        <w:spacing w:after="0" w:line="240" w:lineRule="auto"/>
        <w:ind w:left="567"/>
        <w:rPr>
          <w:szCs w:val="20"/>
          <w:lang w:val="es-ES_tradnl"/>
        </w:rPr>
      </w:pPr>
    </w:p>
    <w:p w:rsidR="00CA43AE" w:rsidRPr="000C4ABD"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75631822"/>
      <w:r w:rsidRPr="000C4ABD">
        <w:rPr>
          <w:rFonts w:ascii="Arial" w:hAnsi="Arial" w:cs="Arial"/>
          <w:b/>
          <w:sz w:val="20"/>
          <w:szCs w:val="20"/>
          <w:lang w:val="es-ES_tradnl"/>
        </w:rPr>
        <w:t>Declaración de integridad</w:t>
      </w:r>
      <w:r w:rsidR="0037439A" w:rsidRPr="000C4ABD">
        <w:rPr>
          <w:rFonts w:ascii="Arial" w:hAnsi="Arial" w:cs="Arial"/>
          <w:sz w:val="20"/>
          <w:szCs w:val="20"/>
          <w:lang w:val="es-ES_tradnl"/>
        </w:rPr>
        <w:t>.</w:t>
      </w:r>
      <w:bookmarkEnd w:id="122"/>
    </w:p>
    <w:p w:rsidR="00A94DAB" w:rsidRDefault="0037439A" w:rsidP="000C4ABD">
      <w:pPr>
        <w:spacing w:after="0" w:line="240" w:lineRule="auto"/>
        <w:ind w:left="567"/>
        <w:jc w:val="both"/>
        <w:rPr>
          <w:szCs w:val="20"/>
          <w:lang w:val="es-ES_tradnl"/>
        </w:rPr>
      </w:pPr>
      <w:r w:rsidRPr="000C4ABD">
        <w:rPr>
          <w:szCs w:val="20"/>
          <w:lang w:val="es-ES_tradnl"/>
        </w:rPr>
        <w:t xml:space="preserve">Escrito </w:t>
      </w:r>
      <w:r w:rsidR="00A94DAB" w:rsidRPr="000C4ABD">
        <w:rPr>
          <w:szCs w:val="20"/>
          <w:lang w:val="es-ES_tradnl"/>
        </w:rPr>
        <w:t xml:space="preserve">en </w:t>
      </w:r>
      <w:r w:rsidRPr="000C4ABD">
        <w:rPr>
          <w:szCs w:val="20"/>
          <w:lang w:val="es-ES_tradnl"/>
        </w:rPr>
        <w:t>el</w:t>
      </w:r>
      <w:r w:rsidR="00A94DAB" w:rsidRPr="000C4ABD">
        <w:rPr>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0C4ABD">
        <w:rPr>
          <w:b/>
          <w:szCs w:val="20"/>
          <w:lang w:val="es-ES_tradnl"/>
        </w:rPr>
        <w:t xml:space="preserve">Anexo </w:t>
      </w:r>
      <w:r w:rsidR="004B2237" w:rsidRPr="000C4ABD">
        <w:rPr>
          <w:b/>
          <w:szCs w:val="20"/>
          <w:lang w:val="es-ES_tradnl"/>
        </w:rPr>
        <w:t>7</w:t>
      </w:r>
      <w:r w:rsidR="00A94DAB" w:rsidRPr="000C4ABD">
        <w:rPr>
          <w:szCs w:val="20"/>
          <w:lang w:val="es-ES_tradnl"/>
        </w:rPr>
        <w:t xml:space="preserve"> de la presente </w:t>
      </w:r>
      <w:r w:rsidR="000C4ABD" w:rsidRPr="000C4ABD">
        <w:rPr>
          <w:szCs w:val="20"/>
          <w:lang w:val="es-ES_tradnl"/>
        </w:rPr>
        <w:t xml:space="preserve">convocatoria </w:t>
      </w:r>
      <w:r w:rsidR="00A94DAB" w:rsidRPr="000C4ABD">
        <w:rPr>
          <w:szCs w:val="20"/>
          <w:lang w:val="es-ES_tradnl"/>
        </w:rPr>
        <w:t xml:space="preserve">que se adjunta para tal efecto. </w:t>
      </w:r>
    </w:p>
    <w:p w:rsidR="00B95837" w:rsidRDefault="00B95837" w:rsidP="000C4ABD">
      <w:pPr>
        <w:spacing w:after="0" w:line="240" w:lineRule="auto"/>
        <w:ind w:left="567"/>
        <w:jc w:val="both"/>
        <w:rPr>
          <w:szCs w:val="20"/>
          <w:lang w:val="es-ES_tradnl"/>
        </w:rPr>
      </w:pPr>
    </w:p>
    <w:p w:rsidR="00CA43AE" w:rsidRPr="000C4ABD"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75631823"/>
      <w:r w:rsidRPr="000C4ABD">
        <w:rPr>
          <w:rFonts w:ascii="Arial" w:hAnsi="Arial" w:cs="Arial"/>
          <w:b/>
          <w:sz w:val="20"/>
          <w:szCs w:val="20"/>
          <w:lang w:val="es-ES_tradnl"/>
        </w:rPr>
        <w:t>Escrito de estratificación</w:t>
      </w:r>
      <w:r w:rsidRPr="000C4ABD">
        <w:rPr>
          <w:rFonts w:ascii="Arial" w:hAnsi="Arial" w:cs="Arial"/>
          <w:sz w:val="20"/>
          <w:szCs w:val="20"/>
          <w:lang w:val="es-ES_tradnl"/>
        </w:rPr>
        <w:t>.</w:t>
      </w:r>
      <w:bookmarkEnd w:id="123"/>
      <w:r w:rsidRPr="000C4ABD">
        <w:rPr>
          <w:rFonts w:ascii="Arial" w:hAnsi="Arial" w:cs="Arial"/>
          <w:sz w:val="20"/>
          <w:szCs w:val="20"/>
          <w:lang w:val="es-ES_tradnl"/>
        </w:rPr>
        <w:t xml:space="preserve"> </w:t>
      </w:r>
    </w:p>
    <w:p w:rsidR="00A94DAB" w:rsidRDefault="00A94DAB" w:rsidP="000C4ABD">
      <w:pPr>
        <w:spacing w:after="0" w:line="240" w:lineRule="auto"/>
        <w:ind w:left="567"/>
        <w:jc w:val="both"/>
        <w:rPr>
          <w:szCs w:val="20"/>
          <w:lang w:val="es-ES_tradnl"/>
        </w:rPr>
      </w:pPr>
      <w:r w:rsidRPr="000C4ABD">
        <w:rPr>
          <w:szCs w:val="20"/>
          <w:lang w:val="es-ES_tradnl"/>
        </w:rPr>
        <w:t xml:space="preserve">En su caso, escrito bajo protesta de decir verdad que el licitante cuenta con estratificación como micro, pequeña o mediana empresa, de acuerdo con el </w:t>
      </w:r>
      <w:r w:rsidRPr="000C4ABD">
        <w:rPr>
          <w:b/>
          <w:szCs w:val="20"/>
          <w:lang w:val="es-ES_tradnl"/>
        </w:rPr>
        <w:t xml:space="preserve">Anexo </w:t>
      </w:r>
      <w:r w:rsidR="004B2237" w:rsidRPr="000C4ABD">
        <w:rPr>
          <w:b/>
          <w:szCs w:val="20"/>
          <w:lang w:val="es-ES_tradnl"/>
        </w:rPr>
        <w:t>8</w:t>
      </w:r>
      <w:r w:rsidRPr="000C4ABD">
        <w:rPr>
          <w:b/>
          <w:szCs w:val="20"/>
          <w:lang w:val="es-ES_tradnl"/>
        </w:rPr>
        <w:t xml:space="preserve"> </w:t>
      </w:r>
      <w:r w:rsidRPr="000C4ABD">
        <w:rPr>
          <w:szCs w:val="20"/>
          <w:lang w:val="es-ES_tradnl"/>
        </w:rPr>
        <w:t xml:space="preserve">de la presente </w:t>
      </w:r>
      <w:r w:rsidR="00BE5456">
        <w:rPr>
          <w:szCs w:val="20"/>
          <w:lang w:val="es-ES_tradnl"/>
        </w:rPr>
        <w:t>c</w:t>
      </w:r>
      <w:r w:rsidR="00BE5456" w:rsidRPr="000C4ABD">
        <w:rPr>
          <w:szCs w:val="20"/>
          <w:lang w:val="es-ES_tradnl"/>
        </w:rPr>
        <w:t>onvocatoria</w:t>
      </w:r>
      <w:r w:rsidRPr="000C4ABD">
        <w:rPr>
          <w:szCs w:val="20"/>
          <w:lang w:val="es-ES_tradnl"/>
        </w:rPr>
        <w:t xml:space="preserve"> que se adjunta para tal efecto.</w:t>
      </w:r>
    </w:p>
    <w:p w:rsidR="000C4ABD" w:rsidRPr="000C4ABD" w:rsidRDefault="000C4ABD" w:rsidP="000C4ABD">
      <w:pPr>
        <w:spacing w:after="0" w:line="240" w:lineRule="auto"/>
        <w:ind w:left="567"/>
        <w:jc w:val="both"/>
        <w:rPr>
          <w:szCs w:val="20"/>
          <w:lang w:val="es-ES_tradnl"/>
        </w:rPr>
      </w:pPr>
    </w:p>
    <w:p w:rsidR="00CA43AE" w:rsidRPr="000C4ABD"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75631824"/>
      <w:r w:rsidRPr="000C4ABD">
        <w:rPr>
          <w:rFonts w:ascii="Arial" w:hAnsi="Arial" w:cs="Arial"/>
          <w:b/>
          <w:sz w:val="20"/>
          <w:szCs w:val="20"/>
          <w:lang w:val="es-ES_tradnl"/>
        </w:rPr>
        <w:t>Escrito relativo a las proposiciones vía CompraNet</w:t>
      </w:r>
      <w:r w:rsidRPr="000C4ABD">
        <w:rPr>
          <w:rFonts w:ascii="Arial" w:hAnsi="Arial" w:cs="Arial"/>
          <w:sz w:val="20"/>
          <w:szCs w:val="20"/>
          <w:lang w:val="es-ES_tradnl"/>
        </w:rPr>
        <w:t>.</w:t>
      </w:r>
      <w:bookmarkEnd w:id="124"/>
    </w:p>
    <w:p w:rsidR="00A94DAB" w:rsidRPr="000C4ABD" w:rsidRDefault="00A94DAB" w:rsidP="000C4ABD">
      <w:pPr>
        <w:spacing w:after="0" w:line="240" w:lineRule="auto"/>
        <w:ind w:left="567"/>
        <w:jc w:val="both"/>
        <w:rPr>
          <w:szCs w:val="20"/>
          <w:lang w:val="es-ES_tradnl"/>
        </w:rPr>
      </w:pPr>
      <w:r w:rsidRPr="000C4ABD">
        <w:rPr>
          <w:szCs w:val="20"/>
          <w:lang w:val="es-ES_tradnl"/>
        </w:rPr>
        <w:t>Escrito libr</w:t>
      </w:r>
      <w:r w:rsidRPr="000C4ABD">
        <w:rPr>
          <w:rFonts w:eastAsia="Heiti SC Light"/>
          <w:szCs w:val="20"/>
          <w:lang w:val="es-ES_tradnl"/>
        </w:rPr>
        <w:t>e</w:t>
      </w:r>
      <w:r w:rsidRPr="000C4ABD">
        <w:rPr>
          <w:szCs w:val="20"/>
          <w:lang w:val="es-ES_tradnl"/>
        </w:rPr>
        <w:t xml:space="preserve"> en el que manifieste su </w:t>
      </w:r>
      <w:r w:rsidRPr="000C4ABD">
        <w:rPr>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C4ABD">
        <w:rPr>
          <w:szCs w:val="20"/>
          <w:lang w:val="es-ES_tradnl"/>
        </w:rPr>
        <w:t xml:space="preserve"> dispuesto por el numeral 29 del </w:t>
      </w:r>
      <w:r w:rsidRPr="000C4ABD">
        <w:rPr>
          <w:b/>
          <w:i/>
          <w:szCs w:val="20"/>
          <w:lang w:val="es-ES_tradnl"/>
        </w:rPr>
        <w:t>“Acuerdo por el que se establecen las disposiciones que deberán observar para la utilización del sistema electrónico de información pública gubernamental, denominado CompraNet”.</w:t>
      </w:r>
    </w:p>
    <w:p w:rsidR="00A94DAB" w:rsidRPr="000C4ABD" w:rsidRDefault="00A94DAB" w:rsidP="000C4ABD">
      <w:pPr>
        <w:pStyle w:val="Prrafodelista"/>
        <w:ind w:left="142"/>
        <w:rPr>
          <w:rFonts w:ascii="Arial" w:hAnsi="Arial" w:cs="Arial"/>
          <w:b/>
          <w:i/>
          <w:sz w:val="20"/>
          <w:szCs w:val="20"/>
          <w:lang w:val="es-ES_tradnl"/>
        </w:rPr>
      </w:pPr>
    </w:p>
    <w:p w:rsidR="000C4ABD" w:rsidRPr="000C4ABD" w:rsidRDefault="000C4ABD" w:rsidP="000C4ABD">
      <w:pPr>
        <w:pStyle w:val="Prrafodelista"/>
        <w:ind w:left="567" w:hanging="425"/>
        <w:rPr>
          <w:rFonts w:ascii="Arial" w:hAnsi="Arial" w:cs="Arial"/>
          <w:b/>
          <w:i/>
          <w:sz w:val="20"/>
          <w:szCs w:val="20"/>
          <w:lang w:val="es-ES_tradnl"/>
        </w:rPr>
      </w:pPr>
    </w:p>
    <w:p w:rsidR="00D1134A" w:rsidRPr="000C4ABD" w:rsidRDefault="00A636B6" w:rsidP="00340E23">
      <w:pPr>
        <w:pStyle w:val="Prrafodelista"/>
        <w:numPr>
          <w:ilvl w:val="1"/>
          <w:numId w:val="22"/>
        </w:numPr>
        <w:jc w:val="both"/>
        <w:outlineLvl w:val="1"/>
        <w:rPr>
          <w:rFonts w:ascii="Arial" w:hAnsi="Arial" w:cs="Arial"/>
          <w:b/>
          <w:lang w:val="es-ES_tradnl"/>
        </w:rPr>
      </w:pPr>
      <w:bookmarkStart w:id="125" w:name="_Toc431386020"/>
      <w:bookmarkStart w:id="126" w:name="_Toc431386297"/>
      <w:r>
        <w:rPr>
          <w:rFonts w:ascii="Arial" w:hAnsi="Arial" w:cs="Arial"/>
          <w:b/>
          <w:lang w:val="es-ES_tradnl"/>
        </w:rPr>
        <w:t xml:space="preserve"> </w:t>
      </w:r>
      <w:bookmarkStart w:id="127" w:name="_Toc475631825"/>
      <w:r w:rsidR="00D1134A" w:rsidRPr="000C4ABD">
        <w:rPr>
          <w:rFonts w:ascii="Arial" w:hAnsi="Arial" w:cs="Arial"/>
          <w:b/>
          <w:lang w:val="es-ES_tradnl"/>
        </w:rPr>
        <w:t>Causales expresas de desechamiento.</w:t>
      </w:r>
      <w:bookmarkEnd w:id="125"/>
      <w:bookmarkEnd w:id="126"/>
      <w:bookmarkEnd w:id="127"/>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4D6C" w:rsidRDefault="00D1134A" w:rsidP="00512432">
      <w:pPr>
        <w:pStyle w:val="Prrafodelista"/>
        <w:ind w:left="851" w:hanging="709"/>
        <w:jc w:val="both"/>
        <w:rPr>
          <w:rFonts w:ascii="Arial" w:hAnsi="Arial" w:cs="Arial"/>
          <w:sz w:val="20"/>
          <w:szCs w:val="20"/>
          <w:lang w:val="es-ES_tradnl"/>
        </w:rPr>
      </w:pPr>
    </w:p>
    <w:p w:rsidR="00D1134A" w:rsidRPr="00C14D6C" w:rsidRDefault="00D1134A" w:rsidP="00340E23">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w:t>
      </w:r>
      <w:r w:rsidR="00BE5456" w:rsidRPr="0077688B">
        <w:rPr>
          <w:rFonts w:ascii="Arial" w:hAnsi="Arial" w:cs="Arial"/>
          <w:sz w:val="20"/>
          <w:szCs w:val="20"/>
          <w:lang w:val="es-ES_tradnl"/>
        </w:rPr>
        <w:t>convocatoria</w:t>
      </w:r>
      <w:r w:rsidRPr="0077688B">
        <w:rPr>
          <w:rFonts w:ascii="Arial" w:hAnsi="Arial" w:cs="Arial"/>
          <w:sz w:val="20"/>
          <w:szCs w:val="20"/>
          <w:lang w:val="es-ES_tradnl"/>
        </w:rPr>
        <w:t>,</w:t>
      </w:r>
      <w:r w:rsidRPr="00C14D6C">
        <w:rPr>
          <w:rFonts w:ascii="Arial" w:hAnsi="Arial" w:cs="Arial"/>
          <w:sz w:val="20"/>
          <w:szCs w:val="20"/>
          <w:lang w:val="es-ES_tradnl"/>
        </w:rPr>
        <w:t xml:space="preserve"> o cualquier otro acuerdo que tenga como fin obtener una ventaja sobre los</w:t>
      </w:r>
      <w:r w:rsidR="0077688B">
        <w:rPr>
          <w:rFonts w:ascii="Arial" w:hAnsi="Arial" w:cs="Arial"/>
          <w:sz w:val="20"/>
          <w:szCs w:val="20"/>
          <w:lang w:val="es-ES_tradnl"/>
        </w:rPr>
        <w:t xml:space="preserve"> demás licitantes</w:t>
      </w:r>
      <w:r w:rsidRPr="00C14D6C">
        <w:rPr>
          <w:rFonts w:ascii="Arial" w:hAnsi="Arial" w:cs="Arial"/>
          <w:sz w:val="20"/>
          <w:szCs w:val="20"/>
          <w:lang w:val="es-ES_tradnl"/>
        </w:rPr>
        <w:t xml:space="preserv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340E23">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 xml:space="preserve">e participación en la presente </w:t>
      </w:r>
      <w:r w:rsidR="00DB666A" w:rsidRPr="00C14D6C">
        <w:rPr>
          <w:rFonts w:ascii="Arial" w:hAnsi="Arial" w:cs="Arial"/>
          <w:noProof w:val="0"/>
          <w:sz w:val="20"/>
          <w:szCs w:val="20"/>
          <w:lang w:val="es-ES_tradnl"/>
        </w:rPr>
        <w:t xml:space="preserve">convocatoria </w:t>
      </w:r>
      <w:r w:rsidRPr="00C14D6C">
        <w:rPr>
          <w:rFonts w:ascii="Arial" w:hAnsi="Arial" w:cs="Arial"/>
          <w:noProof w:val="0"/>
          <w:sz w:val="20"/>
          <w:szCs w:val="20"/>
          <w:lang w:val="es-ES_tradnl"/>
        </w:rPr>
        <w:t>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340E23">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 xml:space="preserve">Cuando no cotice la totalidad </w:t>
      </w:r>
      <w:r w:rsidR="00C9005C">
        <w:rPr>
          <w:rFonts w:eastAsia="Times New Roman" w:cs="Arial"/>
          <w:szCs w:val="20"/>
          <w:lang w:eastAsia="es-ES"/>
        </w:rPr>
        <w:t xml:space="preserve">de la partida </w:t>
      </w:r>
      <w:r w:rsidRPr="00621DF3">
        <w:rPr>
          <w:rFonts w:eastAsia="Times New Roman" w:cs="Arial"/>
          <w:szCs w:val="20"/>
          <w:lang w:eastAsia="es-ES"/>
        </w:rPr>
        <w:t>del servicio requerido.</w:t>
      </w:r>
    </w:p>
    <w:p w:rsidR="00621DF3" w:rsidRDefault="00621DF3" w:rsidP="00621DF3">
      <w:pPr>
        <w:spacing w:after="0" w:line="240" w:lineRule="auto"/>
        <w:ind w:left="851"/>
        <w:jc w:val="both"/>
        <w:rPr>
          <w:rFonts w:eastAsia="Times New Roman" w:cs="Arial"/>
          <w:szCs w:val="20"/>
          <w:lang w:val="es-ES_tradnl" w:eastAsia="es-ES"/>
        </w:rPr>
      </w:pPr>
    </w:p>
    <w:p w:rsidR="006537CD" w:rsidRDefault="00621DF3" w:rsidP="00340E23">
      <w:pPr>
        <w:numPr>
          <w:ilvl w:val="0"/>
          <w:numId w:val="20"/>
        </w:numPr>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p>
    <w:p w:rsidR="00DB666A" w:rsidRDefault="00DB666A" w:rsidP="00DB666A">
      <w:pPr>
        <w:pStyle w:val="Prrafodelista"/>
        <w:rPr>
          <w:rFonts w:cs="Arial"/>
          <w:szCs w:val="20"/>
          <w:lang w:val="es-ES_tradnl"/>
        </w:rPr>
      </w:pPr>
    </w:p>
    <w:p w:rsidR="00DB666A" w:rsidRDefault="00DB666A" w:rsidP="00340E23">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Cuando se opte por participación conjunta esta deberá cumplir cabalmente con lo señalado en el numeral 3.2.1. de esta convocatoria, caso contrario se desechara la proposición.</w:t>
      </w:r>
    </w:p>
    <w:p w:rsidR="006537CD" w:rsidRDefault="006537CD" w:rsidP="006537CD">
      <w:pPr>
        <w:spacing w:after="0" w:line="240" w:lineRule="auto"/>
        <w:ind w:left="851"/>
        <w:jc w:val="both"/>
        <w:rPr>
          <w:rFonts w:eastAsia="Times New Roman" w:cs="Arial"/>
          <w:szCs w:val="20"/>
          <w:lang w:val="es-ES_tradnl" w:eastAsia="es-ES"/>
        </w:rPr>
      </w:pPr>
    </w:p>
    <w:p w:rsidR="00E80CB1" w:rsidRDefault="006537CD" w:rsidP="00340E23">
      <w:pPr>
        <w:numPr>
          <w:ilvl w:val="0"/>
          <w:numId w:val="20"/>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 xml:space="preserve">No cumplir con las especificaciones técnicas </w:t>
      </w:r>
      <w:r w:rsidR="00C444D0">
        <w:rPr>
          <w:rFonts w:eastAsia="Times New Roman" w:cs="Arial"/>
          <w:szCs w:val="20"/>
          <w:lang w:val="es-ES_tradnl" w:eastAsia="es-ES"/>
        </w:rPr>
        <w:t xml:space="preserve">contenidas y señaladas en </w:t>
      </w:r>
      <w:r w:rsidR="0077688B">
        <w:rPr>
          <w:rFonts w:eastAsia="Times New Roman" w:cs="Arial"/>
          <w:szCs w:val="20"/>
          <w:lang w:val="es-ES_tradnl" w:eastAsia="es-ES"/>
        </w:rPr>
        <w:t>el</w:t>
      </w:r>
      <w:r w:rsidRPr="006537CD">
        <w:rPr>
          <w:rFonts w:eastAsia="Times New Roman" w:cs="Arial"/>
          <w:szCs w:val="20"/>
          <w:lang w:val="es-ES_tradnl" w:eastAsia="es-ES"/>
        </w:rPr>
        <w:t xml:space="preserve"> </w:t>
      </w:r>
      <w:r w:rsidR="00AC69C5" w:rsidRPr="006537CD">
        <w:rPr>
          <w:rFonts w:eastAsia="Times New Roman" w:cs="Arial"/>
          <w:b/>
          <w:szCs w:val="20"/>
          <w:lang w:val="es-ES_tradnl" w:eastAsia="es-ES"/>
        </w:rPr>
        <w:t>Anexo 1</w:t>
      </w:r>
      <w:r w:rsidR="00AC69C5">
        <w:rPr>
          <w:rFonts w:eastAsia="Times New Roman" w:cs="Arial"/>
          <w:szCs w:val="20"/>
          <w:lang w:val="es-ES_tradnl" w:eastAsia="es-ES"/>
        </w:rPr>
        <w:t>.</w:t>
      </w:r>
      <w:r w:rsidR="00AC69C5" w:rsidRPr="00AC69C5">
        <w:rPr>
          <w:rFonts w:eastAsia="Times New Roman" w:cs="Arial"/>
          <w:b/>
          <w:szCs w:val="20"/>
          <w:lang w:val="es-ES_tradnl" w:eastAsia="es-ES"/>
        </w:rPr>
        <w:t>-Anexo Técnico</w:t>
      </w:r>
      <w:r w:rsidR="00365E4E" w:rsidRPr="00AC69C5">
        <w:rPr>
          <w:rFonts w:eastAsia="Times New Roman" w:cs="Arial"/>
          <w:b/>
          <w:szCs w:val="20"/>
          <w:lang w:val="es-ES_tradnl" w:eastAsia="es-ES"/>
        </w:rPr>
        <w:t>,</w:t>
      </w:r>
      <w:r w:rsidR="00365E4E" w:rsidRPr="006537CD">
        <w:rPr>
          <w:rFonts w:eastAsia="Times New Roman" w:cs="Arial"/>
          <w:szCs w:val="20"/>
          <w:lang w:val="es-ES_tradnl" w:eastAsia="es-ES"/>
        </w:rPr>
        <w:t xml:space="preserve"> </w:t>
      </w:r>
      <w:r w:rsidR="00AC69C5">
        <w:rPr>
          <w:rFonts w:eastAsia="Times New Roman" w:cs="Arial"/>
          <w:szCs w:val="20"/>
          <w:lang w:val="es-ES_tradnl" w:eastAsia="es-ES"/>
        </w:rPr>
        <w:t xml:space="preserve">así como en el </w:t>
      </w:r>
      <w:r w:rsidR="00AC69C5" w:rsidRPr="00AC69C5">
        <w:rPr>
          <w:rFonts w:eastAsia="Times New Roman" w:cs="Arial"/>
          <w:b/>
          <w:szCs w:val="20"/>
          <w:lang w:val="es-ES_tradnl" w:eastAsia="es-ES"/>
        </w:rPr>
        <w:t>Anexo 2.- Términos y Condiciones.</w:t>
      </w:r>
    </w:p>
    <w:p w:rsidR="00D20A6D" w:rsidRDefault="00D20A6D" w:rsidP="00D20A6D">
      <w:pPr>
        <w:pStyle w:val="Prrafodelista"/>
        <w:rPr>
          <w:rFonts w:cs="Arial"/>
          <w:szCs w:val="20"/>
          <w:lang w:val="es-ES_tradnl"/>
        </w:rPr>
      </w:pPr>
    </w:p>
    <w:p w:rsidR="002356A9" w:rsidRPr="00393B44" w:rsidRDefault="002356A9" w:rsidP="00340E23">
      <w:pPr>
        <w:pStyle w:val="Prrafodelista"/>
        <w:numPr>
          <w:ilvl w:val="0"/>
          <w:numId w:val="20"/>
        </w:numPr>
        <w:ind w:left="851" w:hanging="709"/>
        <w:jc w:val="both"/>
        <w:rPr>
          <w:rFonts w:ascii="Arial" w:hAnsi="Arial" w:cs="Arial"/>
          <w:sz w:val="20"/>
          <w:szCs w:val="20"/>
          <w:lang w:val="es-ES_tradnl"/>
        </w:rPr>
      </w:pPr>
      <w:r w:rsidRPr="00393B44">
        <w:rPr>
          <w:rFonts w:ascii="Arial" w:hAnsi="Arial" w:cs="Arial"/>
          <w:sz w:val="20"/>
          <w:szCs w:val="20"/>
          <w:lang w:val="es-ES_tradnl"/>
        </w:rPr>
        <w:t xml:space="preserve">La falta de documentación requerida en el </w:t>
      </w:r>
      <w:r w:rsidRPr="00393B44">
        <w:rPr>
          <w:rFonts w:ascii="Arial" w:hAnsi="Arial" w:cs="Arial"/>
          <w:b/>
          <w:sz w:val="20"/>
          <w:szCs w:val="20"/>
          <w:lang w:val="es-ES_tradnl"/>
        </w:rPr>
        <w:t>Punto I</w:t>
      </w:r>
      <w:r w:rsidR="00E5170B">
        <w:rPr>
          <w:rFonts w:ascii="Arial" w:hAnsi="Arial" w:cs="Arial"/>
          <w:b/>
          <w:sz w:val="20"/>
          <w:szCs w:val="20"/>
          <w:lang w:val="es-ES_tradnl"/>
        </w:rPr>
        <w:t>V</w:t>
      </w:r>
      <w:r w:rsidRPr="00393B44">
        <w:rPr>
          <w:rFonts w:ascii="Arial" w:hAnsi="Arial" w:cs="Arial"/>
          <w:sz w:val="20"/>
          <w:szCs w:val="20"/>
          <w:lang w:val="es-ES_tradnl"/>
        </w:rPr>
        <w:t xml:space="preserve"> </w:t>
      </w:r>
      <w:r w:rsidR="00AC69C5">
        <w:rPr>
          <w:rFonts w:ascii="Arial" w:hAnsi="Arial" w:cs="Arial"/>
          <w:sz w:val="20"/>
          <w:szCs w:val="20"/>
          <w:lang w:val="es-ES_tradnl"/>
        </w:rPr>
        <w:t xml:space="preserve">“Verificación documental que realizará el Área Técnica”, </w:t>
      </w:r>
      <w:r w:rsidRPr="00393B44">
        <w:rPr>
          <w:rFonts w:ascii="Arial" w:hAnsi="Arial" w:cs="Arial"/>
          <w:sz w:val="20"/>
          <w:szCs w:val="20"/>
          <w:lang w:val="es-ES_tradnl"/>
        </w:rPr>
        <w:t xml:space="preserve">del </w:t>
      </w:r>
      <w:r w:rsidR="00AC69C5">
        <w:rPr>
          <w:rFonts w:ascii="Arial" w:hAnsi="Arial" w:cs="Arial"/>
          <w:b/>
          <w:sz w:val="20"/>
          <w:szCs w:val="20"/>
          <w:lang w:val="es-ES_tradnl"/>
        </w:rPr>
        <w:t>Anexo Técnico,</w:t>
      </w:r>
      <w:r w:rsidR="00AC69C5" w:rsidRPr="00AC69C5">
        <w:rPr>
          <w:rFonts w:ascii="Arial" w:hAnsi="Arial" w:cs="Arial"/>
          <w:sz w:val="20"/>
          <w:szCs w:val="20"/>
          <w:lang w:val="es-ES_tradnl"/>
        </w:rPr>
        <w:t xml:space="preserve"> de cada uno de los programas</w:t>
      </w:r>
    </w:p>
    <w:p w:rsidR="00D20A6D" w:rsidRDefault="00D20A6D" w:rsidP="00D20A6D">
      <w:pPr>
        <w:spacing w:after="0" w:line="240" w:lineRule="auto"/>
        <w:ind w:left="851"/>
        <w:jc w:val="both"/>
        <w:rPr>
          <w:rFonts w:eastAsia="Times New Roman" w:cs="Arial"/>
          <w:szCs w:val="20"/>
          <w:lang w:val="es-ES_tradnl" w:eastAsia="es-ES"/>
        </w:rPr>
      </w:pPr>
    </w:p>
    <w:p w:rsidR="00547D83" w:rsidRDefault="00547D83" w:rsidP="00547D83">
      <w:pPr>
        <w:pStyle w:val="Prrafodelista"/>
        <w:rPr>
          <w:rFonts w:cs="Arial"/>
          <w:szCs w:val="20"/>
          <w:lang w:val="es-ES_tradnl"/>
        </w:rPr>
      </w:pPr>
    </w:p>
    <w:p w:rsidR="00547D83" w:rsidRDefault="00547D83" w:rsidP="00547D83">
      <w:pPr>
        <w:spacing w:after="0" w:line="240" w:lineRule="auto"/>
        <w:jc w:val="both"/>
        <w:rPr>
          <w:rFonts w:eastAsia="Times New Roman" w:cs="Arial"/>
          <w:szCs w:val="20"/>
          <w:lang w:val="es-ES_tradnl" w:eastAsia="es-ES"/>
        </w:rPr>
      </w:pPr>
    </w:p>
    <w:p w:rsidR="00B05921" w:rsidRDefault="00B05921">
      <w:pPr>
        <w:rPr>
          <w:rFonts w:eastAsia="Times New Roman" w:cs="Arial"/>
          <w:szCs w:val="20"/>
          <w:lang w:val="es-ES_tradnl" w:eastAsia="es-ES"/>
        </w:rPr>
      </w:pPr>
      <w:r>
        <w:rPr>
          <w:rFonts w:eastAsia="Times New Roman" w:cs="Arial"/>
          <w:szCs w:val="20"/>
          <w:lang w:val="es-ES_tradnl" w:eastAsia="es-ES"/>
        </w:rPr>
        <w:br w:type="page"/>
      </w:r>
    </w:p>
    <w:p w:rsidR="00B05921" w:rsidRDefault="00B05921" w:rsidP="00547D83">
      <w:pPr>
        <w:spacing w:after="0" w:line="240" w:lineRule="auto"/>
        <w:jc w:val="both"/>
        <w:rPr>
          <w:rFonts w:eastAsia="Times New Roman" w:cs="Arial"/>
          <w:szCs w:val="20"/>
          <w:lang w:val="es-ES_tradnl" w:eastAsia="es-ES"/>
        </w:rPr>
      </w:pPr>
    </w:p>
    <w:p w:rsidR="00D1134A" w:rsidRDefault="00753B68" w:rsidP="00DF455C">
      <w:pPr>
        <w:pStyle w:val="Ttulo1"/>
      </w:pPr>
      <w:bookmarkStart w:id="128" w:name="_Toc424735343"/>
      <w:bookmarkStart w:id="129" w:name="_Toc431386021"/>
      <w:bookmarkStart w:id="130" w:name="_Toc431386298"/>
      <w:bookmarkStart w:id="131" w:name="_Toc475631826"/>
      <w:r>
        <w:t xml:space="preserve">5. </w:t>
      </w:r>
      <w:r w:rsidR="00D1134A" w:rsidRPr="0044384D">
        <w:t>C</w:t>
      </w:r>
      <w:r w:rsidR="00DB666A" w:rsidRPr="0044384D">
        <w:t>riterios específicos conforme a los cuales se evaluarán las proposiciones</w:t>
      </w:r>
      <w:bookmarkEnd w:id="128"/>
      <w:r w:rsidR="00D1134A" w:rsidRPr="0044384D">
        <w:t>.</w:t>
      </w:r>
      <w:bookmarkEnd w:id="129"/>
      <w:bookmarkEnd w:id="130"/>
      <w:bookmarkEnd w:id="131"/>
    </w:p>
    <w:p w:rsidR="00F7000B" w:rsidRPr="00F7000B" w:rsidRDefault="00F7000B" w:rsidP="00F7000B">
      <w:pPr>
        <w:rPr>
          <w:lang w:val="es-ES_tradnl" w:eastAsia="ar-SA"/>
        </w:rPr>
      </w:pPr>
    </w:p>
    <w:p w:rsidR="00D1134A" w:rsidRPr="00C1110A" w:rsidRDefault="00753B68" w:rsidP="00715A9C">
      <w:pPr>
        <w:pStyle w:val="Ttulo2"/>
      </w:pPr>
      <w:bookmarkStart w:id="132" w:name="_Toc431386022"/>
      <w:bookmarkStart w:id="133" w:name="_Toc431386299"/>
      <w:bookmarkStart w:id="134" w:name="_Toc475631827"/>
      <w:r>
        <w:t xml:space="preserve">5.1 </w:t>
      </w:r>
      <w:r w:rsidR="00D1134A">
        <w:t xml:space="preserve">Evaluación </w:t>
      </w:r>
      <w:r w:rsidR="00D1134A" w:rsidRPr="00C1110A">
        <w:t>de la propuesta técnica.</w:t>
      </w:r>
      <w:bookmarkEnd w:id="132"/>
      <w:bookmarkEnd w:id="133"/>
      <w:bookmarkEnd w:id="134"/>
      <w:r w:rsidR="00D1134A" w:rsidRPr="00C1110A">
        <w:t xml:space="preserve"> </w:t>
      </w:r>
    </w:p>
    <w:p w:rsidR="00A8715B" w:rsidRDefault="00A8715B" w:rsidP="006807CC">
      <w:pPr>
        <w:spacing w:after="0" w:line="240" w:lineRule="auto"/>
        <w:ind w:left="-284" w:right="-284"/>
        <w:jc w:val="both"/>
        <w:rPr>
          <w:rFonts w:eastAsia="Times New Roman" w:cs="Arial"/>
          <w:szCs w:val="20"/>
          <w:lang w:val="es-ES_tradnl" w:eastAsia="es-ES"/>
        </w:rPr>
      </w:pPr>
    </w:p>
    <w:p w:rsidR="00A8715B" w:rsidRDefault="00A8715B" w:rsidP="006807CC">
      <w:pPr>
        <w:spacing w:after="0" w:line="240" w:lineRule="auto"/>
        <w:ind w:left="-284" w:right="-284"/>
        <w:jc w:val="both"/>
        <w:rPr>
          <w:rFonts w:eastAsia="Times New Roman" w:cs="Arial"/>
          <w:szCs w:val="20"/>
          <w:lang w:val="es-ES_tradnl" w:eastAsia="es-ES"/>
        </w:rPr>
      </w:pPr>
    </w:p>
    <w:p w:rsidR="00A8715B" w:rsidRPr="00314CB4" w:rsidRDefault="00A8715B" w:rsidP="00A8715B">
      <w:pPr>
        <w:numPr>
          <w:ilvl w:val="0"/>
          <w:numId w:val="24"/>
        </w:numPr>
        <w:tabs>
          <w:tab w:val="num" w:pos="540"/>
        </w:tabs>
        <w:suppressAutoHyphens/>
        <w:spacing w:after="0" w:line="240" w:lineRule="auto"/>
        <w:ind w:left="-284" w:right="-377" w:firstLine="0"/>
        <w:jc w:val="both"/>
        <w:rPr>
          <w:rFonts w:eastAsia="Calibri" w:cs="Arial"/>
          <w:b/>
          <w:bCs/>
          <w:noProof w:val="0"/>
          <w:szCs w:val="20"/>
        </w:rPr>
      </w:pPr>
      <w:r w:rsidRPr="00314CB4">
        <w:rPr>
          <w:rFonts w:eastAsia="Calibri" w:cs="Arial"/>
          <w:bCs/>
          <w:noProof w:val="0"/>
          <w:szCs w:val="20"/>
        </w:rPr>
        <w:t xml:space="preserve">Con fundamento en lo dispuesto por el artículo 36 </w:t>
      </w:r>
      <w:r>
        <w:rPr>
          <w:rFonts w:eastAsia="Calibri" w:cs="Arial"/>
          <w:bCs/>
          <w:noProof w:val="0"/>
          <w:szCs w:val="20"/>
        </w:rPr>
        <w:t xml:space="preserve">y 36 Bis fracción I, </w:t>
      </w:r>
      <w:r w:rsidRPr="00314CB4">
        <w:rPr>
          <w:rFonts w:eastAsia="Calibri" w:cs="Arial"/>
          <w:bCs/>
          <w:noProof w:val="0"/>
          <w:szCs w:val="20"/>
        </w:rPr>
        <w:t>de la Ley de Adquisiciones, Arrendamientos y Servicios del Sector Público (LAASSP),</w:t>
      </w:r>
      <w:r w:rsidRPr="00314CB4">
        <w:rPr>
          <w:rFonts w:eastAsia="Calibri" w:cs="Arial"/>
          <w:b/>
          <w:bCs/>
          <w:noProof w:val="0"/>
          <w:szCs w:val="20"/>
        </w:rPr>
        <w:t xml:space="preserve"> </w:t>
      </w:r>
      <w:r>
        <w:rPr>
          <w:rFonts w:eastAsia="Calibri" w:cs="Arial"/>
          <w:bCs/>
          <w:noProof w:val="0"/>
          <w:szCs w:val="20"/>
        </w:rPr>
        <w:t xml:space="preserve">y el artículo 51 de su Reglamento </w:t>
      </w:r>
      <w:r w:rsidRPr="00314CB4">
        <w:rPr>
          <w:rFonts w:eastAsia="Calibri" w:cs="Arial"/>
          <w:bCs/>
          <w:noProof w:val="0"/>
          <w:szCs w:val="20"/>
        </w:rPr>
        <w:t xml:space="preserve">el criterio que se utilizará será el método </w:t>
      </w:r>
      <w:r w:rsidRPr="00A8715B">
        <w:rPr>
          <w:rFonts w:eastAsia="Calibri" w:cs="Arial"/>
          <w:b/>
          <w:bCs/>
          <w:noProof w:val="0"/>
          <w:szCs w:val="20"/>
        </w:rPr>
        <w:t>BINARIO</w:t>
      </w:r>
      <w:r w:rsidRPr="00314CB4">
        <w:rPr>
          <w:rFonts w:eastAsia="Calibri" w:cs="Arial"/>
          <w:bCs/>
          <w:noProof w:val="0"/>
          <w:szCs w:val="20"/>
        </w:rPr>
        <w:t>, en el cual el licitante deberá ajustarse estrictamente a las características y especificaciones de los impresos solicitados y establecidos en el Anexo Técnico y Términos y Condiciones del presente requerimiento.</w:t>
      </w:r>
    </w:p>
    <w:p w:rsidR="00A8715B" w:rsidRPr="00314CB4" w:rsidRDefault="00A8715B" w:rsidP="00A8715B">
      <w:pPr>
        <w:suppressAutoHyphens/>
        <w:spacing w:after="0" w:line="240" w:lineRule="auto"/>
        <w:ind w:left="-284" w:right="-377"/>
        <w:jc w:val="both"/>
        <w:rPr>
          <w:rFonts w:eastAsia="Calibri" w:cs="Arial"/>
          <w:noProof w:val="0"/>
          <w:szCs w:val="20"/>
        </w:rPr>
      </w:pPr>
    </w:p>
    <w:p w:rsidR="00AC69C5" w:rsidRPr="00AC69C5" w:rsidRDefault="00AC69C5" w:rsidP="00AC69C5">
      <w:pPr>
        <w:pStyle w:val="Prrafodelista"/>
        <w:tabs>
          <w:tab w:val="left" w:pos="567"/>
          <w:tab w:val="num" w:pos="720"/>
        </w:tabs>
        <w:suppressAutoHyphens/>
        <w:ind w:left="-284" w:right="-284"/>
        <w:jc w:val="both"/>
        <w:rPr>
          <w:rFonts w:ascii="Arial" w:hAnsi="Arial" w:cs="Arial"/>
          <w:bCs/>
          <w:sz w:val="20"/>
          <w:szCs w:val="20"/>
        </w:rPr>
      </w:pPr>
      <w:r w:rsidRPr="00AC69C5">
        <w:rPr>
          <w:rFonts w:ascii="Arial" w:hAnsi="Arial" w:cs="Arial"/>
          <w:bCs/>
          <w:sz w:val="20"/>
          <w:szCs w:val="20"/>
        </w:rPr>
        <w:t xml:space="preserve">Lo anterior, toda vez que no se requiere vincular las condiciones que debe cumplir el prestador de los servicios con las características del propio servicio. Por lo que no es necesario comprobar la capacidad económica, técnica del personal o de equipamiento del prestador del servicio. </w:t>
      </w:r>
    </w:p>
    <w:p w:rsidR="00AC69C5" w:rsidRPr="00AC69C5" w:rsidRDefault="00AC69C5" w:rsidP="00AC69C5">
      <w:pPr>
        <w:pStyle w:val="Prrafodelista"/>
        <w:tabs>
          <w:tab w:val="left" w:pos="567"/>
          <w:tab w:val="num" w:pos="720"/>
        </w:tabs>
        <w:suppressAutoHyphens/>
        <w:ind w:left="-284" w:right="-284"/>
        <w:jc w:val="both"/>
        <w:rPr>
          <w:rFonts w:ascii="Arial" w:hAnsi="Arial" w:cs="Arial"/>
          <w:bCs/>
          <w:sz w:val="20"/>
          <w:szCs w:val="20"/>
        </w:rPr>
      </w:pPr>
    </w:p>
    <w:p w:rsidR="00A8715B" w:rsidRPr="00314CB4" w:rsidRDefault="00A8715B" w:rsidP="00A8715B">
      <w:pPr>
        <w:tabs>
          <w:tab w:val="left" w:pos="567"/>
          <w:tab w:val="num" w:pos="720"/>
        </w:tabs>
        <w:suppressAutoHyphens/>
        <w:spacing w:after="0" w:line="240" w:lineRule="auto"/>
        <w:ind w:left="-284" w:right="-377"/>
        <w:contextualSpacing/>
        <w:jc w:val="both"/>
        <w:rPr>
          <w:rFonts w:eastAsia="Times New Roman" w:cs="Arial"/>
          <w:bCs/>
          <w:noProof w:val="0"/>
          <w:szCs w:val="20"/>
          <w:lang w:eastAsia="es-MX"/>
        </w:rPr>
      </w:pPr>
      <w:r w:rsidRPr="00314CB4">
        <w:rPr>
          <w:rFonts w:eastAsia="Times New Roman" w:cs="Arial"/>
          <w:bCs/>
          <w:noProof w:val="0"/>
          <w:szCs w:val="20"/>
          <w:lang w:eastAsia="es-MX"/>
        </w:rPr>
        <w:t>Asimismo, las características para la impresión, papel, tipografía y tamaño de los materiales se encuentran estandarizadas en el mercado.</w:t>
      </w:r>
    </w:p>
    <w:p w:rsidR="00A8715B" w:rsidRPr="00314CB4" w:rsidRDefault="00A8715B" w:rsidP="00A8715B">
      <w:pPr>
        <w:tabs>
          <w:tab w:val="left" w:pos="567"/>
          <w:tab w:val="num" w:pos="720"/>
        </w:tabs>
        <w:suppressAutoHyphens/>
        <w:spacing w:after="0" w:line="240" w:lineRule="auto"/>
        <w:ind w:left="-284" w:right="-377"/>
        <w:contextualSpacing/>
        <w:jc w:val="both"/>
        <w:rPr>
          <w:rFonts w:eastAsia="Times New Roman" w:cs="Arial"/>
          <w:bCs/>
          <w:noProof w:val="0"/>
          <w:szCs w:val="20"/>
          <w:lang w:eastAsia="es-MX"/>
        </w:rPr>
      </w:pPr>
    </w:p>
    <w:p w:rsidR="00A8715B" w:rsidRPr="00314CB4" w:rsidRDefault="00A8715B" w:rsidP="00A8715B">
      <w:pPr>
        <w:suppressAutoHyphens/>
        <w:spacing w:after="0" w:line="240" w:lineRule="auto"/>
        <w:ind w:left="-284" w:right="-377"/>
        <w:jc w:val="both"/>
        <w:rPr>
          <w:rFonts w:eastAsia="Calibri" w:cs="Arial"/>
          <w:noProof w:val="0"/>
          <w:szCs w:val="20"/>
        </w:rPr>
      </w:pPr>
      <w:r w:rsidRPr="00314CB4">
        <w:rPr>
          <w:rFonts w:eastAsia="Calibri" w:cs="Arial"/>
          <w:noProof w:val="0"/>
          <w:szCs w:val="20"/>
        </w:rPr>
        <w:t xml:space="preserve">Por tales motivos, se considera que no es factible establecer una ponderación a cada uno de requisitos establecidos, siendo esencial que los participantes se apeguen a cada una de las especificaciones y condiciones establecidas </w:t>
      </w:r>
      <w:r w:rsidRPr="00314CB4">
        <w:rPr>
          <w:rFonts w:eastAsia="Calibri" w:cs="Arial"/>
          <w:bCs/>
          <w:noProof w:val="0"/>
          <w:szCs w:val="20"/>
        </w:rPr>
        <w:t xml:space="preserve">en el </w:t>
      </w:r>
      <w:r w:rsidR="00AC69C5">
        <w:rPr>
          <w:rFonts w:eastAsia="Calibri" w:cs="Arial"/>
          <w:bCs/>
          <w:noProof w:val="0"/>
          <w:szCs w:val="20"/>
        </w:rPr>
        <w:t xml:space="preserve">Anexo 1.- </w:t>
      </w:r>
      <w:r w:rsidRPr="00314CB4">
        <w:rPr>
          <w:rFonts w:eastAsia="Calibri" w:cs="Arial"/>
          <w:bCs/>
          <w:noProof w:val="0"/>
          <w:szCs w:val="20"/>
        </w:rPr>
        <w:t xml:space="preserve">Anexo Técnico y </w:t>
      </w:r>
      <w:r w:rsidR="00AC69C5">
        <w:rPr>
          <w:rFonts w:eastAsia="Calibri" w:cs="Arial"/>
          <w:bCs/>
          <w:noProof w:val="0"/>
          <w:szCs w:val="20"/>
        </w:rPr>
        <w:t>Anexo 2.-</w:t>
      </w:r>
      <w:r w:rsidRPr="00314CB4">
        <w:rPr>
          <w:rFonts w:eastAsia="Calibri" w:cs="Arial"/>
          <w:bCs/>
          <w:noProof w:val="0"/>
          <w:szCs w:val="20"/>
        </w:rPr>
        <w:t xml:space="preserve">Términos y Condiciones del presente </w:t>
      </w:r>
      <w:r w:rsidR="00E65AE2">
        <w:rPr>
          <w:rFonts w:eastAsia="Calibri" w:cs="Arial"/>
          <w:bCs/>
          <w:noProof w:val="0"/>
          <w:szCs w:val="20"/>
        </w:rPr>
        <w:t xml:space="preserve">procedimiento de contratación </w:t>
      </w:r>
      <w:r w:rsidRPr="00314CB4">
        <w:rPr>
          <w:rFonts w:eastAsia="Calibri" w:cs="Arial"/>
          <w:noProof w:val="0"/>
          <w:szCs w:val="20"/>
        </w:rPr>
        <w:t>y el factor preponderante que se debe considerar es el precio más bajo.</w:t>
      </w:r>
    </w:p>
    <w:p w:rsidR="006807CC" w:rsidRPr="009914F8" w:rsidRDefault="006807CC" w:rsidP="006807CC">
      <w:pPr>
        <w:spacing w:after="0" w:line="240" w:lineRule="auto"/>
        <w:ind w:left="-284" w:right="-284"/>
        <w:jc w:val="both"/>
        <w:rPr>
          <w:rFonts w:eastAsia="Times New Roman" w:cs="Arial"/>
          <w:szCs w:val="20"/>
          <w:lang w:val="es-ES_tradnl" w:eastAsia="es-ES"/>
        </w:rPr>
      </w:pPr>
    </w:p>
    <w:p w:rsidR="00793EF4" w:rsidRPr="009914F8" w:rsidRDefault="00793EF4" w:rsidP="006807CC">
      <w:pPr>
        <w:spacing w:after="0" w:line="240" w:lineRule="auto"/>
        <w:ind w:left="-284" w:right="-284"/>
        <w:jc w:val="both"/>
        <w:rPr>
          <w:rFonts w:eastAsia="Times New Roman" w:cs="Arial"/>
          <w:szCs w:val="20"/>
          <w:lang w:val="es-ES_tradnl" w:eastAsia="es-ES"/>
        </w:rPr>
      </w:pPr>
      <w:r w:rsidRPr="009914F8">
        <w:rPr>
          <w:rFonts w:cs="Arial"/>
          <w:szCs w:val="20"/>
          <w:lang w:val="es-ES_tradnl"/>
        </w:rPr>
        <w:t>La proposición técnica deberá contar con la firma electrónica, de acuerdo con los medios de identificación electrónica establecidos por la Secretaría de la Función Pública</w:t>
      </w:r>
    </w:p>
    <w:p w:rsidR="006807CC" w:rsidRPr="009914F8" w:rsidRDefault="006807CC" w:rsidP="00793EF4">
      <w:pPr>
        <w:spacing w:after="0" w:line="240" w:lineRule="auto"/>
        <w:ind w:left="-284"/>
        <w:jc w:val="both"/>
        <w:rPr>
          <w:rFonts w:eastAsia="Times New Roman" w:cs="Arial"/>
          <w:szCs w:val="20"/>
          <w:lang w:val="es-ES_tradnl" w:eastAsia="es-ES"/>
        </w:rPr>
      </w:pPr>
    </w:p>
    <w:p w:rsidR="00793EF4" w:rsidRPr="009914F8" w:rsidRDefault="00793EF4" w:rsidP="00793EF4">
      <w:pPr>
        <w:spacing w:after="0" w:line="240" w:lineRule="auto"/>
        <w:ind w:left="-284"/>
        <w:jc w:val="both"/>
        <w:rPr>
          <w:rFonts w:eastAsia="Times New Roman" w:cs="Arial"/>
          <w:szCs w:val="20"/>
          <w:lang w:val="es-ES_tradnl" w:eastAsia="es-ES"/>
        </w:rPr>
      </w:pPr>
    </w:p>
    <w:p w:rsidR="00D1134A" w:rsidRPr="00C1110A" w:rsidRDefault="00753B68" w:rsidP="00715A9C">
      <w:pPr>
        <w:pStyle w:val="Ttulo2"/>
      </w:pPr>
      <w:bookmarkStart w:id="135" w:name="_Toc431386023"/>
      <w:bookmarkStart w:id="136" w:name="_Toc431386300"/>
      <w:bookmarkStart w:id="137" w:name="_Toc475631828"/>
      <w:r>
        <w:t xml:space="preserve">5.2 </w:t>
      </w:r>
      <w:r w:rsidR="00D1134A" w:rsidRPr="00C1110A">
        <w:t>Evaluación de la propuesta económica.</w:t>
      </w:r>
      <w:bookmarkEnd w:id="135"/>
      <w:bookmarkEnd w:id="136"/>
      <w:bookmarkEnd w:id="137"/>
    </w:p>
    <w:p w:rsidR="00793EF4" w:rsidRPr="00C1110A" w:rsidRDefault="00793EF4" w:rsidP="00793EF4">
      <w:pPr>
        <w:suppressAutoHyphens/>
        <w:spacing w:after="0" w:line="240" w:lineRule="auto"/>
        <w:ind w:left="-284"/>
        <w:jc w:val="both"/>
        <w:rPr>
          <w:rFonts w:cs="Arial"/>
          <w:szCs w:val="20"/>
          <w:lang w:val="es-ES_tradnl"/>
        </w:rPr>
      </w:pPr>
      <w:r>
        <w:rPr>
          <w:rFonts w:eastAsia="Times New Roman" w:cs="Arial"/>
          <w:szCs w:val="20"/>
          <w:lang w:val="es-ES_tradnl" w:eastAsia="es-ES"/>
        </w:rPr>
        <w:t>Sólo l</w:t>
      </w:r>
      <w:r w:rsidRPr="00C1110A">
        <w:rPr>
          <w:rFonts w:eastAsia="Times New Roman" w:cs="Arial"/>
          <w:szCs w:val="20"/>
          <w:lang w:val="es-ES_tradnl" w:eastAsia="es-ES"/>
        </w:rPr>
        <w:t>as</w:t>
      </w:r>
      <w:r>
        <w:rPr>
          <w:rFonts w:eastAsia="Times New Roman" w:cs="Arial"/>
          <w:szCs w:val="20"/>
          <w:lang w:val="es-ES_tradnl" w:eastAsia="es-ES"/>
        </w:rPr>
        <w:t xml:space="preserve"> proposiciones que </w:t>
      </w:r>
      <w:r w:rsidRPr="00C1110A">
        <w:rPr>
          <w:rFonts w:eastAsia="Times New Roman" w:cs="Arial"/>
          <w:szCs w:val="20"/>
          <w:lang w:val="es-ES_tradnl" w:eastAsia="es-ES"/>
        </w:rPr>
        <w:t>resulten solventes</w:t>
      </w:r>
      <w:r>
        <w:rPr>
          <w:rFonts w:eastAsia="Times New Roman" w:cs="Arial"/>
          <w:szCs w:val="20"/>
          <w:lang w:val="es-ES_tradnl" w:eastAsia="es-ES"/>
        </w:rPr>
        <w:t xml:space="preserve"> tecnicamente</w:t>
      </w:r>
      <w:r w:rsidRPr="00C1110A">
        <w:rPr>
          <w:rFonts w:eastAsia="Times New Roman" w:cs="Arial"/>
          <w:szCs w:val="20"/>
          <w:lang w:val="es-ES_tradnl" w:eastAsia="es-ES"/>
        </w:rPr>
        <w:t>, serán consideradas para realizar la evalu</w:t>
      </w:r>
      <w:r>
        <w:rPr>
          <w:rFonts w:eastAsia="Times New Roman" w:cs="Arial"/>
          <w:szCs w:val="20"/>
          <w:lang w:val="es-ES_tradnl" w:eastAsia="es-ES"/>
        </w:rPr>
        <w:t xml:space="preserve">ación </w:t>
      </w:r>
      <w:r w:rsidRPr="00C1110A">
        <w:rPr>
          <w:rFonts w:eastAsia="Times New Roman" w:cs="Arial"/>
          <w:szCs w:val="20"/>
          <w:lang w:val="es-ES_tradnl" w:eastAsia="es-ES"/>
        </w:rPr>
        <w:t>económica.</w:t>
      </w:r>
    </w:p>
    <w:p w:rsidR="00793EF4" w:rsidRDefault="00793EF4" w:rsidP="00793EF4">
      <w:pPr>
        <w:suppressAutoHyphens/>
        <w:spacing w:after="0" w:line="240" w:lineRule="auto"/>
        <w:ind w:left="-284"/>
        <w:jc w:val="both"/>
        <w:rPr>
          <w:rFonts w:cs="Arial"/>
          <w:szCs w:val="20"/>
          <w:lang w:val="es-ES_tradnl"/>
        </w:rPr>
      </w:pPr>
    </w:p>
    <w:p w:rsidR="00793EF4" w:rsidRDefault="00793EF4" w:rsidP="00793EF4">
      <w:pPr>
        <w:suppressAutoHyphens/>
        <w:spacing w:after="0" w:line="240" w:lineRule="auto"/>
        <w:ind w:left="-284"/>
        <w:jc w:val="both"/>
        <w:rPr>
          <w:rFonts w:cs="Arial"/>
          <w:szCs w:val="20"/>
          <w:lang w:val="es-ES_tradnl"/>
        </w:rPr>
      </w:pPr>
      <w:r w:rsidRPr="001D7C5E">
        <w:rPr>
          <w:rFonts w:cs="Arial"/>
          <w:szCs w:val="20"/>
          <w:lang w:val="es-ES_tradnl"/>
        </w:rPr>
        <w:t>La propuesta económica, deberá contener la cotización del servicio ofertado, indicando cantidad</w:t>
      </w:r>
      <w:r>
        <w:rPr>
          <w:rFonts w:cs="Arial"/>
          <w:szCs w:val="20"/>
          <w:lang w:val="es-ES_tradnl"/>
        </w:rPr>
        <w:t>es, precio unitario, subtotal y</w:t>
      </w:r>
      <w:r w:rsidRPr="001D7C5E">
        <w:rPr>
          <w:rFonts w:cs="Arial"/>
          <w:szCs w:val="20"/>
          <w:lang w:val="es-ES_tradnl"/>
        </w:rPr>
        <w:t xml:space="preserve"> el importe total del servic</w:t>
      </w:r>
      <w:r>
        <w:rPr>
          <w:rFonts w:cs="Arial"/>
          <w:szCs w:val="20"/>
          <w:lang w:val="es-ES_tradnl"/>
        </w:rPr>
        <w:t>io ofertado, desglosando el IVA y los impuestos aplicables que se deriven de la prestación del servicio.</w:t>
      </w:r>
      <w:r w:rsidRPr="00C1110A">
        <w:rPr>
          <w:rFonts w:cs="Arial"/>
          <w:szCs w:val="20"/>
          <w:lang w:val="es-ES_tradnl"/>
        </w:rPr>
        <w:t xml:space="preserve"> </w:t>
      </w:r>
      <w:r>
        <w:rPr>
          <w:rFonts w:cs="Arial"/>
          <w:szCs w:val="20"/>
          <w:lang w:val="es-ES_tradnl"/>
        </w:rPr>
        <w:t>P</w:t>
      </w:r>
      <w:r w:rsidRPr="00C1110A">
        <w:rPr>
          <w:rFonts w:cs="Arial"/>
          <w:szCs w:val="20"/>
          <w:lang w:val="es-ES_tradnl"/>
        </w:rPr>
        <w:t xml:space="preserve">ara la elaboración de la propuesta económica se adjunta el </w:t>
      </w:r>
      <w:r w:rsidRPr="00C1110A">
        <w:rPr>
          <w:rFonts w:cs="Arial"/>
          <w:b/>
          <w:szCs w:val="20"/>
          <w:lang w:val="es-ES_tradnl"/>
        </w:rPr>
        <w:t xml:space="preserve">Anexo </w:t>
      </w:r>
      <w:r>
        <w:rPr>
          <w:rFonts w:cs="Arial"/>
          <w:b/>
          <w:szCs w:val="20"/>
          <w:lang w:val="es-ES_tradnl"/>
        </w:rPr>
        <w:t>9</w:t>
      </w:r>
      <w:r w:rsidRPr="00C1110A">
        <w:rPr>
          <w:rFonts w:cs="Arial"/>
          <w:b/>
          <w:szCs w:val="20"/>
          <w:lang w:val="es-ES_tradnl"/>
        </w:rPr>
        <w:t xml:space="preserve"> </w:t>
      </w:r>
      <w:r w:rsidRPr="001D7C5E">
        <w:rPr>
          <w:rFonts w:cs="Arial"/>
          <w:szCs w:val="20"/>
          <w:lang w:val="es-ES_tradnl"/>
        </w:rPr>
        <w:t>el cual forma parte de la presente convocatoria</w:t>
      </w:r>
      <w:r>
        <w:rPr>
          <w:rFonts w:cs="Arial"/>
          <w:szCs w:val="20"/>
          <w:lang w:val="es-ES_tradnl"/>
        </w:rPr>
        <w:t xml:space="preserve">. </w:t>
      </w:r>
    </w:p>
    <w:p w:rsidR="00793EF4" w:rsidRDefault="00793EF4" w:rsidP="00793EF4">
      <w:pPr>
        <w:suppressAutoHyphens/>
        <w:spacing w:after="0" w:line="240" w:lineRule="auto"/>
        <w:ind w:left="-284"/>
        <w:jc w:val="both"/>
        <w:rPr>
          <w:rFonts w:cs="Arial"/>
          <w:szCs w:val="20"/>
          <w:lang w:val="es-ES_tradnl"/>
        </w:rPr>
      </w:pPr>
    </w:p>
    <w:p w:rsidR="00793EF4" w:rsidRPr="001D7C5E" w:rsidRDefault="00793EF4" w:rsidP="00793EF4">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793EF4" w:rsidRPr="001D7C5E" w:rsidRDefault="00793EF4" w:rsidP="00793EF4">
      <w:pPr>
        <w:suppressAutoHyphens/>
        <w:spacing w:after="0" w:line="240" w:lineRule="auto"/>
        <w:ind w:left="-284"/>
        <w:jc w:val="both"/>
        <w:rPr>
          <w:rFonts w:cs="Arial"/>
          <w:szCs w:val="20"/>
          <w:lang w:val="es-ES_tradnl"/>
        </w:rPr>
      </w:pPr>
    </w:p>
    <w:p w:rsidR="00793EF4" w:rsidRDefault="00793EF4" w:rsidP="00793EF4">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793EF4" w:rsidRPr="001D7C5E" w:rsidRDefault="00793EF4" w:rsidP="00793EF4">
      <w:pPr>
        <w:suppressAutoHyphens/>
        <w:spacing w:after="0" w:line="240" w:lineRule="auto"/>
        <w:ind w:left="-284"/>
        <w:jc w:val="both"/>
        <w:rPr>
          <w:rFonts w:cs="Arial"/>
          <w:szCs w:val="20"/>
          <w:lang w:val="es-ES_tradnl"/>
        </w:rPr>
      </w:pPr>
    </w:p>
    <w:p w:rsidR="00793EF4" w:rsidRDefault="00793EF4" w:rsidP="00793EF4">
      <w:pPr>
        <w:suppressAutoHyphens/>
        <w:spacing w:after="0" w:line="240" w:lineRule="auto"/>
        <w:ind w:left="-284"/>
        <w:jc w:val="both"/>
        <w:rPr>
          <w:rFonts w:cs="Arial"/>
          <w:szCs w:val="20"/>
          <w:lang w:val="es-ES_tradnl"/>
        </w:rPr>
      </w:pPr>
      <w:r w:rsidRPr="001D7C5E">
        <w:rPr>
          <w:rFonts w:cs="Arial"/>
          <w:szCs w:val="20"/>
          <w:lang w:val="es-ES_tradnl"/>
        </w:rPr>
        <w:t>El servicio objeto de este procedimiento deberá cotizarse en pesos mexicanos sin incluir el IVA a 2 (dos) decimales, sin fórmulas y truncado, es decir sin redondear</w:t>
      </w:r>
      <w:r>
        <w:rPr>
          <w:rFonts w:cs="Arial"/>
          <w:szCs w:val="20"/>
          <w:lang w:val="es-ES_tradnl"/>
        </w:rPr>
        <w:t>. Se solicita atentamente a los licitantes presentar a traves del su proposición económica en formato EXCEL sin formulas, lo anterior para facilitar la correspondiente evaluación</w:t>
      </w:r>
      <w:r w:rsidR="002A67E3">
        <w:rPr>
          <w:rFonts w:cs="Arial"/>
          <w:szCs w:val="20"/>
          <w:lang w:val="es-ES_tradnl"/>
        </w:rPr>
        <w:t>.</w:t>
      </w:r>
    </w:p>
    <w:p w:rsidR="00793EF4" w:rsidRDefault="00793EF4" w:rsidP="00793EF4">
      <w:pPr>
        <w:suppressAutoHyphens/>
        <w:spacing w:after="0" w:line="240" w:lineRule="auto"/>
        <w:ind w:left="-284"/>
        <w:jc w:val="both"/>
        <w:rPr>
          <w:rFonts w:cs="Arial"/>
          <w:szCs w:val="20"/>
          <w:lang w:val="es-ES_tradnl"/>
        </w:rPr>
      </w:pPr>
    </w:p>
    <w:p w:rsidR="00793EF4" w:rsidRPr="001D7C5E" w:rsidRDefault="00793EF4" w:rsidP="00793EF4">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793EF4" w:rsidRPr="001D7C5E" w:rsidRDefault="00793EF4" w:rsidP="00793EF4">
      <w:pPr>
        <w:suppressAutoHyphens/>
        <w:spacing w:after="0" w:line="240" w:lineRule="auto"/>
        <w:ind w:left="-284"/>
        <w:jc w:val="both"/>
        <w:rPr>
          <w:rFonts w:cs="Arial"/>
          <w:szCs w:val="20"/>
          <w:lang w:val="es-ES_tradnl"/>
        </w:rPr>
      </w:pPr>
    </w:p>
    <w:p w:rsidR="00793EF4" w:rsidRPr="001D7C5E" w:rsidRDefault="00793EF4" w:rsidP="00793EF4">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793EF4" w:rsidRPr="001D7C5E" w:rsidRDefault="00793EF4" w:rsidP="00793EF4">
      <w:pPr>
        <w:suppressAutoHyphens/>
        <w:spacing w:after="0" w:line="240" w:lineRule="auto"/>
        <w:ind w:left="-284"/>
        <w:jc w:val="both"/>
        <w:rPr>
          <w:rFonts w:cs="Arial"/>
          <w:szCs w:val="20"/>
          <w:lang w:val="es-ES_tradnl"/>
        </w:rPr>
      </w:pPr>
    </w:p>
    <w:p w:rsidR="00793EF4" w:rsidRPr="001D7C5E" w:rsidRDefault="00793EF4" w:rsidP="00793EF4">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w:t>
      </w:r>
      <w:r w:rsidR="002A67E3" w:rsidRPr="001D7C5E">
        <w:rPr>
          <w:rFonts w:cs="Arial"/>
          <w:szCs w:val="20"/>
          <w:lang w:val="es-ES_tradnl"/>
        </w:rPr>
        <w:t xml:space="preserve">lidad </w:t>
      </w:r>
      <w:r w:rsidR="002A67E3">
        <w:rPr>
          <w:rFonts w:cs="Arial"/>
          <w:szCs w:val="20"/>
          <w:lang w:val="es-ES_tradnl"/>
        </w:rPr>
        <w:t xml:space="preserve">de la partida </w:t>
      </w:r>
      <w:r w:rsidR="002A67E3" w:rsidRPr="001D7C5E">
        <w:rPr>
          <w:rFonts w:cs="Arial"/>
          <w:szCs w:val="20"/>
          <w:lang w:val="es-ES_tradnl"/>
        </w:rPr>
        <w:t>de</w:t>
      </w:r>
      <w:r w:rsidR="002A67E3">
        <w:rPr>
          <w:rFonts w:cs="Arial"/>
          <w:szCs w:val="20"/>
          <w:lang w:val="es-ES_tradnl"/>
        </w:rPr>
        <w:t xml:space="preserve"> </w:t>
      </w:r>
      <w:r w:rsidR="002A67E3" w:rsidRPr="001D7C5E">
        <w:rPr>
          <w:rFonts w:cs="Arial"/>
          <w:szCs w:val="20"/>
          <w:lang w:val="es-ES_tradnl"/>
        </w:rPr>
        <w:t>l</w:t>
      </w:r>
      <w:r w:rsidR="002A67E3">
        <w:rPr>
          <w:rFonts w:cs="Arial"/>
          <w:szCs w:val="20"/>
          <w:lang w:val="es-ES_tradnl"/>
        </w:rPr>
        <w:t>o</w:t>
      </w:r>
      <w:r w:rsidR="002A67E3" w:rsidRPr="001D7C5E">
        <w:rPr>
          <w:rFonts w:cs="Arial"/>
          <w:szCs w:val="20"/>
          <w:lang w:val="es-ES_tradnl"/>
        </w:rPr>
        <w:t xml:space="preserve">s servicios </w:t>
      </w:r>
      <w:r w:rsidRPr="001D7C5E">
        <w:rPr>
          <w:rFonts w:cs="Arial"/>
          <w:szCs w:val="20"/>
          <w:lang w:val="es-ES_tradnl"/>
        </w:rPr>
        <w:t>requeridos.</w:t>
      </w:r>
    </w:p>
    <w:p w:rsidR="00793EF4" w:rsidRPr="001D7C5E" w:rsidRDefault="00793EF4" w:rsidP="00793EF4">
      <w:pPr>
        <w:suppressAutoHyphens/>
        <w:spacing w:after="0" w:line="240" w:lineRule="auto"/>
        <w:ind w:left="-284"/>
        <w:jc w:val="both"/>
        <w:rPr>
          <w:rFonts w:cs="Arial"/>
          <w:szCs w:val="20"/>
          <w:lang w:val="es-ES_tradnl"/>
        </w:rPr>
      </w:pPr>
    </w:p>
    <w:p w:rsidR="006D3D9D" w:rsidRDefault="00793EF4" w:rsidP="002A67E3">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2A67E3" w:rsidRDefault="002A67E3" w:rsidP="002A67E3">
      <w:pPr>
        <w:suppressAutoHyphens/>
        <w:spacing w:after="0" w:line="240" w:lineRule="auto"/>
        <w:ind w:left="-284"/>
        <w:jc w:val="both"/>
        <w:rPr>
          <w:rFonts w:cs="Arial"/>
          <w:szCs w:val="20"/>
          <w:lang w:val="es-ES_tradnl"/>
        </w:rPr>
      </w:pPr>
    </w:p>
    <w:p w:rsidR="002A67E3" w:rsidRPr="002A67E3" w:rsidRDefault="002A67E3" w:rsidP="002A67E3">
      <w:pPr>
        <w:suppressAutoHyphens/>
        <w:spacing w:after="0" w:line="240" w:lineRule="auto"/>
        <w:ind w:left="-284"/>
        <w:jc w:val="both"/>
        <w:rPr>
          <w:rFonts w:cs="Arial"/>
          <w:szCs w:val="20"/>
          <w:lang w:val="es-ES_tradnl"/>
        </w:rPr>
      </w:pPr>
    </w:p>
    <w:p w:rsidR="00D1134A" w:rsidRPr="00432943" w:rsidRDefault="00D1134A" w:rsidP="00340E23">
      <w:pPr>
        <w:pStyle w:val="Prrafodelista"/>
        <w:numPr>
          <w:ilvl w:val="1"/>
          <w:numId w:val="19"/>
        </w:numPr>
        <w:suppressAutoHyphens/>
        <w:jc w:val="both"/>
        <w:outlineLvl w:val="1"/>
        <w:rPr>
          <w:rFonts w:ascii="Arial" w:hAnsi="Arial" w:cs="Arial"/>
          <w:b/>
          <w:lang w:val="es-ES_tradnl"/>
        </w:rPr>
      </w:pPr>
      <w:bookmarkStart w:id="138" w:name="_Toc431386024"/>
      <w:bookmarkStart w:id="139" w:name="_Toc431386301"/>
      <w:bookmarkStart w:id="140" w:name="_Toc475631829"/>
      <w:r w:rsidRPr="00432943">
        <w:rPr>
          <w:rFonts w:ascii="Arial" w:hAnsi="Arial" w:cs="Arial"/>
          <w:b/>
          <w:lang w:val="es-ES_tradnl"/>
        </w:rPr>
        <w:t>Adjudicación de contrato.</w:t>
      </w:r>
      <w:bookmarkEnd w:id="138"/>
      <w:bookmarkEnd w:id="139"/>
      <w:bookmarkEnd w:id="140"/>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w:t>
      </w:r>
      <w:r w:rsidR="00365E4E">
        <w:rPr>
          <w:rFonts w:cs="Arial"/>
          <w:szCs w:val="20"/>
          <w:lang w:val="es-ES_tradnl"/>
        </w:rPr>
        <w:t>c</w:t>
      </w:r>
      <w:r w:rsidRPr="00C1110A">
        <w:rPr>
          <w:rFonts w:cs="Arial"/>
          <w:szCs w:val="20"/>
          <w:lang w:val="es-ES_tradnl"/>
        </w:rPr>
        <w:t xml:space="preserve">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Default="00DA5875" w:rsidP="007F7AB2">
      <w:pPr>
        <w:suppressAutoHyphens/>
        <w:spacing w:after="0" w:line="240" w:lineRule="auto"/>
        <w:ind w:left="-284"/>
        <w:jc w:val="both"/>
        <w:rPr>
          <w:rFonts w:cs="Arial"/>
          <w:szCs w:val="20"/>
          <w:lang w:val="es-ES_tradnl"/>
        </w:rPr>
      </w:pPr>
    </w:p>
    <w:p w:rsidR="00C4202C" w:rsidRDefault="00C4202C" w:rsidP="007F7AB2">
      <w:pPr>
        <w:suppressAutoHyphens/>
        <w:spacing w:after="0" w:line="240" w:lineRule="auto"/>
        <w:ind w:left="-284"/>
        <w:jc w:val="both"/>
        <w:rPr>
          <w:rFonts w:cs="Arial"/>
          <w:szCs w:val="20"/>
          <w:lang w:val="es-ES_tradnl"/>
        </w:rPr>
      </w:pPr>
    </w:p>
    <w:p w:rsidR="00C4202C" w:rsidRDefault="00C4202C">
      <w:pPr>
        <w:rPr>
          <w:rFonts w:cs="Arial"/>
          <w:szCs w:val="20"/>
          <w:lang w:val="es-ES_tradnl"/>
        </w:rPr>
      </w:pPr>
      <w:r>
        <w:rPr>
          <w:rFonts w:cs="Arial"/>
          <w:szCs w:val="20"/>
          <w:lang w:val="es-ES_tradnl"/>
        </w:rPr>
        <w:br w:type="page"/>
      </w:r>
    </w:p>
    <w:p w:rsidR="00432943" w:rsidRPr="00C1110A" w:rsidRDefault="00432943" w:rsidP="007F7AB2">
      <w:pPr>
        <w:suppressAutoHyphens/>
        <w:spacing w:after="0" w:line="240" w:lineRule="auto"/>
        <w:ind w:left="-284"/>
        <w:jc w:val="both"/>
        <w:rPr>
          <w:rFonts w:cs="Arial"/>
          <w:szCs w:val="20"/>
          <w:lang w:val="es-ES_tradnl"/>
        </w:rPr>
      </w:pPr>
    </w:p>
    <w:p w:rsidR="00D1134A" w:rsidRPr="00753B68" w:rsidRDefault="00753B68" w:rsidP="00DF455C">
      <w:pPr>
        <w:pStyle w:val="Ttulo1"/>
        <w:rPr>
          <w:rFonts w:eastAsia="Arial Unicode MS"/>
        </w:rPr>
      </w:pPr>
      <w:bookmarkStart w:id="141" w:name="_Toc431386025"/>
      <w:bookmarkStart w:id="142" w:name="_Toc431386302"/>
      <w:bookmarkStart w:id="143" w:name="_Toc475631830"/>
      <w:r w:rsidRPr="00753B68">
        <w:t xml:space="preserve">6. </w:t>
      </w:r>
      <w:r w:rsidR="00D1134A" w:rsidRPr="00753B68">
        <w:t xml:space="preserve"> R</w:t>
      </w:r>
      <w:r w:rsidR="00432943" w:rsidRPr="00753B68">
        <w:t>elación de documentos que debe presentar el licitante.</w:t>
      </w:r>
      <w:bookmarkEnd w:id="141"/>
      <w:bookmarkEnd w:id="142"/>
      <w:bookmarkEnd w:id="143"/>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93878">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w:t>
      </w:r>
      <w:r w:rsidR="00432943" w:rsidRPr="00C1110A">
        <w:rPr>
          <w:rFonts w:cs="Arial"/>
          <w:szCs w:val="20"/>
          <w:lang w:val="es-ES_tradnl"/>
        </w:rPr>
        <w:t xml:space="preserve">convocatoria </w:t>
      </w:r>
      <w:r w:rsidRPr="00C1110A">
        <w:rPr>
          <w:rFonts w:cs="Arial"/>
          <w:szCs w:val="20"/>
          <w:lang w:val="es-ES_tradnl"/>
        </w:rPr>
        <w:t xml:space="preserve">se relacionan los documentos que debe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432943" w:rsidRPr="00C1110A" w:rsidRDefault="00432943" w:rsidP="00D1134A">
      <w:pPr>
        <w:suppressAutoHyphens/>
        <w:spacing w:after="0" w:line="240" w:lineRule="auto"/>
        <w:ind w:left="-284"/>
        <w:jc w:val="both"/>
        <w:rPr>
          <w:rFonts w:eastAsia="Arial Unicode MS" w:cs="Arial"/>
          <w:b/>
          <w:szCs w:val="20"/>
          <w:lang w:val="es-ES_tradnl"/>
        </w:rPr>
      </w:pPr>
    </w:p>
    <w:p w:rsidR="009841F6" w:rsidRPr="00432943" w:rsidRDefault="00753B68" w:rsidP="00432943">
      <w:pPr>
        <w:pStyle w:val="Ttulo1"/>
      </w:pPr>
      <w:bookmarkStart w:id="144" w:name="_Toc367205802"/>
      <w:bookmarkStart w:id="145" w:name="_Toc431386026"/>
      <w:bookmarkStart w:id="146" w:name="_Toc431386303"/>
      <w:bookmarkStart w:id="147" w:name="_Toc475631831"/>
      <w:r>
        <w:t xml:space="preserve">7. </w:t>
      </w:r>
      <w:r w:rsidR="00432943" w:rsidRPr="0044384D">
        <w:t>Inconformidades</w:t>
      </w:r>
      <w:r w:rsidR="00D1134A" w:rsidRPr="0044384D">
        <w:t>.</w:t>
      </w:r>
      <w:bookmarkEnd w:id="144"/>
      <w:bookmarkEnd w:id="145"/>
      <w:bookmarkEnd w:id="146"/>
      <w:bookmarkEnd w:id="147"/>
    </w:p>
    <w:p w:rsidR="00D1134A" w:rsidRPr="007C5ED8" w:rsidRDefault="00D1134A" w:rsidP="00432943">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Pr>
          <w:rFonts w:cs="Arial"/>
          <w:szCs w:val="20"/>
          <w:lang w:val="es-ES_tradnl"/>
        </w:rPr>
        <w:t xml:space="preserve">número </w:t>
      </w:r>
      <w:r w:rsidRPr="007C5ED8">
        <w:rPr>
          <w:rFonts w:cs="Arial"/>
          <w:szCs w:val="20"/>
          <w:lang w:val="es-ES_tradnl"/>
        </w:rPr>
        <w:t xml:space="preserve">1735, Colonia Guadalupe Inn, Delegación Álvaro Obregón, </w:t>
      </w:r>
      <w:r w:rsidR="00BA11F7" w:rsidRPr="007C5ED8">
        <w:rPr>
          <w:rFonts w:cs="Arial"/>
          <w:szCs w:val="20"/>
          <w:lang w:val="es-ES_tradnl"/>
        </w:rPr>
        <w:t>Código Postal 01020,</w:t>
      </w:r>
      <w:r w:rsidR="00BA11F7">
        <w:rPr>
          <w:rFonts w:cs="Arial"/>
          <w:szCs w:val="20"/>
          <w:lang w:val="es-ES_tradnl"/>
        </w:rPr>
        <w:t xml:space="preserve">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432943">
      <w:pPr>
        <w:spacing w:after="0" w:line="240" w:lineRule="auto"/>
        <w:ind w:left="-284"/>
        <w:jc w:val="both"/>
        <w:rPr>
          <w:rFonts w:cs="Arial"/>
          <w:vanish/>
          <w:szCs w:val="20"/>
          <w:lang w:val="es-ES_tradnl"/>
        </w:rPr>
      </w:pPr>
    </w:p>
    <w:p w:rsidR="00D1134A" w:rsidRPr="007C5ED8" w:rsidRDefault="00D1134A" w:rsidP="00432943">
      <w:pPr>
        <w:spacing w:after="0" w:line="240" w:lineRule="auto"/>
        <w:ind w:left="-284"/>
        <w:jc w:val="both"/>
        <w:rPr>
          <w:rFonts w:cs="Arial"/>
          <w:color w:val="000000"/>
          <w:szCs w:val="20"/>
          <w:lang w:val="es-ES_tradnl"/>
        </w:rPr>
      </w:pPr>
      <w:r w:rsidRPr="007C5ED8">
        <w:rPr>
          <w:rFonts w:cs="Arial"/>
          <w:color w:val="000000"/>
          <w:szCs w:val="20"/>
          <w:lang w:val="es-ES_tradnl"/>
        </w:rPr>
        <w:t>Av</w:t>
      </w:r>
      <w:r w:rsidR="00BA11F7">
        <w:rPr>
          <w:rFonts w:cs="Arial"/>
          <w:color w:val="000000"/>
          <w:szCs w:val="20"/>
          <w:lang w:val="es-ES_tradnl"/>
        </w:rPr>
        <w:t>enida</w:t>
      </w:r>
      <w:r w:rsidRPr="007C5ED8">
        <w:rPr>
          <w:rFonts w:cs="Arial"/>
          <w:color w:val="000000"/>
          <w:szCs w:val="20"/>
          <w:lang w:val="es-ES_tradnl"/>
        </w:rPr>
        <w:t xml:space="preserve"> Revolución número 1586, Colonia San Ángel, Delegación Álvaro Obregón, C</w:t>
      </w:r>
      <w:r w:rsidR="00EF3443">
        <w:rPr>
          <w:rFonts w:cs="Arial"/>
          <w:color w:val="000000"/>
          <w:szCs w:val="20"/>
          <w:lang w:val="es-ES_tradnl"/>
        </w:rPr>
        <w:t xml:space="preserve">ódigo Postal </w:t>
      </w:r>
      <w:r w:rsidRPr="007C5ED8">
        <w:rPr>
          <w:rFonts w:cs="Arial"/>
          <w:color w:val="000000"/>
          <w:szCs w:val="20"/>
          <w:lang w:val="es-ES_tradnl"/>
        </w:rPr>
        <w:t xml:space="preserve">01000, </w:t>
      </w:r>
      <w:r w:rsidR="00EF3443">
        <w:rPr>
          <w:rFonts w:cs="Arial"/>
          <w:color w:val="000000"/>
          <w:szCs w:val="20"/>
          <w:lang w:val="es-ES_tradnl"/>
        </w:rPr>
        <w:t xml:space="preserve">Ciudad de </w:t>
      </w:r>
      <w:r w:rsidRPr="007C5ED8">
        <w:rPr>
          <w:rFonts w:cs="Arial"/>
          <w:color w:val="000000"/>
          <w:szCs w:val="20"/>
          <w:lang w:val="es-ES_tradnl"/>
        </w:rPr>
        <w:t xml:space="preserve">México, </w:t>
      </w:r>
      <w:r w:rsidR="00EF3443">
        <w:rPr>
          <w:rFonts w:cs="Arial"/>
          <w:color w:val="000000"/>
          <w:szCs w:val="20"/>
          <w:lang w:val="es-ES_tradnl"/>
        </w:rPr>
        <w:t>México.</w:t>
      </w:r>
    </w:p>
    <w:p w:rsidR="00D1134A" w:rsidRPr="007C5ED8" w:rsidRDefault="00D1134A" w:rsidP="00432943">
      <w:pPr>
        <w:spacing w:after="0" w:line="240" w:lineRule="auto"/>
        <w:ind w:left="-284"/>
        <w:jc w:val="both"/>
        <w:rPr>
          <w:rFonts w:cs="Arial"/>
          <w:szCs w:val="20"/>
          <w:lang w:val="es-ES_tradnl"/>
        </w:rPr>
      </w:pPr>
    </w:p>
    <w:p w:rsidR="00D1134A" w:rsidRDefault="00D1134A" w:rsidP="008F3449">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8F3449">
      <w:pPr>
        <w:spacing w:after="0" w:line="240" w:lineRule="auto"/>
        <w:ind w:left="-284"/>
        <w:jc w:val="both"/>
        <w:rPr>
          <w:rFonts w:cs="Arial"/>
          <w:szCs w:val="20"/>
          <w:lang w:val="es-ES_tradnl"/>
        </w:rPr>
      </w:pPr>
    </w:p>
    <w:p w:rsidR="00EF3443" w:rsidRDefault="00EF3443" w:rsidP="008F3449">
      <w:pPr>
        <w:spacing w:after="0" w:line="240" w:lineRule="auto"/>
        <w:ind w:left="-284"/>
        <w:jc w:val="both"/>
        <w:rPr>
          <w:rFonts w:cs="Arial"/>
          <w:szCs w:val="20"/>
          <w:lang w:val="es-ES_tradnl"/>
        </w:rPr>
      </w:pPr>
    </w:p>
    <w:p w:rsidR="00B069B0" w:rsidRDefault="00B069B0" w:rsidP="00715A9C">
      <w:pPr>
        <w:pStyle w:val="Ttulo2"/>
      </w:pPr>
      <w:bookmarkStart w:id="148" w:name="_Toc429479291"/>
      <w:bookmarkStart w:id="149" w:name="_Toc431386027"/>
      <w:bookmarkStart w:id="150" w:name="_Toc431386304"/>
      <w:bookmarkStart w:id="151" w:name="_Toc475631832"/>
      <w:r w:rsidRPr="00B069B0">
        <w:t>7.1 Operación de CompraNet.</w:t>
      </w:r>
      <w:bookmarkEnd w:id="148"/>
      <w:bookmarkEnd w:id="149"/>
      <w:bookmarkEnd w:id="150"/>
      <w:bookmarkEnd w:id="151"/>
    </w:p>
    <w:p w:rsidR="00A029C1" w:rsidRDefault="00B069B0" w:rsidP="00116193">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Pr>
          <w:rFonts w:eastAsia="Calibri" w:cs="Arial"/>
          <w:szCs w:val="20"/>
          <w:lang w:val="es-ES"/>
        </w:rPr>
        <w:t xml:space="preserve"> la </w:t>
      </w:r>
      <w:r w:rsidR="008F3449" w:rsidRPr="007C5ED8">
        <w:rPr>
          <w:rFonts w:cs="Arial"/>
          <w:szCs w:val="20"/>
          <w:lang w:val="es-ES_tradnl"/>
        </w:rPr>
        <w:t xml:space="preserve">Avenida de los Insurgentes Sur </w:t>
      </w:r>
      <w:r w:rsidR="008F3449">
        <w:rPr>
          <w:rFonts w:cs="Arial"/>
          <w:szCs w:val="20"/>
          <w:lang w:val="es-ES_tradnl"/>
        </w:rPr>
        <w:t xml:space="preserve">número </w:t>
      </w:r>
      <w:r w:rsidR="008F3449" w:rsidRPr="007C5ED8">
        <w:rPr>
          <w:rFonts w:cs="Arial"/>
          <w:szCs w:val="20"/>
          <w:lang w:val="es-ES_tradnl"/>
        </w:rPr>
        <w:t>1735, Colonia Guadalupe Inn, Delegación Álvaro Obregón, Código Postal 01020,</w:t>
      </w:r>
      <w:r w:rsidR="008F3449">
        <w:rPr>
          <w:rFonts w:cs="Arial"/>
          <w:szCs w:val="20"/>
          <w:lang w:val="es-ES_tradnl"/>
        </w:rPr>
        <w:t xml:space="preserve"> </w:t>
      </w:r>
      <w:r w:rsidR="008F3449" w:rsidRPr="008F38B0">
        <w:rPr>
          <w:rFonts w:cs="Arial"/>
          <w:szCs w:val="20"/>
          <w:lang w:val="es-ES_tradnl"/>
        </w:rPr>
        <w:t>Ciudad de México, México</w:t>
      </w:r>
      <w:r w:rsidR="008F3449">
        <w:rPr>
          <w:rFonts w:cs="Arial"/>
          <w:szCs w:val="20"/>
          <w:lang w:val="es-ES_tradnl"/>
        </w:rPr>
        <w:t>,</w:t>
      </w:r>
      <w:r w:rsidRPr="00B069B0">
        <w:rPr>
          <w:rFonts w:eastAsia="Calibri" w:cs="Arial"/>
          <w:szCs w:val="20"/>
          <w:lang w:val="es-ES"/>
        </w:rPr>
        <w:t xml:space="preserve"> o al correo rupc@funcionpublica.gob.mx o al Centro de Atención Telefónico (CAT): (0155) 2000-4400 de lunes a viernes de 9:00 AM a 6:00 PM (Ciudad de México).</w:t>
      </w:r>
    </w:p>
    <w:p w:rsidR="00A029C1" w:rsidRDefault="00A029C1" w:rsidP="00116193">
      <w:pPr>
        <w:spacing w:after="0" w:line="240" w:lineRule="auto"/>
        <w:ind w:left="-284"/>
        <w:jc w:val="both"/>
        <w:rPr>
          <w:rFonts w:eastAsia="Calibri" w:cs="Arial"/>
          <w:szCs w:val="20"/>
          <w:lang w:val="es-ES"/>
        </w:rPr>
      </w:pPr>
    </w:p>
    <w:p w:rsidR="00A029C1" w:rsidRDefault="00A029C1" w:rsidP="00116193">
      <w:pPr>
        <w:spacing w:after="0" w:line="240" w:lineRule="auto"/>
        <w:ind w:left="-284"/>
        <w:jc w:val="both"/>
        <w:rPr>
          <w:rFonts w:eastAsia="Calibri" w:cs="Arial"/>
          <w:szCs w:val="20"/>
          <w:lang w:val="es-ES"/>
        </w:rPr>
      </w:pPr>
    </w:p>
    <w:p w:rsidR="003A5E9D" w:rsidRDefault="003A5E9D" w:rsidP="00116193">
      <w:pPr>
        <w:spacing w:after="0" w:line="240" w:lineRule="auto"/>
        <w:ind w:left="-284"/>
        <w:jc w:val="both"/>
        <w:rPr>
          <w:rFonts w:eastAsia="Calibri" w:cs="Arial"/>
          <w:szCs w:val="20"/>
          <w:lang w:val="es-ES_tradnl"/>
        </w:rPr>
      </w:pPr>
      <w:r>
        <w:rPr>
          <w:rFonts w:eastAsia="Calibri" w:cs="Arial"/>
          <w:szCs w:val="20"/>
          <w:lang w:val="es-ES_tradnl"/>
        </w:rPr>
        <w:br w:type="page"/>
      </w:r>
    </w:p>
    <w:p w:rsidR="00A029C1" w:rsidRDefault="00A029C1" w:rsidP="00116193">
      <w:pPr>
        <w:spacing w:after="0" w:line="240" w:lineRule="auto"/>
        <w:ind w:left="-284"/>
        <w:jc w:val="both"/>
        <w:rPr>
          <w:rFonts w:eastAsia="Calibri" w:cs="Arial"/>
          <w:szCs w:val="20"/>
          <w:lang w:val="es-ES_tradnl"/>
        </w:rPr>
      </w:pPr>
    </w:p>
    <w:p w:rsidR="00D1134A" w:rsidRDefault="00753B68" w:rsidP="000E2EA6">
      <w:pPr>
        <w:pStyle w:val="Ttulo1"/>
      </w:pPr>
      <w:bookmarkStart w:id="152" w:name="_Toc431386028"/>
      <w:bookmarkStart w:id="153" w:name="_Toc431386305"/>
      <w:bookmarkStart w:id="154" w:name="_Toc475631833"/>
      <w:r>
        <w:t xml:space="preserve">8. </w:t>
      </w:r>
      <w:r w:rsidR="00D1134A" w:rsidRPr="0044384D">
        <w:t xml:space="preserve"> F</w:t>
      </w:r>
      <w:r w:rsidR="00EF3443" w:rsidRPr="0044384D">
        <w:t>ormatos que facilitarán y agilizarán la presentación y recepción de las proposiciones</w:t>
      </w:r>
      <w:r w:rsidR="00D1134A" w:rsidRPr="0044384D">
        <w:t>.</w:t>
      </w:r>
      <w:bookmarkEnd w:id="152"/>
      <w:bookmarkEnd w:id="153"/>
      <w:bookmarkEnd w:id="154"/>
    </w:p>
    <w:p w:rsidR="000E2EA6" w:rsidRPr="000E2EA6" w:rsidRDefault="000E2EA6" w:rsidP="000E2EA6">
      <w:pPr>
        <w:spacing w:after="0" w:line="240" w:lineRule="auto"/>
        <w:rPr>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0E2EA6">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9841F6" w:rsidRPr="00C1110A" w:rsidTr="009841F6">
        <w:tc>
          <w:tcPr>
            <w:tcW w:w="1384" w:type="dxa"/>
            <w:shd w:val="clear" w:color="auto" w:fill="auto"/>
            <w:vAlign w:val="center"/>
          </w:tcPr>
          <w:p w:rsidR="009841F6" w:rsidRPr="00C82244" w:rsidRDefault="009841F6" w:rsidP="000E2EA6">
            <w:pPr>
              <w:rPr>
                <w:rFonts w:cs="Arial"/>
                <w:lang w:val="es-ES_tradnl"/>
              </w:rPr>
            </w:pPr>
            <w:r>
              <w:rPr>
                <w:rFonts w:cs="Arial"/>
                <w:lang w:val="es-ES_tradnl"/>
              </w:rPr>
              <w:t>Anexo 2</w:t>
            </w:r>
          </w:p>
        </w:tc>
        <w:tc>
          <w:tcPr>
            <w:tcW w:w="8513" w:type="dxa"/>
            <w:gridSpan w:val="2"/>
            <w:shd w:val="clear" w:color="auto" w:fill="auto"/>
          </w:tcPr>
          <w:p w:rsidR="009841F6" w:rsidRPr="008C0C15" w:rsidRDefault="006B0290" w:rsidP="000E2EA6">
            <w:r w:rsidRPr="009841F6">
              <w:rPr>
                <w:rFonts w:cs="Arial"/>
              </w:rPr>
              <w:t>Términos y Condiciones</w:t>
            </w:r>
            <w:r w:rsidR="009841F6" w:rsidRPr="008C0C15">
              <w:t>.</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3</w:t>
            </w:r>
          </w:p>
        </w:tc>
        <w:tc>
          <w:tcPr>
            <w:tcW w:w="8513" w:type="dxa"/>
            <w:gridSpan w:val="2"/>
            <w:shd w:val="clear" w:color="auto" w:fill="auto"/>
          </w:tcPr>
          <w:p w:rsidR="006B0290" w:rsidRPr="008C0C15" w:rsidRDefault="006B0290" w:rsidP="000E2EA6">
            <w:r w:rsidRPr="008C0C15">
              <w:t>Escrito de acreditación legal y personalidad jurídica del licitante para comprometerse y suscribir propuestas.</w:t>
            </w:r>
          </w:p>
        </w:tc>
      </w:tr>
      <w:tr w:rsidR="006B0290" w:rsidRPr="00C1110A" w:rsidTr="009841F6">
        <w:tc>
          <w:tcPr>
            <w:tcW w:w="1384" w:type="dxa"/>
            <w:shd w:val="clear" w:color="auto" w:fill="auto"/>
            <w:vAlign w:val="center"/>
          </w:tcPr>
          <w:p w:rsidR="006B0290" w:rsidRDefault="006B0290" w:rsidP="000E2EA6">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6B0290" w:rsidRPr="008C0C15" w:rsidRDefault="006B0290" w:rsidP="000E2EA6">
            <w:r w:rsidRPr="008C0C15">
              <w:t>Escrito de nacionalidad mexicana.</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5</w:t>
            </w:r>
          </w:p>
        </w:tc>
        <w:tc>
          <w:tcPr>
            <w:tcW w:w="8513" w:type="dxa"/>
            <w:gridSpan w:val="2"/>
            <w:shd w:val="clear" w:color="auto" w:fill="auto"/>
          </w:tcPr>
          <w:p w:rsidR="006B0290" w:rsidRPr="008C0C15" w:rsidRDefault="006B0290" w:rsidP="000E2EA6">
            <w:r w:rsidRPr="008C0C15">
              <w:t xml:space="preserve">Escrito de cumplimiento de Normas. </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6</w:t>
            </w:r>
          </w:p>
        </w:tc>
        <w:tc>
          <w:tcPr>
            <w:tcW w:w="8513" w:type="dxa"/>
            <w:gridSpan w:val="2"/>
            <w:shd w:val="clear" w:color="auto" w:fill="auto"/>
          </w:tcPr>
          <w:p w:rsidR="006B0290" w:rsidRPr="008C0C15" w:rsidRDefault="006B0290" w:rsidP="000E2EA6">
            <w:r w:rsidRPr="008C0C15">
              <w:t xml:space="preserve">Escrito de no encontrarse en los supuestos de los artículos 50 y 60 de la LAASSP. </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6B0290" w:rsidRPr="008C0C15" w:rsidRDefault="006B0290" w:rsidP="000E2EA6">
            <w:r w:rsidRPr="008C0C15">
              <w:t>Declaración de integridad.</w:t>
            </w:r>
          </w:p>
        </w:tc>
      </w:tr>
      <w:tr w:rsidR="006B0290" w:rsidRPr="00C1110A" w:rsidTr="00471190">
        <w:tc>
          <w:tcPr>
            <w:tcW w:w="1384" w:type="dxa"/>
            <w:shd w:val="clear" w:color="auto" w:fill="auto"/>
            <w:vAlign w:val="center"/>
          </w:tcPr>
          <w:p w:rsidR="006B0290" w:rsidRPr="00C82244" w:rsidRDefault="006B0290" w:rsidP="000E2EA6">
            <w:pPr>
              <w:rPr>
                <w:rFonts w:cs="Arial"/>
                <w:lang w:val="es-ES_tradnl"/>
              </w:rPr>
            </w:pPr>
            <w:r>
              <w:rPr>
                <w:rFonts w:cs="Arial"/>
                <w:lang w:val="es-ES_tradnl"/>
              </w:rPr>
              <w:t xml:space="preserve">Anexo 8 </w:t>
            </w:r>
          </w:p>
        </w:tc>
        <w:tc>
          <w:tcPr>
            <w:tcW w:w="8513" w:type="dxa"/>
            <w:gridSpan w:val="2"/>
            <w:shd w:val="clear" w:color="auto" w:fill="auto"/>
          </w:tcPr>
          <w:p w:rsidR="006B0290" w:rsidRPr="008C0C15" w:rsidRDefault="006B0290" w:rsidP="000E2EA6">
            <w:r w:rsidRPr="008C0C15">
              <w:t>Escrito de estratificación de MIPYME.</w:t>
            </w:r>
          </w:p>
        </w:tc>
      </w:tr>
      <w:tr w:rsidR="006B0290" w:rsidRPr="00C1110A" w:rsidTr="00471190">
        <w:tc>
          <w:tcPr>
            <w:tcW w:w="1384" w:type="dxa"/>
            <w:shd w:val="clear" w:color="auto" w:fill="auto"/>
            <w:vAlign w:val="center"/>
          </w:tcPr>
          <w:p w:rsidR="006B0290" w:rsidRDefault="006B0290" w:rsidP="000E2EA6">
            <w:pPr>
              <w:rPr>
                <w:rFonts w:cs="Arial"/>
                <w:lang w:val="es-ES_tradnl"/>
              </w:rPr>
            </w:pPr>
            <w:r>
              <w:rPr>
                <w:rFonts w:cs="Arial"/>
                <w:lang w:val="es-ES_tradnl"/>
              </w:rPr>
              <w:t xml:space="preserve">Anexo 8 </w:t>
            </w:r>
            <w:r w:rsidRPr="009841F6">
              <w:rPr>
                <w:rFonts w:cs="Arial"/>
                <w:lang w:val="es-ES_tradnl"/>
              </w:rPr>
              <w:t>Bis.</w:t>
            </w:r>
          </w:p>
        </w:tc>
        <w:tc>
          <w:tcPr>
            <w:tcW w:w="8513" w:type="dxa"/>
            <w:gridSpan w:val="2"/>
            <w:shd w:val="clear" w:color="auto" w:fill="auto"/>
          </w:tcPr>
          <w:p w:rsidR="006B0290" w:rsidRPr="008C0C15" w:rsidRDefault="006B0290" w:rsidP="000E2EA6">
            <w:r w:rsidRPr="008C0C15">
              <w:t>Instructivo de llenado Estratificación de micro, pequeña o mediana empresa (MIPYMES).</w:t>
            </w:r>
          </w:p>
        </w:tc>
      </w:tr>
      <w:tr w:rsidR="006B0290" w:rsidRPr="00C1110A" w:rsidTr="009841F6">
        <w:tc>
          <w:tcPr>
            <w:tcW w:w="1384" w:type="dxa"/>
            <w:shd w:val="clear" w:color="auto" w:fill="auto"/>
            <w:vAlign w:val="center"/>
          </w:tcPr>
          <w:p w:rsidR="006B0290" w:rsidRPr="00C82244" w:rsidRDefault="006B0290" w:rsidP="000E2EA6">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6B0290" w:rsidRPr="008C0C15" w:rsidRDefault="006B0290" w:rsidP="000E2EA6">
            <w:r w:rsidRPr="008C0C15">
              <w:t>Propuesta Económica</w:t>
            </w:r>
          </w:p>
        </w:tc>
      </w:tr>
      <w:tr w:rsidR="00A167DA" w:rsidRPr="00C1110A" w:rsidTr="005E4C54">
        <w:tc>
          <w:tcPr>
            <w:tcW w:w="1384" w:type="dxa"/>
            <w:shd w:val="clear" w:color="auto" w:fill="auto"/>
            <w:vAlign w:val="center"/>
          </w:tcPr>
          <w:p w:rsidR="00A167DA" w:rsidRPr="00C82244" w:rsidRDefault="00A167DA" w:rsidP="000E2EA6">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A167DA" w:rsidRPr="008C0C15" w:rsidRDefault="00A167DA" w:rsidP="000E2EA6">
            <w:r w:rsidRPr="008C0C15">
              <w:t xml:space="preserve">Relación de documentos a presentar. </w:t>
            </w:r>
          </w:p>
        </w:tc>
      </w:tr>
      <w:tr w:rsidR="00A167DA" w:rsidRPr="00C1110A" w:rsidTr="005E4C54">
        <w:tc>
          <w:tcPr>
            <w:tcW w:w="1384" w:type="dxa"/>
            <w:shd w:val="clear" w:color="auto" w:fill="auto"/>
            <w:vAlign w:val="center"/>
          </w:tcPr>
          <w:p w:rsidR="00A167DA" w:rsidRDefault="00A167DA" w:rsidP="000E2EA6">
            <w:pPr>
              <w:rPr>
                <w:rFonts w:cs="Arial"/>
                <w:lang w:val="es-ES_tradnl"/>
              </w:rPr>
            </w:pPr>
            <w:r>
              <w:rPr>
                <w:rFonts w:cs="Arial"/>
                <w:lang w:val="es-ES_tradnl"/>
              </w:rPr>
              <w:t>Anexo 11</w:t>
            </w:r>
          </w:p>
        </w:tc>
        <w:tc>
          <w:tcPr>
            <w:tcW w:w="8513" w:type="dxa"/>
            <w:gridSpan w:val="2"/>
            <w:shd w:val="clear" w:color="auto" w:fill="auto"/>
          </w:tcPr>
          <w:p w:rsidR="00A167DA" w:rsidRDefault="00A167DA" w:rsidP="000E2EA6">
            <w:r w:rsidRPr="008C0C15">
              <w:t xml:space="preserve">Escrito para solicitar la clasificación de la información entregada por el licitante. </w:t>
            </w:r>
          </w:p>
        </w:tc>
      </w:tr>
    </w:tbl>
    <w:p w:rsidR="007F7AB2" w:rsidRDefault="007F7AB2" w:rsidP="000E2EA6">
      <w:pPr>
        <w:spacing w:after="0" w:line="240" w:lineRule="auto"/>
        <w:jc w:val="both"/>
        <w:rPr>
          <w:rFonts w:cs="Arial"/>
          <w:szCs w:val="20"/>
          <w:lang w:eastAsia="ar-SA"/>
        </w:rPr>
      </w:pPr>
    </w:p>
    <w:p w:rsidR="000E2EA6" w:rsidRDefault="000E2EA6" w:rsidP="000E2EA6">
      <w:pPr>
        <w:spacing w:after="0" w:line="240" w:lineRule="auto"/>
        <w:jc w:val="both"/>
        <w:rPr>
          <w:rFonts w:cs="Arial"/>
          <w:szCs w:val="20"/>
          <w:lang w:eastAsia="ar-SA"/>
        </w:rPr>
      </w:pPr>
    </w:p>
    <w:p w:rsidR="000E2EA6" w:rsidRDefault="000E2EA6" w:rsidP="000E2EA6">
      <w:pPr>
        <w:spacing w:after="0" w:line="240" w:lineRule="auto"/>
        <w:jc w:val="both"/>
        <w:rPr>
          <w:rFonts w:cs="Arial"/>
          <w:szCs w:val="20"/>
          <w:lang w:eastAsia="ar-SA"/>
        </w:rPr>
      </w:pPr>
    </w:p>
    <w:p w:rsidR="00FB4029" w:rsidRDefault="00FB4029" w:rsidP="00715A9C">
      <w:pPr>
        <w:pStyle w:val="Ttulo2"/>
      </w:pPr>
      <w:bookmarkStart w:id="155" w:name="_Toc429479293"/>
      <w:bookmarkStart w:id="156" w:name="_Toc431386029"/>
      <w:bookmarkStart w:id="157" w:name="_Toc431386306"/>
      <w:bookmarkStart w:id="158" w:name="_Toc475631834"/>
      <w:r>
        <w:t>8.1. Anexos adicionales.</w:t>
      </w:r>
      <w:bookmarkEnd w:id="155"/>
      <w:bookmarkEnd w:id="156"/>
      <w:bookmarkEnd w:id="157"/>
      <w:bookmarkEnd w:id="15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0E2EA6">
            <w:pPr>
              <w:rPr>
                <w:rFonts w:cs="Arial"/>
                <w:lang w:val="es-ES_tradnl"/>
              </w:rPr>
            </w:pPr>
            <w:r>
              <w:rPr>
                <w:rFonts w:cs="Arial"/>
                <w:lang w:val="es-ES_tradnl"/>
              </w:rPr>
              <w:t xml:space="preserve">Anexo </w:t>
            </w:r>
            <w:r w:rsidR="00B0545D">
              <w:rPr>
                <w:rFonts w:cs="Arial"/>
                <w:lang w:val="es-ES_tradnl"/>
              </w:rPr>
              <w:t>12</w:t>
            </w:r>
          </w:p>
        </w:tc>
        <w:tc>
          <w:tcPr>
            <w:tcW w:w="8513" w:type="dxa"/>
            <w:gridSpan w:val="2"/>
            <w:shd w:val="clear" w:color="auto" w:fill="auto"/>
            <w:vAlign w:val="center"/>
          </w:tcPr>
          <w:p w:rsidR="00FB4029" w:rsidRPr="00C82244"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Inter</w:t>
            </w:r>
            <w:r w:rsidR="000E2EA6">
              <w:rPr>
                <w:rFonts w:ascii="Arial" w:hAnsi="Arial" w:cs="Arial"/>
                <w:noProof/>
              </w:rPr>
              <w:t>é</w:t>
            </w:r>
            <w:r>
              <w:rPr>
                <w:rFonts w:ascii="Arial" w:hAnsi="Arial" w:cs="Arial"/>
                <w:noProof/>
              </w:rPr>
              <w:t>s en participar en la licitación pública y f</w:t>
            </w:r>
            <w:r w:rsidR="00FB4029">
              <w:rPr>
                <w:rFonts w:ascii="Arial" w:hAnsi="Arial" w:cs="Arial"/>
                <w:noProof/>
              </w:rPr>
              <w:t>ormato</w:t>
            </w:r>
            <w:r w:rsidR="00FB3F1A">
              <w:rPr>
                <w:rFonts w:ascii="Arial" w:hAnsi="Arial" w:cs="Arial"/>
                <w:noProof/>
              </w:rPr>
              <w:t xml:space="preserve"> de solicitud de aclaraciones</w:t>
            </w:r>
            <w:r w:rsidR="00CC2C90">
              <w:rPr>
                <w:rFonts w:ascii="Arial" w:hAnsi="Arial" w:cs="Arial"/>
                <w:noProof/>
              </w:rPr>
              <w:t>.</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Default="00FB4029" w:rsidP="000E2EA6">
            <w:pPr>
              <w:rPr>
                <w:rFonts w:cs="Arial"/>
                <w:lang w:val="es-ES_tradnl"/>
              </w:rPr>
            </w:pPr>
            <w:r w:rsidRPr="000E70E9">
              <w:rPr>
                <w:rFonts w:cs="Arial"/>
                <w:lang w:val="es-ES_tradnl"/>
              </w:rPr>
              <w:t xml:space="preserve">Anexo </w:t>
            </w:r>
            <w:r w:rsidR="00B0545D">
              <w:rPr>
                <w:rFonts w:cs="Arial"/>
                <w:lang w:val="es-ES_tradnl"/>
              </w:rPr>
              <w:t>13</w:t>
            </w:r>
          </w:p>
        </w:tc>
        <w:tc>
          <w:tcPr>
            <w:tcW w:w="8513" w:type="dxa"/>
            <w:gridSpan w:val="2"/>
            <w:shd w:val="clear" w:color="auto" w:fill="auto"/>
          </w:tcPr>
          <w:p w:rsidR="00FB4029" w:rsidRPr="00C82244" w:rsidRDefault="00FB4029" w:rsidP="000E2EA6">
            <w:pPr>
              <w:ind w:left="34"/>
              <w:rPr>
                <w:rFonts w:cs="Arial"/>
                <w:lang w:val="es-ES_tradnl"/>
              </w:rPr>
            </w:pPr>
            <w:r>
              <w:rPr>
                <w:rFonts w:cs="Arial"/>
                <w:lang w:val="es-ES_tradnl"/>
              </w:rPr>
              <w:t>Modelo de Contrato.</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Pr="00C82244" w:rsidRDefault="00FB4029" w:rsidP="000E2EA6">
            <w:pPr>
              <w:rPr>
                <w:rFonts w:cs="Arial"/>
                <w:lang w:val="es-ES_tradnl"/>
              </w:rPr>
            </w:pPr>
            <w:r>
              <w:rPr>
                <w:rFonts w:cs="Arial"/>
                <w:lang w:val="es-ES_tradnl"/>
              </w:rPr>
              <w:t xml:space="preserve">Anexo </w:t>
            </w:r>
            <w:r w:rsidR="00B0545D">
              <w:rPr>
                <w:rFonts w:cs="Arial"/>
                <w:lang w:val="es-ES_tradnl"/>
              </w:rPr>
              <w:t>14</w:t>
            </w:r>
          </w:p>
        </w:tc>
        <w:tc>
          <w:tcPr>
            <w:tcW w:w="8513" w:type="dxa"/>
            <w:gridSpan w:val="2"/>
            <w:shd w:val="clear" w:color="auto" w:fill="auto"/>
          </w:tcPr>
          <w:p w:rsidR="00FB4029" w:rsidRPr="00C82244" w:rsidRDefault="00F33D01" w:rsidP="000E2EA6">
            <w:pPr>
              <w:ind w:left="34"/>
              <w:rPr>
                <w:rFonts w:cs="Arial"/>
                <w:lang w:val="es-ES_tradnl"/>
              </w:rPr>
            </w:pPr>
            <w:r>
              <w:rPr>
                <w:rFonts w:cs="Arial"/>
                <w:lang w:val="es-ES_tradnl"/>
              </w:rPr>
              <w:t>Modelo de participación conjunta</w:t>
            </w:r>
            <w:r w:rsidR="00FB4029" w:rsidRPr="00C82244">
              <w:rPr>
                <w:rFonts w:cs="Arial"/>
                <w:lang w:val="es-ES_tradnl"/>
              </w:rPr>
              <w:t>.</w:t>
            </w:r>
          </w:p>
        </w:tc>
      </w:tr>
      <w:tr w:rsidR="00F33D01" w:rsidTr="00471190">
        <w:tblPrEx>
          <w:tblLook w:val="0000" w:firstRow="0" w:lastRow="0" w:firstColumn="0" w:lastColumn="0" w:noHBand="0" w:noVBand="0"/>
        </w:tblPrEx>
        <w:trPr>
          <w:trHeight w:val="266"/>
        </w:trPr>
        <w:tc>
          <w:tcPr>
            <w:tcW w:w="1384" w:type="dxa"/>
            <w:shd w:val="clear" w:color="auto" w:fill="auto"/>
          </w:tcPr>
          <w:p w:rsidR="00F33D01" w:rsidRDefault="00F33D01" w:rsidP="000E2EA6">
            <w:pPr>
              <w:rPr>
                <w:rFonts w:cs="Arial"/>
                <w:lang w:val="es-ES_tradnl"/>
              </w:rPr>
            </w:pPr>
            <w:r>
              <w:rPr>
                <w:rFonts w:cs="Arial"/>
                <w:lang w:val="es-ES_tradnl"/>
              </w:rPr>
              <w:t>Anexo 15</w:t>
            </w:r>
          </w:p>
        </w:tc>
        <w:tc>
          <w:tcPr>
            <w:tcW w:w="8513" w:type="dxa"/>
            <w:gridSpan w:val="2"/>
            <w:shd w:val="clear" w:color="auto" w:fill="auto"/>
          </w:tcPr>
          <w:p w:rsidR="00F33D01" w:rsidRPr="00C82244" w:rsidRDefault="00F33D01" w:rsidP="000E2EA6">
            <w:pPr>
              <w:ind w:left="34"/>
              <w:rPr>
                <w:rFonts w:cs="Arial"/>
                <w:lang w:val="es-ES_tradnl"/>
              </w:rPr>
            </w:pPr>
            <w:r>
              <w:rPr>
                <w:rFonts w:cs="Arial"/>
                <w:lang w:val="es-ES_tradnl"/>
              </w:rPr>
              <w:t>Glosario.</w:t>
            </w:r>
          </w:p>
        </w:tc>
      </w:tr>
    </w:tbl>
    <w:p w:rsidR="00FB4029" w:rsidRDefault="00FB4029" w:rsidP="000E2EA6">
      <w:pPr>
        <w:spacing w:after="0" w:line="240" w:lineRule="auto"/>
        <w:jc w:val="both"/>
        <w:rPr>
          <w:rFonts w:cs="Arial"/>
          <w:szCs w:val="20"/>
          <w:lang w:eastAsia="ar-SA"/>
        </w:rPr>
      </w:pPr>
    </w:p>
    <w:p w:rsidR="000E2EA6" w:rsidRDefault="000E2EA6" w:rsidP="000E2EA6">
      <w:pPr>
        <w:spacing w:after="0" w:line="240" w:lineRule="auto"/>
        <w:jc w:val="both"/>
        <w:rPr>
          <w:rFonts w:cs="Arial"/>
          <w:szCs w:val="20"/>
          <w:lang w:eastAsia="ar-SA"/>
        </w:rPr>
      </w:pPr>
    </w:p>
    <w:p w:rsidR="000E2EA6" w:rsidRDefault="000E2EA6" w:rsidP="000E2EA6">
      <w:pPr>
        <w:spacing w:after="0" w:line="240" w:lineRule="auto"/>
        <w:jc w:val="both"/>
        <w:rPr>
          <w:rFonts w:cs="Arial"/>
          <w:szCs w:val="20"/>
          <w:lang w:eastAsia="ar-SA"/>
        </w:rPr>
      </w:pPr>
    </w:p>
    <w:p w:rsidR="000E2EA6" w:rsidRPr="00FB4029" w:rsidRDefault="000E2EA6" w:rsidP="000E2EA6">
      <w:pPr>
        <w:spacing w:after="0" w:line="240" w:lineRule="auto"/>
        <w:jc w:val="both"/>
        <w:rPr>
          <w:rFonts w:cs="Arial"/>
          <w:szCs w:val="20"/>
          <w:lang w:eastAsia="ar-SA"/>
        </w:rPr>
      </w:pPr>
    </w:p>
    <w:p w:rsidR="00D1134A" w:rsidRDefault="002D6323" w:rsidP="000E2EA6">
      <w:pPr>
        <w:pStyle w:val="Ttulo1"/>
      </w:pPr>
      <w:bookmarkStart w:id="159" w:name="_Toc431386030"/>
      <w:bookmarkStart w:id="160" w:name="_Toc431386307"/>
      <w:bookmarkStart w:id="161" w:name="_Toc475631835"/>
      <w:r>
        <w:t xml:space="preserve">9. </w:t>
      </w:r>
      <w:r w:rsidRPr="00CF25D6">
        <w:t>I</w:t>
      </w:r>
      <w:r w:rsidR="00EF3443" w:rsidRPr="00CF25D6">
        <w:t>nformación</w:t>
      </w:r>
      <w:r w:rsidR="00EF3443" w:rsidRPr="0044384D">
        <w:t xml:space="preserve"> reservada y confidencial.</w:t>
      </w:r>
      <w:bookmarkEnd w:id="159"/>
      <w:bookmarkEnd w:id="160"/>
      <w:bookmarkEnd w:id="161"/>
    </w:p>
    <w:p w:rsidR="00C4202C" w:rsidRPr="00212A65" w:rsidRDefault="00C4202C" w:rsidP="00C4202C">
      <w:pPr>
        <w:suppressAutoHyphens/>
        <w:spacing w:after="0" w:line="240" w:lineRule="auto"/>
        <w:ind w:left="-284" w:right="-284"/>
        <w:jc w:val="both"/>
        <w:rPr>
          <w:rFonts w:cs="Arial"/>
          <w:szCs w:val="20"/>
          <w:lang w:val="es-ES_tradnl" w:eastAsia="es-MX"/>
        </w:rPr>
      </w:pPr>
      <w:r w:rsidRPr="00212A65">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12A65">
        <w:rPr>
          <w:rFonts w:cs="Arial"/>
          <w:b/>
          <w:szCs w:val="20"/>
          <w:lang w:val="es-ES_tradnl"/>
        </w:rPr>
        <w:t>Anexo 11</w:t>
      </w:r>
      <w:r w:rsidRPr="00212A65">
        <w:rPr>
          <w:rFonts w:cs="Arial"/>
          <w:szCs w:val="20"/>
          <w:lang w:val="es-ES_tradnl"/>
        </w:rPr>
        <w:t>.</w:t>
      </w:r>
    </w:p>
    <w:p w:rsidR="00C148F5" w:rsidRDefault="00C148F5" w:rsidP="000E2EA6">
      <w:pPr>
        <w:suppressAutoHyphens/>
        <w:spacing w:after="0" w:line="240" w:lineRule="auto"/>
        <w:ind w:left="-284"/>
        <w:jc w:val="both"/>
        <w:rPr>
          <w:rFonts w:cs="Arial"/>
          <w:szCs w:val="20"/>
          <w:lang w:val="es-ES_tradnl"/>
        </w:rPr>
      </w:pPr>
    </w:p>
    <w:p w:rsidR="00D1134A" w:rsidRDefault="00D1134A" w:rsidP="000E2EA6">
      <w:pPr>
        <w:spacing w:after="0" w:line="240" w:lineRule="auto"/>
        <w:ind w:left="-284"/>
        <w:jc w:val="both"/>
        <w:rPr>
          <w:rFonts w:eastAsia="Times New Roman" w:cs="Arial"/>
          <w:b/>
          <w:bCs/>
          <w:szCs w:val="20"/>
          <w:lang w:val="es-ES_tradnl" w:eastAsia="ar-SA"/>
        </w:rPr>
      </w:pPr>
    </w:p>
    <w:p w:rsidR="00802A22" w:rsidRDefault="00820473" w:rsidP="000E2EA6">
      <w:pPr>
        <w:spacing w:after="0" w:line="240" w:lineRule="auto"/>
        <w:rPr>
          <w:rFonts w:eastAsia="Times New Roman" w:cs="Arial"/>
          <w:b/>
          <w:bCs/>
          <w:szCs w:val="20"/>
          <w:lang w:val="es-ES_tradnl" w:eastAsia="ar-SA"/>
        </w:rPr>
      </w:pPr>
      <w:r>
        <w:rPr>
          <w:rFonts w:eastAsia="Times New Roman" w:cs="Arial"/>
          <w:b/>
          <w:bCs/>
          <w:szCs w:val="20"/>
          <w:lang w:val="es-ES_tradnl" w:eastAsia="ar-SA"/>
        </w:rPr>
        <w:br w:type="page"/>
      </w:r>
      <w:bookmarkStart w:id="162" w:name="_Toc431386031"/>
      <w:bookmarkStart w:id="163" w:name="_Toc431386308"/>
    </w:p>
    <w:p w:rsidR="00AA4A61" w:rsidRDefault="00AA4A61" w:rsidP="00EF3443">
      <w:pPr>
        <w:pStyle w:val="Ttulo1"/>
        <w:sectPr w:rsidR="00AA4A61" w:rsidSect="003471BB">
          <w:footerReference w:type="default" r:id="rId12"/>
          <w:pgSz w:w="12240" w:h="15840"/>
          <w:pgMar w:top="864" w:right="1325" w:bottom="1134" w:left="1418" w:header="284" w:footer="494" w:gutter="0"/>
          <w:cols w:space="708"/>
          <w:docGrid w:linePitch="360"/>
        </w:sectPr>
      </w:pPr>
    </w:p>
    <w:p w:rsidR="00EF3443" w:rsidRDefault="00EF3443" w:rsidP="00EF3443">
      <w:pPr>
        <w:pStyle w:val="Ttulo1"/>
      </w:pPr>
      <w:bookmarkStart w:id="164" w:name="_Toc475631836"/>
      <w:r>
        <w:t>Anexo 1.- Anexo técnico</w:t>
      </w:r>
      <w:r w:rsidR="00132C48">
        <w:t xml:space="preserve"> Programa </w:t>
      </w:r>
      <w:r w:rsidR="00CE1F3F">
        <w:t xml:space="preserve">Editorial </w:t>
      </w:r>
      <w:r w:rsidR="00132C48">
        <w:t>PrevenIMSS 2017</w:t>
      </w:r>
      <w:r>
        <w:t>.</w:t>
      </w:r>
      <w:bookmarkEnd w:id="164"/>
    </w:p>
    <w:p w:rsidR="00393B44" w:rsidRPr="00F11C53" w:rsidRDefault="00393B44" w:rsidP="00B87327">
      <w:pPr>
        <w:spacing w:after="0" w:line="240" w:lineRule="auto"/>
        <w:ind w:left="-284" w:right="-377"/>
        <w:jc w:val="both"/>
        <w:rPr>
          <w:rFonts w:eastAsia="Calibri" w:cs="Arial"/>
          <w:szCs w:val="20"/>
          <w:lang w:eastAsia="ar-SA"/>
        </w:rPr>
      </w:pPr>
    </w:p>
    <w:p w:rsidR="00F1437D" w:rsidRPr="00F1437D" w:rsidRDefault="00F1437D" w:rsidP="00B87327">
      <w:pPr>
        <w:spacing w:after="0" w:line="240" w:lineRule="auto"/>
        <w:ind w:left="-284" w:right="-377"/>
        <w:jc w:val="both"/>
        <w:rPr>
          <w:rFonts w:eastAsiaTheme="minorEastAsia" w:cs="Arial"/>
          <w:b/>
          <w:bCs/>
          <w:noProof w:val="0"/>
          <w:szCs w:val="20"/>
          <w:lang w:val="es-ES_tradnl" w:eastAsia="es-MX"/>
        </w:rPr>
      </w:pPr>
    </w:p>
    <w:p w:rsidR="00B0425B" w:rsidRPr="00B0425B" w:rsidRDefault="00082E65" w:rsidP="00715A9C">
      <w:pPr>
        <w:pStyle w:val="Ttulo2"/>
        <w:numPr>
          <w:ilvl w:val="1"/>
          <w:numId w:val="43"/>
        </w:numPr>
      </w:pPr>
      <w:bookmarkStart w:id="165" w:name="_Toc475631837"/>
      <w:r w:rsidRPr="00B0425B">
        <w:t>Objeto</w:t>
      </w:r>
      <w:r w:rsidR="00F1437D" w:rsidRPr="00B0425B">
        <w:t>.</w:t>
      </w:r>
      <w:bookmarkEnd w:id="165"/>
    </w:p>
    <w:p w:rsidR="00F1437D" w:rsidRPr="00F1437D" w:rsidRDefault="00F1437D" w:rsidP="00B0425B">
      <w:pPr>
        <w:spacing w:after="0" w:line="240" w:lineRule="auto"/>
        <w:ind w:left="-284" w:right="-377"/>
        <w:jc w:val="both"/>
        <w:rPr>
          <w:rFonts w:eastAsiaTheme="minorEastAsia" w:cs="Arial"/>
          <w:bCs/>
          <w:noProof w:val="0"/>
          <w:szCs w:val="20"/>
          <w:lang w:val="es-ES_tradnl" w:eastAsia="es-MX"/>
        </w:rPr>
      </w:pPr>
      <w:r w:rsidRPr="00F1437D">
        <w:rPr>
          <w:rFonts w:eastAsiaTheme="minorEastAsia" w:cs="Arial"/>
          <w:bCs/>
          <w:noProof w:val="0"/>
          <w:szCs w:val="20"/>
          <w:lang w:val="es-ES_tradnl" w:eastAsia="es-MX"/>
        </w:rPr>
        <w:t>Contratación para el servicio de impresión de diversas publicaciones del Programa Editorial PrevenIMSS, con el propósito de cubrir los requerimientos de la Coordinación de Atención Integral a la Salud en el Primer Nivel, durante el ejercicio presupuestal 2017.</w:t>
      </w:r>
    </w:p>
    <w:p w:rsidR="00F1437D" w:rsidRDefault="00F1437D" w:rsidP="00B87327">
      <w:pPr>
        <w:spacing w:after="0" w:line="240" w:lineRule="auto"/>
        <w:ind w:left="-284" w:right="-377"/>
        <w:jc w:val="both"/>
        <w:rPr>
          <w:rFonts w:eastAsiaTheme="minorEastAsia" w:cs="Arial"/>
          <w:bCs/>
          <w:noProof w:val="0"/>
          <w:szCs w:val="20"/>
          <w:lang w:val="es-ES_tradnl" w:eastAsia="es-MX"/>
        </w:rPr>
      </w:pPr>
    </w:p>
    <w:p w:rsidR="00B0425B" w:rsidRPr="00F1437D" w:rsidRDefault="00B0425B" w:rsidP="00B87327">
      <w:pPr>
        <w:spacing w:after="0" w:line="240" w:lineRule="auto"/>
        <w:ind w:left="-284" w:right="-377"/>
        <w:jc w:val="both"/>
        <w:rPr>
          <w:rFonts w:eastAsiaTheme="minorEastAsia" w:cs="Arial"/>
          <w:bCs/>
          <w:noProof w:val="0"/>
          <w:szCs w:val="20"/>
          <w:lang w:val="es-ES_tradnl" w:eastAsia="es-MX"/>
        </w:rPr>
      </w:pPr>
    </w:p>
    <w:p w:rsidR="00B0425B" w:rsidRPr="00B0425B" w:rsidRDefault="00082E65" w:rsidP="00715A9C">
      <w:pPr>
        <w:pStyle w:val="Ttulo2"/>
        <w:numPr>
          <w:ilvl w:val="1"/>
          <w:numId w:val="43"/>
        </w:numPr>
      </w:pPr>
      <w:bookmarkStart w:id="166" w:name="_Toc475631838"/>
      <w:r w:rsidRPr="00B0425B">
        <w:t>Descripción completa de los impresos</w:t>
      </w:r>
      <w:r w:rsidR="00B0425B">
        <w:t>.</w:t>
      </w:r>
      <w:bookmarkEnd w:id="166"/>
    </w:p>
    <w:p w:rsidR="00F1437D" w:rsidRPr="00F1437D" w:rsidRDefault="00F1437D" w:rsidP="00B0425B">
      <w:pPr>
        <w:spacing w:after="0" w:line="240" w:lineRule="auto"/>
        <w:ind w:right="-377"/>
        <w:jc w:val="both"/>
        <w:rPr>
          <w:rFonts w:eastAsiaTheme="minorEastAsia" w:cs="Arial"/>
          <w:bCs/>
          <w:noProof w:val="0"/>
          <w:szCs w:val="20"/>
          <w:lang w:val="es-ES_tradnl" w:eastAsia="es-MX"/>
        </w:rPr>
      </w:pPr>
      <w:r w:rsidRPr="00F1437D">
        <w:rPr>
          <w:rFonts w:eastAsiaTheme="minorEastAsia" w:cs="Arial"/>
          <w:bCs/>
          <w:noProof w:val="0"/>
          <w:szCs w:val="20"/>
          <w:lang w:val="es-ES_tradnl" w:eastAsia="es-MX"/>
        </w:rPr>
        <w:t>En el siguiente cuadro se especifican las características técnicas y cantidades, así como cuadro de distribución.</w:t>
      </w:r>
    </w:p>
    <w:p w:rsidR="00F1437D" w:rsidRPr="00F1437D" w:rsidRDefault="00F1437D" w:rsidP="00B87327">
      <w:pPr>
        <w:spacing w:after="0" w:line="240" w:lineRule="auto"/>
        <w:ind w:left="-284" w:right="-377"/>
        <w:jc w:val="both"/>
        <w:rPr>
          <w:rFonts w:eastAsiaTheme="minorEastAsia" w:cs="Arial"/>
          <w:bCs/>
          <w:noProof w:val="0"/>
          <w:szCs w:val="20"/>
          <w:lang w:eastAsia="es-MX"/>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7"/>
        <w:gridCol w:w="2590"/>
        <w:gridCol w:w="1224"/>
        <w:gridCol w:w="1226"/>
        <w:gridCol w:w="1026"/>
        <w:gridCol w:w="818"/>
        <w:gridCol w:w="812"/>
        <w:gridCol w:w="818"/>
        <w:gridCol w:w="1224"/>
        <w:gridCol w:w="1226"/>
        <w:gridCol w:w="1986"/>
      </w:tblGrid>
      <w:tr w:rsidR="00F1437D" w:rsidRPr="00F1437D" w:rsidTr="004E0E89">
        <w:trPr>
          <w:trHeight w:val="646"/>
          <w:tblHeader/>
        </w:trPr>
        <w:tc>
          <w:tcPr>
            <w:tcW w:w="280"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Partida No.</w:t>
            </w:r>
          </w:p>
        </w:tc>
        <w:tc>
          <w:tcPr>
            <w:tcW w:w="944"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Concepto</w:t>
            </w:r>
          </w:p>
        </w:tc>
        <w:tc>
          <w:tcPr>
            <w:tcW w:w="446"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Cantidad</w:t>
            </w:r>
          </w:p>
        </w:tc>
        <w:tc>
          <w:tcPr>
            <w:tcW w:w="447"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Tamaño</w:t>
            </w:r>
          </w:p>
        </w:tc>
        <w:tc>
          <w:tcPr>
            <w:tcW w:w="374"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Paginas</w:t>
            </w:r>
          </w:p>
        </w:tc>
        <w:tc>
          <w:tcPr>
            <w:tcW w:w="298" w:type="pct"/>
            <w:shd w:val="pct15" w:color="auto" w:fill="auto"/>
            <w:vAlign w:val="center"/>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Forros</w:t>
            </w:r>
          </w:p>
        </w:tc>
        <w:tc>
          <w:tcPr>
            <w:tcW w:w="296"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 xml:space="preserve">IMP. </w:t>
            </w:r>
            <w:proofErr w:type="spellStart"/>
            <w:r w:rsidRPr="00F1437D">
              <w:rPr>
                <w:rFonts w:eastAsiaTheme="minorEastAsia" w:cs="Arial"/>
                <w:b/>
                <w:bCs/>
                <w:noProof w:val="0"/>
                <w:sz w:val="18"/>
                <w:szCs w:val="18"/>
                <w:lang w:val="es-ES_tradnl" w:eastAsia="es-MX"/>
              </w:rPr>
              <w:t>INTERS</w:t>
            </w:r>
            <w:proofErr w:type="spellEnd"/>
          </w:p>
        </w:tc>
        <w:tc>
          <w:tcPr>
            <w:tcW w:w="298"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IMP. FORRO</w:t>
            </w:r>
          </w:p>
        </w:tc>
        <w:tc>
          <w:tcPr>
            <w:tcW w:w="446"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proofErr w:type="spellStart"/>
            <w:r w:rsidRPr="00F1437D">
              <w:rPr>
                <w:rFonts w:eastAsiaTheme="minorEastAsia" w:cs="Arial"/>
                <w:b/>
                <w:bCs/>
                <w:noProof w:val="0"/>
                <w:sz w:val="18"/>
                <w:szCs w:val="18"/>
                <w:lang w:val="es-ES_tradnl" w:eastAsia="es-MX"/>
              </w:rPr>
              <w:t>PAP</w:t>
            </w:r>
            <w:proofErr w:type="spellEnd"/>
            <w:r w:rsidRPr="00F1437D">
              <w:rPr>
                <w:rFonts w:eastAsiaTheme="minorEastAsia" w:cs="Arial"/>
                <w:b/>
                <w:bCs/>
                <w:noProof w:val="0"/>
                <w:sz w:val="18"/>
                <w:szCs w:val="18"/>
                <w:lang w:val="es-ES_tradnl" w:eastAsia="es-MX"/>
              </w:rPr>
              <w:t xml:space="preserve">. </w:t>
            </w:r>
            <w:proofErr w:type="spellStart"/>
            <w:r w:rsidRPr="00F1437D">
              <w:rPr>
                <w:rFonts w:eastAsiaTheme="minorEastAsia" w:cs="Arial"/>
                <w:b/>
                <w:bCs/>
                <w:noProof w:val="0"/>
                <w:sz w:val="18"/>
                <w:szCs w:val="18"/>
                <w:lang w:val="es-ES_tradnl" w:eastAsia="es-MX"/>
              </w:rPr>
              <w:t>INTRS</w:t>
            </w:r>
            <w:proofErr w:type="spellEnd"/>
            <w:r w:rsidRPr="00F1437D">
              <w:rPr>
                <w:rFonts w:eastAsiaTheme="minorEastAsia" w:cs="Arial"/>
                <w:b/>
                <w:bCs/>
                <w:noProof w:val="0"/>
                <w:sz w:val="18"/>
                <w:szCs w:val="18"/>
                <w:lang w:val="es-ES_tradnl" w:eastAsia="es-MX"/>
              </w:rPr>
              <w:t>.</w:t>
            </w:r>
          </w:p>
        </w:tc>
        <w:tc>
          <w:tcPr>
            <w:tcW w:w="447"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proofErr w:type="spellStart"/>
            <w:r w:rsidRPr="00F1437D">
              <w:rPr>
                <w:rFonts w:eastAsiaTheme="minorEastAsia" w:cs="Arial"/>
                <w:b/>
                <w:bCs/>
                <w:noProof w:val="0"/>
                <w:sz w:val="18"/>
                <w:szCs w:val="18"/>
                <w:lang w:val="es-ES_tradnl" w:eastAsia="es-MX"/>
              </w:rPr>
              <w:t>PAP</w:t>
            </w:r>
            <w:proofErr w:type="spellEnd"/>
            <w:r w:rsidRPr="00F1437D">
              <w:rPr>
                <w:rFonts w:eastAsiaTheme="minorEastAsia" w:cs="Arial"/>
                <w:b/>
                <w:bCs/>
                <w:noProof w:val="0"/>
                <w:sz w:val="18"/>
                <w:szCs w:val="18"/>
                <w:lang w:val="es-ES_tradnl" w:eastAsia="es-MX"/>
              </w:rPr>
              <w:t>. FORRO</w:t>
            </w:r>
          </w:p>
        </w:tc>
        <w:tc>
          <w:tcPr>
            <w:tcW w:w="724" w:type="pct"/>
            <w:shd w:val="pct15" w:color="auto" w:fill="auto"/>
            <w:vAlign w:val="center"/>
            <w:hideMark/>
          </w:tcPr>
          <w:p w:rsidR="00F1437D" w:rsidRPr="00F1437D" w:rsidRDefault="00F1437D" w:rsidP="004E0E89">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Acabado</w:t>
            </w:r>
          </w:p>
        </w:tc>
      </w:tr>
      <w:tr w:rsidR="00F1437D" w:rsidRPr="00F1437D" w:rsidTr="004E0E89">
        <w:trPr>
          <w:trHeight w:val="70"/>
        </w:trPr>
        <w:tc>
          <w:tcPr>
            <w:tcW w:w="280" w:type="pct"/>
            <w:shd w:val="clear" w:color="auto" w:fill="auto"/>
            <w:noWrap/>
            <w:vAlign w:val="center"/>
            <w:hideMark/>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w:t>
            </w:r>
          </w:p>
        </w:tc>
        <w:tc>
          <w:tcPr>
            <w:tcW w:w="944" w:type="pct"/>
            <w:shd w:val="clear" w:color="auto" w:fill="auto"/>
            <w:vAlign w:val="center"/>
            <w:hideMark/>
          </w:tcPr>
          <w:p w:rsidR="00F1437D" w:rsidRPr="00F1437D" w:rsidRDefault="00522FC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Cartilla nacional de Salud (Niñas y Niños de 0 a 9 Años).</w:t>
            </w:r>
          </w:p>
        </w:tc>
        <w:tc>
          <w:tcPr>
            <w:tcW w:w="446" w:type="pct"/>
            <w:shd w:val="clear" w:color="auto" w:fill="auto"/>
            <w:noWrap/>
            <w:vAlign w:val="center"/>
            <w:hideMark/>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2,400,000</w:t>
            </w:r>
          </w:p>
        </w:tc>
        <w:tc>
          <w:tcPr>
            <w:tcW w:w="447" w:type="pct"/>
            <w:shd w:val="clear" w:color="auto" w:fill="auto"/>
            <w:noWrap/>
            <w:vAlign w:val="center"/>
            <w:hideMark/>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11X14.0</w:t>
            </w:r>
            <w:proofErr w:type="spellEnd"/>
            <w:r w:rsidRPr="00F1437D">
              <w:rPr>
                <w:rFonts w:eastAsiaTheme="minorEastAsia" w:cs="Arial"/>
                <w:bCs/>
                <w:noProof w:val="0"/>
                <w:sz w:val="18"/>
                <w:szCs w:val="18"/>
                <w:lang w:val="es-ES_tradnl" w:eastAsia="es-MX"/>
              </w:rPr>
              <w:t xml:space="preserve"> </w:t>
            </w:r>
            <w:r w:rsidR="004739DD" w:rsidRPr="00F1437D">
              <w:rPr>
                <w:rFonts w:eastAsiaTheme="minorEastAsia" w:cs="Arial"/>
                <w:bCs/>
                <w:noProof w:val="0"/>
                <w:sz w:val="18"/>
                <w:szCs w:val="18"/>
                <w:lang w:val="es-ES_tradnl" w:eastAsia="es-MX"/>
              </w:rPr>
              <w:t>cm</w:t>
            </w:r>
            <w:r w:rsidRPr="00F1437D">
              <w:rPr>
                <w:rFonts w:eastAsiaTheme="minorEastAsia" w:cs="Arial"/>
                <w:bCs/>
                <w:noProof w:val="0"/>
                <w:sz w:val="18"/>
                <w:szCs w:val="18"/>
                <w:lang w:val="es-ES_tradnl" w:eastAsia="es-MX"/>
              </w:rPr>
              <w:t>.</w:t>
            </w:r>
          </w:p>
        </w:tc>
        <w:tc>
          <w:tcPr>
            <w:tcW w:w="374" w:type="pct"/>
            <w:shd w:val="clear" w:color="auto" w:fill="auto"/>
            <w:noWrap/>
            <w:vAlign w:val="center"/>
            <w:hideMark/>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24 </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hideMark/>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hideMark/>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4X1</w:t>
            </w:r>
            <w:proofErr w:type="spellEnd"/>
          </w:p>
        </w:tc>
        <w:tc>
          <w:tcPr>
            <w:tcW w:w="446" w:type="pct"/>
            <w:shd w:val="clear" w:color="auto" w:fill="auto"/>
            <w:vAlign w:val="center"/>
            <w:hideMark/>
          </w:tcPr>
          <w:p w:rsidR="00F1437D" w:rsidRPr="00F1437D" w:rsidRDefault="00082E65"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Bond </w:t>
            </w:r>
            <w:r w:rsidR="00F1437D" w:rsidRPr="00F1437D">
              <w:rPr>
                <w:rFonts w:eastAsiaTheme="minorEastAsia" w:cs="Arial"/>
                <w:bCs/>
                <w:noProof w:val="0"/>
                <w:sz w:val="18"/>
                <w:szCs w:val="18"/>
                <w:lang w:val="es-ES_tradnl" w:eastAsia="es-MX"/>
              </w:rPr>
              <w:t xml:space="preserve">75 </w:t>
            </w:r>
            <w:proofErr w:type="spellStart"/>
            <w:r w:rsidRPr="00F1437D">
              <w:rPr>
                <w:rFonts w:eastAsiaTheme="minorEastAsia" w:cs="Arial"/>
                <w:bCs/>
                <w:noProof w:val="0"/>
                <w:sz w:val="18"/>
                <w:szCs w:val="18"/>
                <w:lang w:val="es-ES_tradnl" w:eastAsia="es-MX"/>
              </w:rPr>
              <w:t>Grs</w:t>
            </w:r>
            <w:proofErr w:type="spellEnd"/>
            <w:r w:rsidR="00F1437D" w:rsidRPr="00F1437D">
              <w:rPr>
                <w:rFonts w:eastAsiaTheme="minorEastAsia" w:cs="Arial"/>
                <w:bCs/>
                <w:noProof w:val="0"/>
                <w:sz w:val="18"/>
                <w:szCs w:val="18"/>
                <w:lang w:val="es-ES_tradnl" w:eastAsia="es-MX"/>
              </w:rPr>
              <w:t>.</w:t>
            </w:r>
          </w:p>
        </w:tc>
        <w:tc>
          <w:tcPr>
            <w:tcW w:w="447" w:type="pct"/>
            <w:shd w:val="clear" w:color="auto" w:fill="auto"/>
            <w:vAlign w:val="center"/>
            <w:hideMark/>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w:t>
            </w:r>
          </w:p>
        </w:tc>
        <w:tc>
          <w:tcPr>
            <w:tcW w:w="724" w:type="pct"/>
            <w:shd w:val="clear" w:color="auto" w:fill="auto"/>
            <w:vAlign w:val="center"/>
            <w:hideMark/>
          </w:tcPr>
          <w:p w:rsidR="00F1437D" w:rsidRPr="00F1437D" w:rsidRDefault="00522FC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Grapa más </w:t>
            </w:r>
            <w:r w:rsidR="00AA3E73" w:rsidRPr="00F1437D">
              <w:rPr>
                <w:rFonts w:eastAsiaTheme="minorEastAsia" w:cs="Arial"/>
                <w:bCs/>
                <w:noProof w:val="0"/>
                <w:sz w:val="18"/>
                <w:szCs w:val="18"/>
                <w:lang w:val="es-ES_tradnl" w:eastAsia="es-MX"/>
              </w:rPr>
              <w:t xml:space="preserve">Barniz </w:t>
            </w:r>
            <w:proofErr w:type="spellStart"/>
            <w:r w:rsidR="00AF0420" w:rsidRPr="00F1437D">
              <w:rPr>
                <w:rFonts w:eastAsiaTheme="minorEastAsia" w:cs="Arial"/>
                <w:bCs/>
                <w:noProof w:val="0"/>
                <w:sz w:val="18"/>
                <w:szCs w:val="18"/>
                <w:lang w:val="es-ES_tradnl" w:eastAsia="es-MX"/>
              </w:rPr>
              <w:t>U.V</w:t>
            </w:r>
            <w:proofErr w:type="spellEnd"/>
            <w:r w:rsidRPr="00F1437D">
              <w:rPr>
                <w:rFonts w:eastAsiaTheme="minorEastAsia" w:cs="Arial"/>
                <w:bCs/>
                <w:noProof w:val="0"/>
                <w:sz w:val="18"/>
                <w:szCs w:val="18"/>
                <w:lang w:val="es-ES_tradnl" w:eastAsia="es-MX"/>
              </w:rPr>
              <w:t xml:space="preserve">., el </w:t>
            </w:r>
            <w:r w:rsidR="00AA3E73" w:rsidRPr="00F1437D">
              <w:rPr>
                <w:rFonts w:eastAsiaTheme="minorEastAsia" w:cs="Arial"/>
                <w:bCs/>
                <w:noProof w:val="0"/>
                <w:sz w:val="18"/>
                <w:szCs w:val="18"/>
                <w:lang w:val="es-ES_tradnl" w:eastAsia="es-MX"/>
              </w:rPr>
              <w:t xml:space="preserve">Colofón </w:t>
            </w:r>
            <w:r w:rsidRPr="00F1437D">
              <w:rPr>
                <w:rFonts w:eastAsiaTheme="minorEastAsia" w:cs="Arial"/>
                <w:bCs/>
                <w:noProof w:val="0"/>
                <w:sz w:val="18"/>
                <w:szCs w:val="18"/>
                <w:lang w:val="es-ES_tradnl" w:eastAsia="es-MX"/>
              </w:rPr>
              <w:t>deberá contener el año de impresión</w:t>
            </w:r>
          </w:p>
        </w:tc>
      </w:tr>
      <w:tr w:rsidR="00AA3E73" w:rsidRPr="00F1437D" w:rsidTr="004E0E89">
        <w:trPr>
          <w:trHeight w:val="134"/>
        </w:trPr>
        <w:tc>
          <w:tcPr>
            <w:tcW w:w="280" w:type="pct"/>
            <w:shd w:val="clear" w:color="auto" w:fill="auto"/>
            <w:noWrap/>
            <w:vAlign w:val="center"/>
            <w:hideMark/>
          </w:tcPr>
          <w:p w:rsidR="00AA3E73" w:rsidRPr="00F1437D" w:rsidRDefault="00AA3E73"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944"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Cartilla Nacional de Salud (Adolescentes de 10 a 19 Años).</w:t>
            </w:r>
          </w:p>
        </w:tc>
        <w:tc>
          <w:tcPr>
            <w:tcW w:w="44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2,100,000</w:t>
            </w:r>
          </w:p>
        </w:tc>
        <w:tc>
          <w:tcPr>
            <w:tcW w:w="447"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11X14.0</w:t>
            </w:r>
            <w:proofErr w:type="spellEnd"/>
            <w:r w:rsidRPr="00F1437D">
              <w:rPr>
                <w:rFonts w:eastAsiaTheme="minorEastAsia" w:cs="Arial"/>
                <w:bCs/>
                <w:noProof w:val="0"/>
                <w:sz w:val="18"/>
                <w:szCs w:val="18"/>
                <w:lang w:val="es-ES_tradnl" w:eastAsia="es-MX"/>
              </w:rPr>
              <w:t xml:space="preserve"> </w:t>
            </w:r>
            <w:r w:rsidR="004739DD" w:rsidRPr="00F1437D">
              <w:rPr>
                <w:rFonts w:eastAsiaTheme="minorEastAsia" w:cs="Arial"/>
                <w:bCs/>
                <w:noProof w:val="0"/>
                <w:sz w:val="18"/>
                <w:szCs w:val="18"/>
                <w:lang w:val="es-ES_tradnl" w:eastAsia="es-MX"/>
              </w:rPr>
              <w:t>cm</w:t>
            </w:r>
            <w:r w:rsidRPr="00F1437D">
              <w:rPr>
                <w:rFonts w:eastAsiaTheme="minorEastAsia" w:cs="Arial"/>
                <w:bCs/>
                <w:noProof w:val="0"/>
                <w:sz w:val="18"/>
                <w:szCs w:val="18"/>
                <w:lang w:val="es-ES_tradnl" w:eastAsia="es-MX"/>
              </w:rPr>
              <w:t>.</w:t>
            </w:r>
          </w:p>
        </w:tc>
        <w:tc>
          <w:tcPr>
            <w:tcW w:w="374"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w:t>
            </w:r>
          </w:p>
        </w:tc>
        <w:tc>
          <w:tcPr>
            <w:tcW w:w="298" w:type="pct"/>
            <w:vAlign w:val="center"/>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4X1</w:t>
            </w:r>
            <w:proofErr w:type="spellEnd"/>
          </w:p>
        </w:tc>
        <w:tc>
          <w:tcPr>
            <w:tcW w:w="446"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Bond 75 </w:t>
            </w:r>
            <w:proofErr w:type="spellStart"/>
            <w:r w:rsidRPr="00F1437D">
              <w:rPr>
                <w:rFonts w:eastAsiaTheme="minorEastAsia" w:cs="Arial"/>
                <w:bCs/>
                <w:noProof w:val="0"/>
                <w:sz w:val="18"/>
                <w:szCs w:val="18"/>
                <w:lang w:val="es-ES_tradnl" w:eastAsia="es-MX"/>
              </w:rPr>
              <w:t>Grs</w:t>
            </w:r>
            <w:proofErr w:type="spellEnd"/>
            <w:r w:rsidRPr="00F1437D">
              <w:rPr>
                <w:rFonts w:eastAsiaTheme="minorEastAsia" w:cs="Arial"/>
                <w:bCs/>
                <w:noProof w:val="0"/>
                <w:sz w:val="18"/>
                <w:szCs w:val="18"/>
                <w:lang w:val="es-ES_tradnl" w:eastAsia="es-MX"/>
              </w:rPr>
              <w:t>.</w:t>
            </w:r>
          </w:p>
        </w:tc>
        <w:tc>
          <w:tcPr>
            <w:tcW w:w="447"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w:t>
            </w:r>
          </w:p>
        </w:tc>
        <w:tc>
          <w:tcPr>
            <w:tcW w:w="724" w:type="pct"/>
            <w:shd w:val="clear" w:color="auto" w:fill="auto"/>
            <w:hideMark/>
          </w:tcPr>
          <w:p w:rsidR="00AA3E73" w:rsidRDefault="00AA3E73">
            <w:r w:rsidRPr="00925E86">
              <w:rPr>
                <w:rFonts w:eastAsiaTheme="minorEastAsia" w:cs="Arial"/>
                <w:bCs/>
                <w:noProof w:val="0"/>
                <w:sz w:val="18"/>
                <w:szCs w:val="18"/>
                <w:lang w:val="es-ES_tradnl" w:eastAsia="es-MX"/>
              </w:rPr>
              <w:t xml:space="preserve">Grapa más Barniz </w:t>
            </w:r>
            <w:proofErr w:type="spellStart"/>
            <w:r w:rsidRPr="00925E86">
              <w:rPr>
                <w:rFonts w:eastAsiaTheme="minorEastAsia" w:cs="Arial"/>
                <w:bCs/>
                <w:noProof w:val="0"/>
                <w:sz w:val="18"/>
                <w:szCs w:val="18"/>
                <w:lang w:val="es-ES_tradnl" w:eastAsia="es-MX"/>
              </w:rPr>
              <w:t>U.V</w:t>
            </w:r>
            <w:proofErr w:type="spellEnd"/>
            <w:r w:rsidRPr="00925E86">
              <w:rPr>
                <w:rFonts w:eastAsiaTheme="minorEastAsia" w:cs="Arial"/>
                <w:bCs/>
                <w:noProof w:val="0"/>
                <w:sz w:val="18"/>
                <w:szCs w:val="18"/>
                <w:lang w:val="es-ES_tradnl" w:eastAsia="es-MX"/>
              </w:rPr>
              <w:t>., el Colofón deberá contener el año de impresión</w:t>
            </w:r>
          </w:p>
        </w:tc>
      </w:tr>
      <w:tr w:rsidR="00AA3E73" w:rsidRPr="00F1437D" w:rsidTr="004E0E89">
        <w:trPr>
          <w:trHeight w:val="212"/>
        </w:trPr>
        <w:tc>
          <w:tcPr>
            <w:tcW w:w="280" w:type="pct"/>
            <w:shd w:val="clear" w:color="auto" w:fill="auto"/>
            <w:noWrap/>
            <w:vAlign w:val="center"/>
            <w:hideMark/>
          </w:tcPr>
          <w:p w:rsidR="00AA3E73" w:rsidRPr="00F1437D" w:rsidRDefault="00AA3E73"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w:t>
            </w:r>
          </w:p>
        </w:tc>
        <w:tc>
          <w:tcPr>
            <w:tcW w:w="944"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Cartilla Nacional de Salud (Mujeres de 20 a 59 Años).</w:t>
            </w:r>
          </w:p>
        </w:tc>
        <w:tc>
          <w:tcPr>
            <w:tcW w:w="44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3,300,000</w:t>
            </w:r>
          </w:p>
        </w:tc>
        <w:tc>
          <w:tcPr>
            <w:tcW w:w="447"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11X14.0</w:t>
            </w:r>
            <w:proofErr w:type="spellEnd"/>
            <w:r w:rsidRPr="00F1437D">
              <w:rPr>
                <w:rFonts w:eastAsiaTheme="minorEastAsia" w:cs="Arial"/>
                <w:bCs/>
                <w:noProof w:val="0"/>
                <w:sz w:val="18"/>
                <w:szCs w:val="18"/>
                <w:lang w:val="es-ES_tradnl" w:eastAsia="es-MX"/>
              </w:rPr>
              <w:t xml:space="preserve"> </w:t>
            </w:r>
            <w:r w:rsidR="004739DD" w:rsidRPr="00F1437D">
              <w:rPr>
                <w:rFonts w:eastAsiaTheme="minorEastAsia" w:cs="Arial"/>
                <w:bCs/>
                <w:noProof w:val="0"/>
                <w:sz w:val="18"/>
                <w:szCs w:val="18"/>
                <w:lang w:val="es-ES_tradnl" w:eastAsia="es-MX"/>
              </w:rPr>
              <w:t>cm</w:t>
            </w:r>
            <w:r w:rsidRPr="00F1437D">
              <w:rPr>
                <w:rFonts w:eastAsiaTheme="minorEastAsia" w:cs="Arial"/>
                <w:bCs/>
                <w:noProof w:val="0"/>
                <w:sz w:val="18"/>
                <w:szCs w:val="18"/>
                <w:lang w:val="es-ES_tradnl" w:eastAsia="es-MX"/>
              </w:rPr>
              <w:t>.</w:t>
            </w:r>
          </w:p>
        </w:tc>
        <w:tc>
          <w:tcPr>
            <w:tcW w:w="374"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w:t>
            </w:r>
          </w:p>
        </w:tc>
        <w:tc>
          <w:tcPr>
            <w:tcW w:w="298" w:type="pct"/>
            <w:vAlign w:val="center"/>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4X1</w:t>
            </w:r>
            <w:proofErr w:type="spellEnd"/>
          </w:p>
        </w:tc>
        <w:tc>
          <w:tcPr>
            <w:tcW w:w="446"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Bond 75 </w:t>
            </w:r>
            <w:proofErr w:type="spellStart"/>
            <w:r w:rsidRPr="00F1437D">
              <w:rPr>
                <w:rFonts w:eastAsiaTheme="minorEastAsia" w:cs="Arial"/>
                <w:bCs/>
                <w:noProof w:val="0"/>
                <w:sz w:val="18"/>
                <w:szCs w:val="18"/>
                <w:lang w:val="es-ES_tradnl" w:eastAsia="es-MX"/>
              </w:rPr>
              <w:t>Grs</w:t>
            </w:r>
            <w:proofErr w:type="spellEnd"/>
            <w:r w:rsidRPr="00F1437D">
              <w:rPr>
                <w:rFonts w:eastAsiaTheme="minorEastAsia" w:cs="Arial"/>
                <w:bCs/>
                <w:noProof w:val="0"/>
                <w:sz w:val="18"/>
                <w:szCs w:val="18"/>
                <w:lang w:val="es-ES_tradnl" w:eastAsia="es-MX"/>
              </w:rPr>
              <w:t>.</w:t>
            </w:r>
          </w:p>
        </w:tc>
        <w:tc>
          <w:tcPr>
            <w:tcW w:w="447"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w:t>
            </w:r>
          </w:p>
        </w:tc>
        <w:tc>
          <w:tcPr>
            <w:tcW w:w="724" w:type="pct"/>
            <w:shd w:val="clear" w:color="auto" w:fill="auto"/>
            <w:hideMark/>
          </w:tcPr>
          <w:p w:rsidR="00AA3E73" w:rsidRDefault="00AA3E73">
            <w:r w:rsidRPr="00925E86">
              <w:rPr>
                <w:rFonts w:eastAsiaTheme="minorEastAsia" w:cs="Arial"/>
                <w:bCs/>
                <w:noProof w:val="0"/>
                <w:sz w:val="18"/>
                <w:szCs w:val="18"/>
                <w:lang w:val="es-ES_tradnl" w:eastAsia="es-MX"/>
              </w:rPr>
              <w:t xml:space="preserve">Grapa más Barniz </w:t>
            </w:r>
            <w:proofErr w:type="spellStart"/>
            <w:r w:rsidRPr="00925E86">
              <w:rPr>
                <w:rFonts w:eastAsiaTheme="minorEastAsia" w:cs="Arial"/>
                <w:bCs/>
                <w:noProof w:val="0"/>
                <w:sz w:val="18"/>
                <w:szCs w:val="18"/>
                <w:lang w:val="es-ES_tradnl" w:eastAsia="es-MX"/>
              </w:rPr>
              <w:t>U.V</w:t>
            </w:r>
            <w:proofErr w:type="spellEnd"/>
            <w:r w:rsidRPr="00925E86">
              <w:rPr>
                <w:rFonts w:eastAsiaTheme="minorEastAsia" w:cs="Arial"/>
                <w:bCs/>
                <w:noProof w:val="0"/>
                <w:sz w:val="18"/>
                <w:szCs w:val="18"/>
                <w:lang w:val="es-ES_tradnl" w:eastAsia="es-MX"/>
              </w:rPr>
              <w:t>., el Colofón deberá contener el año de impresión</w:t>
            </w:r>
          </w:p>
        </w:tc>
      </w:tr>
      <w:tr w:rsidR="00AA3E73" w:rsidRPr="00F1437D" w:rsidTr="004E0E89">
        <w:trPr>
          <w:trHeight w:val="70"/>
        </w:trPr>
        <w:tc>
          <w:tcPr>
            <w:tcW w:w="280" w:type="pct"/>
            <w:shd w:val="clear" w:color="auto" w:fill="auto"/>
            <w:noWrap/>
            <w:vAlign w:val="center"/>
            <w:hideMark/>
          </w:tcPr>
          <w:p w:rsidR="00AA3E73" w:rsidRPr="00F1437D" w:rsidRDefault="00AA3E73"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944"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Cartilla Nacional de Salud (Hombres de 20 a 59 Años).</w:t>
            </w:r>
          </w:p>
        </w:tc>
        <w:tc>
          <w:tcPr>
            <w:tcW w:w="44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2,700,000</w:t>
            </w:r>
          </w:p>
        </w:tc>
        <w:tc>
          <w:tcPr>
            <w:tcW w:w="447"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11x14.0</w:t>
            </w:r>
            <w:proofErr w:type="spellEnd"/>
            <w:r w:rsidRPr="00F1437D">
              <w:rPr>
                <w:rFonts w:eastAsiaTheme="minorEastAsia" w:cs="Arial"/>
                <w:bCs/>
                <w:noProof w:val="0"/>
                <w:sz w:val="18"/>
                <w:szCs w:val="18"/>
                <w:lang w:val="es-ES_tradnl" w:eastAsia="es-MX"/>
              </w:rPr>
              <w:t xml:space="preserve"> cm.</w:t>
            </w:r>
          </w:p>
        </w:tc>
        <w:tc>
          <w:tcPr>
            <w:tcW w:w="374"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20 </w:t>
            </w:r>
          </w:p>
        </w:tc>
        <w:tc>
          <w:tcPr>
            <w:tcW w:w="298" w:type="pct"/>
            <w:vAlign w:val="center"/>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4x1</w:t>
            </w:r>
            <w:proofErr w:type="spellEnd"/>
          </w:p>
        </w:tc>
        <w:tc>
          <w:tcPr>
            <w:tcW w:w="446"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Bond 75 </w:t>
            </w:r>
            <w:proofErr w:type="spellStart"/>
            <w:r w:rsidRPr="00F1437D">
              <w:rPr>
                <w:rFonts w:eastAsiaTheme="minorEastAsia" w:cs="Arial"/>
                <w:bCs/>
                <w:noProof w:val="0"/>
                <w:sz w:val="18"/>
                <w:szCs w:val="18"/>
                <w:lang w:val="es-ES_tradnl" w:eastAsia="es-MX"/>
              </w:rPr>
              <w:t>Grs</w:t>
            </w:r>
            <w:proofErr w:type="spellEnd"/>
            <w:r w:rsidRPr="00F1437D">
              <w:rPr>
                <w:rFonts w:eastAsiaTheme="minorEastAsia" w:cs="Arial"/>
                <w:bCs/>
                <w:noProof w:val="0"/>
                <w:sz w:val="18"/>
                <w:szCs w:val="18"/>
                <w:lang w:val="es-ES_tradnl" w:eastAsia="es-MX"/>
              </w:rPr>
              <w:t>.</w:t>
            </w:r>
          </w:p>
        </w:tc>
        <w:tc>
          <w:tcPr>
            <w:tcW w:w="447"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w:t>
            </w:r>
          </w:p>
        </w:tc>
        <w:tc>
          <w:tcPr>
            <w:tcW w:w="724" w:type="pct"/>
            <w:shd w:val="clear" w:color="auto" w:fill="auto"/>
            <w:hideMark/>
          </w:tcPr>
          <w:p w:rsidR="00AA3E73" w:rsidRDefault="00AA3E73">
            <w:r w:rsidRPr="00925E86">
              <w:rPr>
                <w:rFonts w:eastAsiaTheme="minorEastAsia" w:cs="Arial"/>
                <w:bCs/>
                <w:noProof w:val="0"/>
                <w:sz w:val="18"/>
                <w:szCs w:val="18"/>
                <w:lang w:val="es-ES_tradnl" w:eastAsia="es-MX"/>
              </w:rPr>
              <w:t xml:space="preserve">Grapa más Barniz </w:t>
            </w:r>
            <w:proofErr w:type="spellStart"/>
            <w:r w:rsidRPr="00925E86">
              <w:rPr>
                <w:rFonts w:eastAsiaTheme="minorEastAsia" w:cs="Arial"/>
                <w:bCs/>
                <w:noProof w:val="0"/>
                <w:sz w:val="18"/>
                <w:szCs w:val="18"/>
                <w:lang w:val="es-ES_tradnl" w:eastAsia="es-MX"/>
              </w:rPr>
              <w:t>U.V</w:t>
            </w:r>
            <w:proofErr w:type="spellEnd"/>
            <w:r w:rsidRPr="00925E86">
              <w:rPr>
                <w:rFonts w:eastAsiaTheme="minorEastAsia" w:cs="Arial"/>
                <w:bCs/>
                <w:noProof w:val="0"/>
                <w:sz w:val="18"/>
                <w:szCs w:val="18"/>
                <w:lang w:val="es-ES_tradnl" w:eastAsia="es-MX"/>
              </w:rPr>
              <w:t>., el Colofón deberá contener el año de impresión</w:t>
            </w:r>
          </w:p>
        </w:tc>
      </w:tr>
      <w:tr w:rsidR="00AA3E73" w:rsidRPr="00F1437D" w:rsidTr="004E0E89">
        <w:trPr>
          <w:trHeight w:val="70"/>
        </w:trPr>
        <w:tc>
          <w:tcPr>
            <w:tcW w:w="280" w:type="pct"/>
            <w:shd w:val="clear" w:color="auto" w:fill="auto"/>
            <w:noWrap/>
            <w:vAlign w:val="center"/>
            <w:hideMark/>
          </w:tcPr>
          <w:p w:rsidR="00AA3E73" w:rsidRPr="00F1437D" w:rsidRDefault="00AA3E73"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w:t>
            </w:r>
          </w:p>
        </w:tc>
        <w:tc>
          <w:tcPr>
            <w:tcW w:w="944"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Cartilla Nacional de Salud (Adultos Mayores de 60 Años y Más).</w:t>
            </w:r>
          </w:p>
        </w:tc>
        <w:tc>
          <w:tcPr>
            <w:tcW w:w="44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1,900,000</w:t>
            </w:r>
          </w:p>
        </w:tc>
        <w:tc>
          <w:tcPr>
            <w:tcW w:w="447"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11x14.0</w:t>
            </w:r>
            <w:proofErr w:type="spellEnd"/>
            <w:r w:rsidRPr="00F1437D">
              <w:rPr>
                <w:rFonts w:eastAsiaTheme="minorEastAsia" w:cs="Arial"/>
                <w:bCs/>
                <w:noProof w:val="0"/>
                <w:sz w:val="18"/>
                <w:szCs w:val="18"/>
                <w:lang w:val="es-ES_tradnl" w:eastAsia="es-MX"/>
              </w:rPr>
              <w:t xml:space="preserve"> cm.</w:t>
            </w:r>
          </w:p>
        </w:tc>
        <w:tc>
          <w:tcPr>
            <w:tcW w:w="374"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24 </w:t>
            </w:r>
          </w:p>
        </w:tc>
        <w:tc>
          <w:tcPr>
            <w:tcW w:w="298" w:type="pct"/>
            <w:vAlign w:val="center"/>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4x1</w:t>
            </w:r>
            <w:proofErr w:type="spellEnd"/>
          </w:p>
        </w:tc>
        <w:tc>
          <w:tcPr>
            <w:tcW w:w="446"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Bond 75 </w:t>
            </w:r>
            <w:proofErr w:type="spellStart"/>
            <w:r w:rsidRPr="00F1437D">
              <w:rPr>
                <w:rFonts w:eastAsiaTheme="minorEastAsia" w:cs="Arial"/>
                <w:bCs/>
                <w:noProof w:val="0"/>
                <w:sz w:val="18"/>
                <w:szCs w:val="18"/>
                <w:lang w:val="es-ES_tradnl" w:eastAsia="es-MX"/>
              </w:rPr>
              <w:t>Grs</w:t>
            </w:r>
            <w:proofErr w:type="spellEnd"/>
            <w:r w:rsidRPr="00F1437D">
              <w:rPr>
                <w:rFonts w:eastAsiaTheme="minorEastAsia" w:cs="Arial"/>
                <w:bCs/>
                <w:noProof w:val="0"/>
                <w:sz w:val="18"/>
                <w:szCs w:val="18"/>
                <w:lang w:val="es-ES_tradnl" w:eastAsia="es-MX"/>
              </w:rPr>
              <w:t>.</w:t>
            </w:r>
          </w:p>
        </w:tc>
        <w:tc>
          <w:tcPr>
            <w:tcW w:w="447"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w:t>
            </w:r>
          </w:p>
        </w:tc>
        <w:tc>
          <w:tcPr>
            <w:tcW w:w="724" w:type="pct"/>
            <w:shd w:val="clear" w:color="auto" w:fill="auto"/>
            <w:hideMark/>
          </w:tcPr>
          <w:p w:rsidR="00AA3E73" w:rsidRDefault="00AA3E73">
            <w:r w:rsidRPr="00925E86">
              <w:rPr>
                <w:rFonts w:eastAsiaTheme="minorEastAsia" w:cs="Arial"/>
                <w:bCs/>
                <w:noProof w:val="0"/>
                <w:sz w:val="18"/>
                <w:szCs w:val="18"/>
                <w:lang w:val="es-ES_tradnl" w:eastAsia="es-MX"/>
              </w:rPr>
              <w:t xml:space="preserve">Grapa más Barniz </w:t>
            </w:r>
            <w:proofErr w:type="spellStart"/>
            <w:r w:rsidRPr="00925E86">
              <w:rPr>
                <w:rFonts w:eastAsiaTheme="minorEastAsia" w:cs="Arial"/>
                <w:bCs/>
                <w:noProof w:val="0"/>
                <w:sz w:val="18"/>
                <w:szCs w:val="18"/>
                <w:lang w:val="es-ES_tradnl" w:eastAsia="es-MX"/>
              </w:rPr>
              <w:t>U.V</w:t>
            </w:r>
            <w:proofErr w:type="spellEnd"/>
            <w:r w:rsidRPr="00925E86">
              <w:rPr>
                <w:rFonts w:eastAsiaTheme="minorEastAsia" w:cs="Arial"/>
                <w:bCs/>
                <w:noProof w:val="0"/>
                <w:sz w:val="18"/>
                <w:szCs w:val="18"/>
                <w:lang w:val="es-ES_tradnl" w:eastAsia="es-MX"/>
              </w:rPr>
              <w:t>., el Colofón deberá contener el año de impresión</w:t>
            </w:r>
          </w:p>
        </w:tc>
      </w:tr>
      <w:tr w:rsidR="00AA3E73" w:rsidRPr="00F1437D" w:rsidTr="004E0E89">
        <w:trPr>
          <w:trHeight w:val="70"/>
        </w:trPr>
        <w:tc>
          <w:tcPr>
            <w:tcW w:w="280" w:type="pct"/>
            <w:shd w:val="clear" w:color="auto" w:fill="auto"/>
            <w:noWrap/>
            <w:vAlign w:val="center"/>
            <w:hideMark/>
          </w:tcPr>
          <w:p w:rsidR="00AA3E73" w:rsidRPr="00F1437D" w:rsidRDefault="00AA3E73"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w:t>
            </w:r>
          </w:p>
        </w:tc>
        <w:tc>
          <w:tcPr>
            <w:tcW w:w="944"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Cartilla de Embarazo Seguro.</w:t>
            </w:r>
          </w:p>
        </w:tc>
        <w:tc>
          <w:tcPr>
            <w:tcW w:w="44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650,000</w:t>
            </w:r>
          </w:p>
        </w:tc>
        <w:tc>
          <w:tcPr>
            <w:tcW w:w="447"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21.5x14</w:t>
            </w:r>
            <w:proofErr w:type="spellEnd"/>
            <w:r w:rsidRPr="00F1437D">
              <w:rPr>
                <w:rFonts w:eastAsiaTheme="minorEastAsia" w:cs="Arial"/>
                <w:bCs/>
                <w:noProof w:val="0"/>
                <w:sz w:val="18"/>
                <w:szCs w:val="18"/>
                <w:lang w:val="es-ES_tradnl" w:eastAsia="es-MX"/>
              </w:rPr>
              <w:t xml:space="preserve"> cm. extendida </w:t>
            </w:r>
            <w:proofErr w:type="spellStart"/>
            <w:r w:rsidRPr="00F1437D">
              <w:rPr>
                <w:rFonts w:eastAsiaTheme="minorEastAsia" w:cs="Arial"/>
                <w:bCs/>
                <w:noProof w:val="0"/>
                <w:sz w:val="18"/>
                <w:szCs w:val="18"/>
                <w:lang w:val="es-ES_tradnl" w:eastAsia="es-MX"/>
              </w:rPr>
              <w:t>10.75x14cm</w:t>
            </w:r>
            <w:proofErr w:type="spellEnd"/>
            <w:r w:rsidRPr="00F1437D">
              <w:rPr>
                <w:rFonts w:eastAsiaTheme="minorEastAsia" w:cs="Arial"/>
                <w:bCs/>
                <w:noProof w:val="0"/>
                <w:sz w:val="18"/>
                <w:szCs w:val="18"/>
                <w:lang w:val="es-ES_tradnl" w:eastAsia="es-MX"/>
              </w:rPr>
              <w:t>. final</w:t>
            </w:r>
          </w:p>
        </w:tc>
        <w:tc>
          <w:tcPr>
            <w:tcW w:w="374"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w:t>
            </w:r>
          </w:p>
        </w:tc>
        <w:tc>
          <w:tcPr>
            <w:tcW w:w="298" w:type="pct"/>
            <w:vAlign w:val="center"/>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446"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Bond 75 </w:t>
            </w:r>
            <w:proofErr w:type="spellStart"/>
            <w:r w:rsidRPr="00F1437D">
              <w:rPr>
                <w:rFonts w:eastAsiaTheme="minorEastAsia" w:cs="Arial"/>
                <w:bCs/>
                <w:noProof w:val="0"/>
                <w:sz w:val="18"/>
                <w:szCs w:val="18"/>
                <w:lang w:val="es-ES_tradnl" w:eastAsia="es-MX"/>
              </w:rPr>
              <w:t>Grs</w:t>
            </w:r>
            <w:proofErr w:type="spellEnd"/>
            <w:r w:rsidRPr="00F1437D">
              <w:rPr>
                <w:rFonts w:eastAsiaTheme="minorEastAsia" w:cs="Arial"/>
                <w:bCs/>
                <w:noProof w:val="0"/>
                <w:sz w:val="18"/>
                <w:szCs w:val="18"/>
                <w:lang w:val="es-ES_tradnl" w:eastAsia="es-MX"/>
              </w:rPr>
              <w:t>.</w:t>
            </w:r>
          </w:p>
        </w:tc>
        <w:tc>
          <w:tcPr>
            <w:tcW w:w="447"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w:t>
            </w:r>
          </w:p>
        </w:tc>
        <w:tc>
          <w:tcPr>
            <w:tcW w:w="724" w:type="pct"/>
            <w:shd w:val="clear" w:color="auto" w:fill="auto"/>
            <w:hideMark/>
          </w:tcPr>
          <w:p w:rsidR="00AA3E73" w:rsidRDefault="00AA3E73">
            <w:r w:rsidRPr="00925E86">
              <w:rPr>
                <w:rFonts w:eastAsiaTheme="minorEastAsia" w:cs="Arial"/>
                <w:bCs/>
                <w:noProof w:val="0"/>
                <w:sz w:val="18"/>
                <w:szCs w:val="18"/>
                <w:lang w:val="es-ES_tradnl" w:eastAsia="es-MX"/>
              </w:rPr>
              <w:t xml:space="preserve">Grapa más Barniz </w:t>
            </w:r>
            <w:proofErr w:type="spellStart"/>
            <w:r w:rsidRPr="00925E86">
              <w:rPr>
                <w:rFonts w:eastAsiaTheme="minorEastAsia" w:cs="Arial"/>
                <w:bCs/>
                <w:noProof w:val="0"/>
                <w:sz w:val="18"/>
                <w:szCs w:val="18"/>
                <w:lang w:val="es-ES_tradnl" w:eastAsia="es-MX"/>
              </w:rPr>
              <w:t>U.V</w:t>
            </w:r>
            <w:proofErr w:type="spellEnd"/>
            <w:r w:rsidRPr="00925E86">
              <w:rPr>
                <w:rFonts w:eastAsiaTheme="minorEastAsia" w:cs="Arial"/>
                <w:bCs/>
                <w:noProof w:val="0"/>
                <w:sz w:val="18"/>
                <w:szCs w:val="18"/>
                <w:lang w:val="es-ES_tradnl" w:eastAsia="es-MX"/>
              </w:rPr>
              <w:t>., el Colofón deberá contener el año de impresión</w:t>
            </w:r>
          </w:p>
        </w:tc>
      </w:tr>
      <w:tr w:rsidR="00AA3E73" w:rsidRPr="00F1437D" w:rsidTr="004E0E89">
        <w:trPr>
          <w:trHeight w:val="70"/>
        </w:trPr>
        <w:tc>
          <w:tcPr>
            <w:tcW w:w="280" w:type="pct"/>
            <w:shd w:val="clear" w:color="auto" w:fill="auto"/>
            <w:noWrap/>
            <w:vAlign w:val="center"/>
            <w:hideMark/>
          </w:tcPr>
          <w:p w:rsidR="00AA3E73" w:rsidRPr="00F1437D" w:rsidRDefault="00AA3E73"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w:t>
            </w:r>
          </w:p>
        </w:tc>
        <w:tc>
          <w:tcPr>
            <w:tcW w:w="944"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Cartera de Alimentación Correcta y Actividad Física</w:t>
            </w:r>
          </w:p>
        </w:tc>
        <w:tc>
          <w:tcPr>
            <w:tcW w:w="446"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 4,000,000</w:t>
            </w:r>
          </w:p>
        </w:tc>
        <w:tc>
          <w:tcPr>
            <w:tcW w:w="447"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 w:eastAsia="es-MX"/>
              </w:rPr>
              <w:t>13.5 x 21.5 cm.</w:t>
            </w:r>
          </w:p>
        </w:tc>
        <w:tc>
          <w:tcPr>
            <w:tcW w:w="374"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w:t>
            </w:r>
          </w:p>
        </w:tc>
        <w:tc>
          <w:tcPr>
            <w:tcW w:w="298" w:type="pct"/>
            <w:vAlign w:val="center"/>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446"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Bond 75 </w:t>
            </w:r>
            <w:proofErr w:type="spellStart"/>
            <w:r w:rsidRPr="00F1437D">
              <w:rPr>
                <w:rFonts w:eastAsiaTheme="minorEastAsia" w:cs="Arial"/>
                <w:bCs/>
                <w:noProof w:val="0"/>
                <w:sz w:val="18"/>
                <w:szCs w:val="18"/>
                <w:lang w:val="es-ES_tradnl" w:eastAsia="es-MX"/>
              </w:rPr>
              <w:t>Grs</w:t>
            </w:r>
            <w:proofErr w:type="spellEnd"/>
            <w:r w:rsidRPr="00F1437D">
              <w:rPr>
                <w:rFonts w:eastAsiaTheme="minorEastAsia" w:cs="Arial"/>
                <w:bCs/>
                <w:noProof w:val="0"/>
                <w:sz w:val="18"/>
                <w:szCs w:val="18"/>
                <w:lang w:val="es-ES_tradnl" w:eastAsia="es-MX"/>
              </w:rPr>
              <w:t>.</w:t>
            </w:r>
          </w:p>
        </w:tc>
        <w:tc>
          <w:tcPr>
            <w:tcW w:w="447" w:type="pct"/>
            <w:shd w:val="clear" w:color="auto" w:fill="auto"/>
            <w:vAlign w:val="center"/>
            <w:hideMark/>
          </w:tcPr>
          <w:p w:rsidR="00AA3E73" w:rsidRPr="00F1437D" w:rsidRDefault="00AA3E73"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w:t>
            </w:r>
          </w:p>
        </w:tc>
        <w:tc>
          <w:tcPr>
            <w:tcW w:w="724" w:type="pct"/>
            <w:shd w:val="clear" w:color="auto" w:fill="auto"/>
            <w:hideMark/>
          </w:tcPr>
          <w:p w:rsidR="00AA3E73" w:rsidRDefault="00AA3E73">
            <w:r w:rsidRPr="00925E86">
              <w:rPr>
                <w:rFonts w:eastAsiaTheme="minorEastAsia" w:cs="Arial"/>
                <w:bCs/>
                <w:noProof w:val="0"/>
                <w:sz w:val="18"/>
                <w:szCs w:val="18"/>
                <w:lang w:val="es-ES_tradnl" w:eastAsia="es-MX"/>
              </w:rPr>
              <w:t xml:space="preserve">Grapa más Barniz </w:t>
            </w:r>
            <w:proofErr w:type="spellStart"/>
            <w:r w:rsidRPr="00925E86">
              <w:rPr>
                <w:rFonts w:eastAsiaTheme="minorEastAsia" w:cs="Arial"/>
                <w:bCs/>
                <w:noProof w:val="0"/>
                <w:sz w:val="18"/>
                <w:szCs w:val="18"/>
                <w:lang w:val="es-ES_tradnl" w:eastAsia="es-MX"/>
              </w:rPr>
              <w:t>U.V</w:t>
            </w:r>
            <w:proofErr w:type="spellEnd"/>
            <w:r w:rsidRPr="00925E86">
              <w:rPr>
                <w:rFonts w:eastAsiaTheme="minorEastAsia" w:cs="Arial"/>
                <w:bCs/>
                <w:noProof w:val="0"/>
                <w:sz w:val="18"/>
                <w:szCs w:val="18"/>
                <w:lang w:val="es-ES_tradnl" w:eastAsia="es-MX"/>
              </w:rPr>
              <w:t>., el Colofón deberá contener el año de impresión</w:t>
            </w:r>
          </w:p>
        </w:tc>
      </w:tr>
      <w:tr w:rsidR="00F1437D" w:rsidRPr="00F1437D" w:rsidTr="004E0E89">
        <w:trPr>
          <w:trHeight w:val="272"/>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w:t>
            </w:r>
          </w:p>
        </w:tc>
        <w:tc>
          <w:tcPr>
            <w:tcW w:w="944" w:type="pct"/>
            <w:shd w:val="clear" w:color="auto" w:fill="auto"/>
            <w:vAlign w:val="center"/>
          </w:tcPr>
          <w:p w:rsidR="00F1437D" w:rsidRPr="00F1437D" w:rsidRDefault="00991247" w:rsidP="00991247">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la Guía de Dinámicas de Estrategias Educativas de Promoción de la Salud Preven</w:t>
            </w:r>
            <w:r>
              <w:rPr>
                <w:rFonts w:eastAsiaTheme="minorEastAsia" w:cs="Arial"/>
                <w:bCs/>
                <w:noProof w:val="0"/>
                <w:sz w:val="18"/>
                <w:szCs w:val="18"/>
                <w:lang w:val="es-ES_tradnl" w:eastAsia="es-MX"/>
              </w:rPr>
              <w:t>IMSS</w:t>
            </w:r>
          </w:p>
        </w:tc>
        <w:tc>
          <w:tcPr>
            <w:tcW w:w="446" w:type="pct"/>
            <w:shd w:val="clear" w:color="auto" w:fill="auto"/>
            <w:vAlign w:val="center"/>
          </w:tcPr>
          <w:p w:rsidR="00F1437D" w:rsidRPr="00F1437D" w:rsidRDefault="00991247"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550</w:t>
            </w:r>
          </w:p>
        </w:tc>
        <w:tc>
          <w:tcPr>
            <w:tcW w:w="447" w:type="pct"/>
            <w:shd w:val="clear" w:color="auto" w:fill="auto"/>
            <w:noWrap/>
            <w:vAlign w:val="center"/>
          </w:tcPr>
          <w:p w:rsidR="00F1437D" w:rsidRPr="00F1437D" w:rsidRDefault="00991247"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21.5x28</w:t>
            </w:r>
            <w:proofErr w:type="spellEnd"/>
          </w:p>
        </w:tc>
        <w:tc>
          <w:tcPr>
            <w:tcW w:w="374" w:type="pct"/>
            <w:shd w:val="clear" w:color="auto" w:fill="auto"/>
            <w:vAlign w:val="center"/>
          </w:tcPr>
          <w:p w:rsidR="00F1437D" w:rsidRPr="00F1437D" w:rsidRDefault="00991247"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w:t>
            </w:r>
          </w:p>
        </w:tc>
        <w:tc>
          <w:tcPr>
            <w:tcW w:w="298" w:type="pct"/>
            <w:vAlign w:val="center"/>
          </w:tcPr>
          <w:p w:rsidR="00F1437D" w:rsidRPr="00F1437D" w:rsidRDefault="00991247"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tcPr>
          <w:p w:rsidR="00F1437D" w:rsidRPr="00F1437D" w:rsidRDefault="00991247"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tcPr>
          <w:p w:rsidR="00F1437D" w:rsidRPr="00F1437D" w:rsidRDefault="00991247"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4x0</w:t>
            </w:r>
            <w:proofErr w:type="spellEnd"/>
          </w:p>
        </w:tc>
        <w:tc>
          <w:tcPr>
            <w:tcW w:w="446" w:type="pct"/>
            <w:shd w:val="clear" w:color="auto" w:fill="auto"/>
            <w:vAlign w:val="center"/>
          </w:tcPr>
          <w:p w:rsidR="00F1437D" w:rsidRPr="00F1437D" w:rsidRDefault="00082E65"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Couche</w:t>
            </w:r>
            <w:proofErr w:type="spellEnd"/>
            <w:r w:rsidRPr="00F1437D">
              <w:rPr>
                <w:rFonts w:eastAsiaTheme="minorEastAsia" w:cs="Arial"/>
                <w:bCs/>
                <w:noProof w:val="0"/>
                <w:sz w:val="18"/>
                <w:szCs w:val="18"/>
                <w:lang w:val="es-ES_tradnl" w:eastAsia="es-MX"/>
              </w:rPr>
              <w:t xml:space="preserve"> Mate </w:t>
            </w:r>
            <w:r w:rsidR="00991247" w:rsidRPr="00F1437D">
              <w:rPr>
                <w:rFonts w:eastAsiaTheme="minorEastAsia" w:cs="Arial"/>
                <w:bCs/>
                <w:noProof w:val="0"/>
                <w:sz w:val="18"/>
                <w:szCs w:val="18"/>
                <w:lang w:val="es-ES_tradnl" w:eastAsia="es-MX"/>
              </w:rPr>
              <w:t xml:space="preserve">de 150 </w:t>
            </w:r>
            <w:proofErr w:type="spellStart"/>
            <w:r w:rsidRPr="00F1437D">
              <w:rPr>
                <w:rFonts w:eastAsiaTheme="minorEastAsia" w:cs="Arial"/>
                <w:bCs/>
                <w:noProof w:val="0"/>
                <w:sz w:val="18"/>
                <w:szCs w:val="18"/>
                <w:lang w:val="es-ES_tradnl" w:eastAsia="es-MX"/>
              </w:rPr>
              <w:t>Grs</w:t>
            </w:r>
            <w:proofErr w:type="spellEnd"/>
            <w:r w:rsidR="00991247" w:rsidRPr="00F1437D">
              <w:rPr>
                <w:rFonts w:eastAsiaTheme="minorEastAsia" w:cs="Arial"/>
                <w:bCs/>
                <w:noProof w:val="0"/>
                <w:sz w:val="18"/>
                <w:szCs w:val="18"/>
                <w:lang w:val="es-ES_tradnl" w:eastAsia="es-MX"/>
              </w:rPr>
              <w:t xml:space="preserve">, </w:t>
            </w:r>
          </w:p>
        </w:tc>
        <w:tc>
          <w:tcPr>
            <w:tcW w:w="447" w:type="pct"/>
            <w:shd w:val="clear" w:color="auto" w:fill="auto"/>
            <w:vAlign w:val="center"/>
          </w:tcPr>
          <w:p w:rsidR="00F1437D" w:rsidRPr="00F1437D" w:rsidRDefault="00082E65"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w:t>
            </w:r>
            <w:r w:rsidR="00991247" w:rsidRPr="00F1437D">
              <w:rPr>
                <w:rFonts w:eastAsiaTheme="minorEastAsia" w:cs="Arial"/>
                <w:bCs/>
                <w:noProof w:val="0"/>
                <w:sz w:val="18"/>
                <w:szCs w:val="18"/>
                <w:lang w:val="es-ES_tradnl" w:eastAsia="es-MX"/>
              </w:rPr>
              <w:t xml:space="preserve">12 </w:t>
            </w:r>
            <w:r w:rsidRPr="00F1437D">
              <w:rPr>
                <w:rFonts w:eastAsiaTheme="minorEastAsia" w:cs="Arial"/>
                <w:bCs/>
                <w:noProof w:val="0"/>
                <w:sz w:val="18"/>
                <w:szCs w:val="18"/>
                <w:lang w:val="es-ES_tradnl" w:eastAsia="es-MX"/>
              </w:rPr>
              <w:t>PTS</w:t>
            </w:r>
          </w:p>
          <w:p w:rsidR="00F1437D" w:rsidRPr="00F1437D" w:rsidRDefault="00082E65"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Frente</w:t>
            </w:r>
          </w:p>
        </w:tc>
        <w:tc>
          <w:tcPr>
            <w:tcW w:w="724" w:type="pct"/>
            <w:shd w:val="clear" w:color="auto" w:fill="auto"/>
            <w:vAlign w:val="center"/>
          </w:tcPr>
          <w:p w:rsidR="00F1437D" w:rsidRPr="00F1437D" w:rsidRDefault="00522FC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Dos </w:t>
            </w:r>
            <w:r w:rsidR="00AA3E73" w:rsidRPr="00F1437D">
              <w:rPr>
                <w:rFonts w:eastAsiaTheme="minorEastAsia" w:cs="Arial"/>
                <w:bCs/>
                <w:noProof w:val="0"/>
                <w:sz w:val="18"/>
                <w:szCs w:val="18"/>
                <w:lang w:val="es-ES_tradnl" w:eastAsia="es-MX"/>
              </w:rPr>
              <w:t xml:space="preserve">Grapas </w:t>
            </w:r>
            <w:r w:rsidRPr="00F1437D">
              <w:rPr>
                <w:rFonts w:eastAsiaTheme="minorEastAsia" w:cs="Arial"/>
                <w:bCs/>
                <w:noProof w:val="0"/>
                <w:sz w:val="18"/>
                <w:szCs w:val="18"/>
                <w:lang w:val="es-ES_tradnl" w:eastAsia="es-MX"/>
              </w:rPr>
              <w:t xml:space="preserve">a </w:t>
            </w:r>
            <w:r w:rsidR="00AA3E73" w:rsidRPr="00F1437D">
              <w:rPr>
                <w:rFonts w:eastAsiaTheme="minorEastAsia" w:cs="Arial"/>
                <w:bCs/>
                <w:noProof w:val="0"/>
                <w:sz w:val="18"/>
                <w:szCs w:val="18"/>
                <w:lang w:val="es-ES_tradnl" w:eastAsia="es-MX"/>
              </w:rPr>
              <w:t xml:space="preserve">Caballo </w:t>
            </w:r>
            <w:r w:rsidRPr="00F1437D">
              <w:rPr>
                <w:rFonts w:eastAsiaTheme="minorEastAsia" w:cs="Arial"/>
                <w:bCs/>
                <w:noProof w:val="0"/>
                <w:sz w:val="18"/>
                <w:szCs w:val="18"/>
                <w:lang w:val="es-ES_tradnl" w:eastAsia="es-MX"/>
              </w:rPr>
              <w:t xml:space="preserve">más </w:t>
            </w:r>
            <w:r w:rsidR="00AA3E73" w:rsidRPr="00F1437D">
              <w:rPr>
                <w:rFonts w:eastAsiaTheme="minorEastAsia" w:cs="Arial"/>
                <w:bCs/>
                <w:noProof w:val="0"/>
                <w:sz w:val="18"/>
                <w:szCs w:val="18"/>
                <w:lang w:val="es-ES_tradnl" w:eastAsia="es-MX"/>
              </w:rPr>
              <w:t xml:space="preserve">Laminado Plástico Brillante </w:t>
            </w:r>
            <w:r w:rsidRPr="00F1437D">
              <w:rPr>
                <w:rFonts w:eastAsiaTheme="minorEastAsia" w:cs="Arial"/>
                <w:bCs/>
                <w:noProof w:val="0"/>
                <w:sz w:val="18"/>
                <w:szCs w:val="18"/>
                <w:lang w:val="es-ES_tradnl" w:eastAsia="es-MX"/>
              </w:rPr>
              <w:t xml:space="preserve">una </w:t>
            </w:r>
            <w:r w:rsidR="00AA3E73" w:rsidRPr="00F1437D">
              <w:rPr>
                <w:rFonts w:eastAsiaTheme="minorEastAsia" w:cs="Arial"/>
                <w:bCs/>
                <w:noProof w:val="0"/>
                <w:sz w:val="18"/>
                <w:szCs w:val="18"/>
                <w:lang w:val="es-ES_tradnl" w:eastAsia="es-MX"/>
              </w:rPr>
              <w:t>cara</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w:t>
            </w:r>
          </w:p>
        </w:tc>
        <w:tc>
          <w:tcPr>
            <w:tcW w:w="944" w:type="pct"/>
            <w:shd w:val="clear" w:color="auto" w:fill="auto"/>
            <w:vAlign w:val="center"/>
          </w:tcPr>
          <w:p w:rsidR="00F1437D" w:rsidRPr="00F1437D" w:rsidRDefault="004A7AA7"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Impresión de Infografías Tema Niñas y Niños de </w:t>
            </w:r>
            <w:r w:rsidR="00F1437D" w:rsidRPr="00F1437D">
              <w:rPr>
                <w:rFonts w:eastAsiaTheme="minorEastAsia" w:cs="Arial"/>
                <w:bCs/>
                <w:noProof w:val="0"/>
                <w:sz w:val="18"/>
                <w:szCs w:val="18"/>
                <w:lang w:val="es-ES_tradnl" w:eastAsia="es-MX"/>
              </w:rPr>
              <w:t xml:space="preserve">0 </w:t>
            </w:r>
            <w:r w:rsidRPr="00F1437D">
              <w:rPr>
                <w:rFonts w:eastAsiaTheme="minorEastAsia" w:cs="Arial"/>
                <w:bCs/>
                <w:noProof w:val="0"/>
                <w:sz w:val="18"/>
                <w:szCs w:val="18"/>
                <w:lang w:val="es-ES_tradnl" w:eastAsia="es-MX"/>
              </w:rPr>
              <w:t xml:space="preserve">a </w:t>
            </w:r>
            <w:r w:rsidR="00F1437D" w:rsidRPr="00F1437D">
              <w:rPr>
                <w:rFonts w:eastAsiaTheme="minorEastAsia" w:cs="Arial"/>
                <w:bCs/>
                <w:noProof w:val="0"/>
                <w:sz w:val="18"/>
                <w:szCs w:val="18"/>
                <w:lang w:val="es-ES_tradnl" w:eastAsia="es-MX"/>
              </w:rPr>
              <w:t xml:space="preserve">9 </w:t>
            </w:r>
            <w:r w:rsidRPr="00F1437D">
              <w:rPr>
                <w:rFonts w:eastAsiaTheme="minorEastAsia" w:cs="Arial"/>
                <w:bCs/>
                <w:noProof w:val="0"/>
                <w:sz w:val="18"/>
                <w:szCs w:val="18"/>
                <w:lang w:val="es-ES_tradnl" w:eastAsia="es-MX"/>
              </w:rPr>
              <w:t>Años de edad</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1,000,000</w:t>
            </w:r>
          </w:p>
        </w:tc>
        <w:tc>
          <w:tcPr>
            <w:tcW w:w="447"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21.5X28</w:t>
            </w:r>
            <w:proofErr w:type="spellEnd"/>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446" w:type="pct"/>
            <w:shd w:val="clear" w:color="auto" w:fill="auto"/>
            <w:vAlign w:val="center"/>
          </w:tcPr>
          <w:p w:rsidR="00F1437D" w:rsidRPr="00F1437D" w:rsidRDefault="00082E65"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Couche</w:t>
            </w:r>
            <w:proofErr w:type="spellEnd"/>
            <w:r w:rsidRPr="00F1437D">
              <w:rPr>
                <w:rFonts w:eastAsiaTheme="minorEastAsia" w:cs="Arial"/>
                <w:bCs/>
                <w:noProof w:val="0"/>
                <w:sz w:val="18"/>
                <w:szCs w:val="18"/>
                <w:lang w:val="es-ES_tradnl" w:eastAsia="es-MX"/>
              </w:rPr>
              <w:t xml:space="preserve"> Mate de </w:t>
            </w:r>
            <w:r w:rsidR="00F1437D" w:rsidRPr="00F1437D">
              <w:rPr>
                <w:rFonts w:eastAsiaTheme="minorEastAsia" w:cs="Arial"/>
                <w:bCs/>
                <w:noProof w:val="0"/>
                <w:sz w:val="18"/>
                <w:szCs w:val="18"/>
                <w:lang w:val="es-ES_tradnl" w:eastAsia="es-MX"/>
              </w:rPr>
              <w:t xml:space="preserve">150 </w:t>
            </w:r>
            <w:proofErr w:type="spellStart"/>
            <w:r w:rsidRPr="00F1437D">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724" w:type="pct"/>
            <w:shd w:val="clear" w:color="auto" w:fill="auto"/>
            <w:vAlign w:val="center"/>
          </w:tcPr>
          <w:p w:rsidR="00F1437D" w:rsidRPr="00F1437D" w:rsidRDefault="00AA3E73"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Una hoja Tamaño Carta impresa en ambos lados plastificada</w:t>
            </w:r>
          </w:p>
        </w:tc>
      </w:tr>
      <w:tr w:rsidR="00F114B4" w:rsidRPr="00F1437D" w:rsidTr="004E0E89">
        <w:trPr>
          <w:trHeight w:val="70"/>
        </w:trPr>
        <w:tc>
          <w:tcPr>
            <w:tcW w:w="280" w:type="pct"/>
            <w:shd w:val="clear" w:color="auto" w:fill="auto"/>
            <w:noWrap/>
            <w:vAlign w:val="center"/>
          </w:tcPr>
          <w:p w:rsidR="00F114B4" w:rsidRPr="00F1437D" w:rsidRDefault="00F114B4"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w:t>
            </w:r>
          </w:p>
        </w:tc>
        <w:tc>
          <w:tcPr>
            <w:tcW w:w="94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Infografías Tema Adolescentes de 10 a 19 Años de Edad</w:t>
            </w:r>
          </w:p>
        </w:tc>
        <w:tc>
          <w:tcPr>
            <w:tcW w:w="446"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1,000,000</w:t>
            </w:r>
          </w:p>
        </w:tc>
        <w:tc>
          <w:tcPr>
            <w:tcW w:w="447"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21.5X28</w:t>
            </w:r>
            <w:proofErr w:type="spellEnd"/>
          </w:p>
        </w:tc>
        <w:tc>
          <w:tcPr>
            <w:tcW w:w="37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298" w:type="pct"/>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6"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8"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446" w:type="pct"/>
            <w:shd w:val="clear" w:color="auto" w:fill="auto"/>
            <w:vAlign w:val="center"/>
          </w:tcPr>
          <w:p w:rsidR="00F114B4" w:rsidRDefault="00F114B4" w:rsidP="00F114B4">
            <w:pPr>
              <w:jc w:val="center"/>
            </w:pPr>
            <w:proofErr w:type="spellStart"/>
            <w:r w:rsidRPr="005C3ADC">
              <w:rPr>
                <w:rFonts w:eastAsiaTheme="minorEastAsia" w:cs="Arial"/>
                <w:bCs/>
                <w:noProof w:val="0"/>
                <w:sz w:val="18"/>
                <w:szCs w:val="18"/>
                <w:lang w:val="es-ES_tradnl" w:eastAsia="es-MX"/>
              </w:rPr>
              <w:t>Couche</w:t>
            </w:r>
            <w:proofErr w:type="spellEnd"/>
            <w:r w:rsidRPr="005C3ADC">
              <w:rPr>
                <w:rFonts w:eastAsiaTheme="minorEastAsia" w:cs="Arial"/>
                <w:bCs/>
                <w:noProof w:val="0"/>
                <w:sz w:val="18"/>
                <w:szCs w:val="18"/>
                <w:lang w:val="es-ES_tradnl" w:eastAsia="es-MX"/>
              </w:rPr>
              <w:t xml:space="preserve"> Mate de 150 </w:t>
            </w:r>
            <w:proofErr w:type="spellStart"/>
            <w:r w:rsidRPr="005C3ADC">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72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Una hoja Tamaño Carta impresa en ambos lados plastificada</w:t>
            </w:r>
          </w:p>
        </w:tc>
      </w:tr>
      <w:tr w:rsidR="00F114B4" w:rsidRPr="00F1437D" w:rsidTr="004E0E89">
        <w:trPr>
          <w:trHeight w:val="667"/>
        </w:trPr>
        <w:tc>
          <w:tcPr>
            <w:tcW w:w="280" w:type="pct"/>
            <w:shd w:val="clear" w:color="auto" w:fill="auto"/>
            <w:noWrap/>
            <w:vAlign w:val="center"/>
          </w:tcPr>
          <w:p w:rsidR="00F114B4" w:rsidRPr="00F1437D" w:rsidRDefault="00F114B4"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w:t>
            </w:r>
          </w:p>
        </w:tc>
        <w:tc>
          <w:tcPr>
            <w:tcW w:w="944" w:type="pct"/>
            <w:shd w:val="clear" w:color="auto" w:fill="auto"/>
            <w:vAlign w:val="center"/>
          </w:tcPr>
          <w:p w:rsidR="00F114B4" w:rsidRPr="00F1437D" w:rsidRDefault="00F114B4" w:rsidP="0089534A">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Infografías Tema Mujeres de 20 a 59 Años de Edad</w:t>
            </w:r>
          </w:p>
        </w:tc>
        <w:tc>
          <w:tcPr>
            <w:tcW w:w="446"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1,000,000</w:t>
            </w:r>
          </w:p>
        </w:tc>
        <w:tc>
          <w:tcPr>
            <w:tcW w:w="447"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21.5X28</w:t>
            </w:r>
            <w:proofErr w:type="spellEnd"/>
          </w:p>
        </w:tc>
        <w:tc>
          <w:tcPr>
            <w:tcW w:w="37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298" w:type="pct"/>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6"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8"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446" w:type="pct"/>
            <w:shd w:val="clear" w:color="auto" w:fill="auto"/>
            <w:vAlign w:val="center"/>
          </w:tcPr>
          <w:p w:rsidR="00F114B4" w:rsidRDefault="00F114B4" w:rsidP="00F114B4">
            <w:pPr>
              <w:jc w:val="center"/>
            </w:pPr>
            <w:proofErr w:type="spellStart"/>
            <w:r w:rsidRPr="005C3ADC">
              <w:rPr>
                <w:rFonts w:eastAsiaTheme="minorEastAsia" w:cs="Arial"/>
                <w:bCs/>
                <w:noProof w:val="0"/>
                <w:sz w:val="18"/>
                <w:szCs w:val="18"/>
                <w:lang w:val="es-ES_tradnl" w:eastAsia="es-MX"/>
              </w:rPr>
              <w:t>Couche</w:t>
            </w:r>
            <w:proofErr w:type="spellEnd"/>
            <w:r w:rsidRPr="005C3ADC">
              <w:rPr>
                <w:rFonts w:eastAsiaTheme="minorEastAsia" w:cs="Arial"/>
                <w:bCs/>
                <w:noProof w:val="0"/>
                <w:sz w:val="18"/>
                <w:szCs w:val="18"/>
                <w:lang w:val="es-ES_tradnl" w:eastAsia="es-MX"/>
              </w:rPr>
              <w:t xml:space="preserve"> Mate de 150 </w:t>
            </w:r>
            <w:proofErr w:type="spellStart"/>
            <w:r w:rsidRPr="005C3ADC">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72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Una hoja Tamaño Carta impresa en ambos lados plastificada</w:t>
            </w:r>
          </w:p>
        </w:tc>
      </w:tr>
      <w:tr w:rsidR="00F114B4" w:rsidRPr="00F1437D" w:rsidTr="004E0E89">
        <w:trPr>
          <w:trHeight w:val="70"/>
        </w:trPr>
        <w:tc>
          <w:tcPr>
            <w:tcW w:w="280" w:type="pct"/>
            <w:shd w:val="clear" w:color="auto" w:fill="auto"/>
            <w:noWrap/>
            <w:vAlign w:val="center"/>
          </w:tcPr>
          <w:p w:rsidR="00F114B4" w:rsidRPr="00F1437D" w:rsidRDefault="00F114B4"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94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Infografías Tema Hombres de 20 a 59 Años de Edad</w:t>
            </w:r>
          </w:p>
        </w:tc>
        <w:tc>
          <w:tcPr>
            <w:tcW w:w="446"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1,000,000</w:t>
            </w:r>
          </w:p>
        </w:tc>
        <w:tc>
          <w:tcPr>
            <w:tcW w:w="447"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21.5X28</w:t>
            </w:r>
            <w:proofErr w:type="spellEnd"/>
          </w:p>
        </w:tc>
        <w:tc>
          <w:tcPr>
            <w:tcW w:w="37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298" w:type="pct"/>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6"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8"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446" w:type="pct"/>
            <w:shd w:val="clear" w:color="auto" w:fill="auto"/>
            <w:vAlign w:val="center"/>
          </w:tcPr>
          <w:p w:rsidR="00F114B4" w:rsidRDefault="00F114B4" w:rsidP="00F114B4">
            <w:pPr>
              <w:jc w:val="center"/>
            </w:pPr>
            <w:proofErr w:type="spellStart"/>
            <w:r w:rsidRPr="005C3ADC">
              <w:rPr>
                <w:rFonts w:eastAsiaTheme="minorEastAsia" w:cs="Arial"/>
                <w:bCs/>
                <w:noProof w:val="0"/>
                <w:sz w:val="18"/>
                <w:szCs w:val="18"/>
                <w:lang w:val="es-ES_tradnl" w:eastAsia="es-MX"/>
              </w:rPr>
              <w:t>Couche</w:t>
            </w:r>
            <w:proofErr w:type="spellEnd"/>
            <w:r w:rsidRPr="005C3ADC">
              <w:rPr>
                <w:rFonts w:eastAsiaTheme="minorEastAsia" w:cs="Arial"/>
                <w:bCs/>
                <w:noProof w:val="0"/>
                <w:sz w:val="18"/>
                <w:szCs w:val="18"/>
                <w:lang w:val="es-ES_tradnl" w:eastAsia="es-MX"/>
              </w:rPr>
              <w:t xml:space="preserve"> Mate de 150 </w:t>
            </w:r>
            <w:proofErr w:type="spellStart"/>
            <w:r w:rsidRPr="005C3ADC">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72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Una hoja Tamaño Carta impresa en ambos lados plastificada</w:t>
            </w:r>
          </w:p>
        </w:tc>
      </w:tr>
      <w:tr w:rsidR="00F114B4" w:rsidRPr="00F1437D" w:rsidTr="004E0E89">
        <w:trPr>
          <w:trHeight w:val="70"/>
        </w:trPr>
        <w:tc>
          <w:tcPr>
            <w:tcW w:w="280" w:type="pct"/>
            <w:shd w:val="clear" w:color="auto" w:fill="auto"/>
            <w:noWrap/>
            <w:vAlign w:val="center"/>
          </w:tcPr>
          <w:p w:rsidR="00F114B4" w:rsidRPr="00F1437D" w:rsidRDefault="00F114B4"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w:t>
            </w:r>
          </w:p>
        </w:tc>
        <w:tc>
          <w:tcPr>
            <w:tcW w:w="94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 Infografías Tema Adultos Mayores de 60 y más  Años de Edad</w:t>
            </w:r>
          </w:p>
        </w:tc>
        <w:tc>
          <w:tcPr>
            <w:tcW w:w="446"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1,000,000</w:t>
            </w:r>
          </w:p>
        </w:tc>
        <w:tc>
          <w:tcPr>
            <w:tcW w:w="447"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21.5X28</w:t>
            </w:r>
            <w:proofErr w:type="spellEnd"/>
          </w:p>
        </w:tc>
        <w:tc>
          <w:tcPr>
            <w:tcW w:w="37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298" w:type="pct"/>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6"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298"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446" w:type="pct"/>
            <w:shd w:val="clear" w:color="auto" w:fill="auto"/>
            <w:vAlign w:val="center"/>
          </w:tcPr>
          <w:p w:rsidR="00F114B4" w:rsidRDefault="00F114B4" w:rsidP="00F114B4">
            <w:pPr>
              <w:jc w:val="center"/>
            </w:pPr>
            <w:proofErr w:type="spellStart"/>
            <w:r w:rsidRPr="005C3ADC">
              <w:rPr>
                <w:rFonts w:eastAsiaTheme="minorEastAsia" w:cs="Arial"/>
                <w:bCs/>
                <w:noProof w:val="0"/>
                <w:sz w:val="18"/>
                <w:szCs w:val="18"/>
                <w:lang w:val="es-ES_tradnl" w:eastAsia="es-MX"/>
              </w:rPr>
              <w:t>Couche</w:t>
            </w:r>
            <w:proofErr w:type="spellEnd"/>
            <w:r w:rsidRPr="005C3ADC">
              <w:rPr>
                <w:rFonts w:eastAsiaTheme="minorEastAsia" w:cs="Arial"/>
                <w:bCs/>
                <w:noProof w:val="0"/>
                <w:sz w:val="18"/>
                <w:szCs w:val="18"/>
                <w:lang w:val="es-ES_tradnl" w:eastAsia="es-MX"/>
              </w:rPr>
              <w:t xml:space="preserve"> Mate de 150 </w:t>
            </w:r>
            <w:proofErr w:type="spellStart"/>
            <w:r w:rsidRPr="005C3ADC">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c>
          <w:tcPr>
            <w:tcW w:w="72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Una hoja Tamaño Carta impresa en ambos lados plastificada</w:t>
            </w:r>
          </w:p>
        </w:tc>
      </w:tr>
      <w:tr w:rsidR="00F114B4" w:rsidRPr="00F1437D" w:rsidTr="004E0E89">
        <w:trPr>
          <w:trHeight w:val="70"/>
        </w:trPr>
        <w:tc>
          <w:tcPr>
            <w:tcW w:w="280" w:type="pct"/>
            <w:shd w:val="clear" w:color="auto" w:fill="auto"/>
            <w:noWrap/>
            <w:vAlign w:val="center"/>
          </w:tcPr>
          <w:p w:rsidR="00F114B4" w:rsidRPr="00F1437D" w:rsidRDefault="00F114B4"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w:t>
            </w:r>
          </w:p>
        </w:tc>
        <w:tc>
          <w:tcPr>
            <w:tcW w:w="94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Carta de </w:t>
            </w:r>
            <w:proofErr w:type="spellStart"/>
            <w:r w:rsidRPr="00F1437D">
              <w:rPr>
                <w:rFonts w:eastAsiaTheme="minorEastAsia" w:cs="Arial"/>
                <w:bCs/>
                <w:noProof w:val="0"/>
                <w:sz w:val="18"/>
                <w:szCs w:val="18"/>
                <w:lang w:val="es-ES_tradnl" w:eastAsia="es-MX"/>
              </w:rPr>
              <w:t>Snellen</w:t>
            </w:r>
            <w:proofErr w:type="spellEnd"/>
            <w:r w:rsidRPr="00F1437D">
              <w:rPr>
                <w:rFonts w:eastAsiaTheme="minorEastAsia" w:cs="Arial"/>
                <w:bCs/>
                <w:noProof w:val="0"/>
                <w:sz w:val="18"/>
                <w:szCs w:val="18"/>
                <w:lang w:val="es-ES_tradnl" w:eastAsia="es-MX"/>
              </w:rPr>
              <w:t xml:space="preserve"> de la Letra E</w:t>
            </w:r>
          </w:p>
        </w:tc>
        <w:tc>
          <w:tcPr>
            <w:tcW w:w="446"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w:t>
            </w:r>
          </w:p>
        </w:tc>
        <w:tc>
          <w:tcPr>
            <w:tcW w:w="447"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26.6X55.5</w:t>
            </w:r>
            <w:proofErr w:type="spellEnd"/>
          </w:p>
        </w:tc>
        <w:tc>
          <w:tcPr>
            <w:tcW w:w="37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w:t>
            </w:r>
          </w:p>
        </w:tc>
        <w:tc>
          <w:tcPr>
            <w:tcW w:w="298" w:type="pct"/>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w:t>
            </w:r>
          </w:p>
        </w:tc>
        <w:tc>
          <w:tcPr>
            <w:tcW w:w="296"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shd w:val="clear" w:color="auto" w:fill="auto"/>
            <w:noWrap/>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6" w:type="pct"/>
            <w:shd w:val="clear" w:color="auto" w:fill="auto"/>
            <w:vAlign w:val="center"/>
          </w:tcPr>
          <w:p w:rsidR="00F114B4" w:rsidRDefault="00F114B4" w:rsidP="00F114B4">
            <w:pPr>
              <w:jc w:val="center"/>
            </w:pPr>
            <w:proofErr w:type="spellStart"/>
            <w:r w:rsidRPr="005C3ADC">
              <w:rPr>
                <w:rFonts w:eastAsiaTheme="minorEastAsia" w:cs="Arial"/>
                <w:bCs/>
                <w:noProof w:val="0"/>
                <w:sz w:val="18"/>
                <w:szCs w:val="18"/>
                <w:lang w:val="es-ES_tradnl" w:eastAsia="es-MX"/>
              </w:rPr>
              <w:t>Couche</w:t>
            </w:r>
            <w:proofErr w:type="spellEnd"/>
            <w:r w:rsidRPr="005C3ADC">
              <w:rPr>
                <w:rFonts w:eastAsiaTheme="minorEastAsia" w:cs="Arial"/>
                <w:bCs/>
                <w:noProof w:val="0"/>
                <w:sz w:val="18"/>
                <w:szCs w:val="18"/>
                <w:lang w:val="es-ES_tradnl" w:eastAsia="es-MX"/>
              </w:rPr>
              <w:t xml:space="preserve"> Mate de 150 </w:t>
            </w:r>
            <w:proofErr w:type="spellStart"/>
            <w:r w:rsidRPr="005C3ADC">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 una cara</w:t>
            </w:r>
          </w:p>
        </w:tc>
        <w:tc>
          <w:tcPr>
            <w:tcW w:w="724" w:type="pct"/>
            <w:shd w:val="clear" w:color="auto" w:fill="auto"/>
            <w:vAlign w:val="center"/>
          </w:tcPr>
          <w:p w:rsidR="00F114B4"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Mate</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944" w:type="pct"/>
            <w:shd w:val="clear" w:color="auto" w:fill="auto"/>
            <w:vAlign w:val="center"/>
          </w:tcPr>
          <w:p w:rsidR="00F1437D" w:rsidRPr="00F1437D" w:rsidRDefault="0063029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Impresión </w:t>
            </w:r>
            <w:r w:rsidR="0089534A" w:rsidRPr="00F1437D">
              <w:rPr>
                <w:rFonts w:eastAsiaTheme="minorEastAsia" w:cs="Arial"/>
                <w:bCs/>
                <w:noProof w:val="0"/>
                <w:sz w:val="18"/>
                <w:szCs w:val="18"/>
                <w:lang w:val="es-ES_tradnl" w:eastAsia="es-MX"/>
              </w:rPr>
              <w:t xml:space="preserve">de </w:t>
            </w:r>
            <w:r w:rsidRPr="00F1437D">
              <w:rPr>
                <w:rFonts w:eastAsiaTheme="minorEastAsia" w:cs="Arial"/>
                <w:bCs/>
                <w:noProof w:val="0"/>
                <w:sz w:val="18"/>
                <w:szCs w:val="18"/>
                <w:lang w:val="es-ES_tradnl" w:eastAsia="es-MX"/>
              </w:rPr>
              <w:t xml:space="preserve">Lona PrevenIMSS </w:t>
            </w:r>
            <w:r w:rsidR="0089534A" w:rsidRPr="00F1437D">
              <w:rPr>
                <w:rFonts w:eastAsiaTheme="minorEastAsia" w:cs="Arial"/>
                <w:bCs/>
                <w:noProof w:val="0"/>
                <w:sz w:val="18"/>
                <w:szCs w:val="18"/>
                <w:lang w:val="es-ES_tradnl" w:eastAsia="es-MX"/>
              </w:rPr>
              <w:t>para actividades extramuros</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600</w:t>
            </w:r>
          </w:p>
        </w:tc>
        <w:tc>
          <w:tcPr>
            <w:tcW w:w="447"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1.5X1.5</w:t>
            </w:r>
            <w:proofErr w:type="spellEnd"/>
            <w:r w:rsidRPr="00F1437D">
              <w:rPr>
                <w:rFonts w:eastAsiaTheme="minorEastAsia" w:cs="Arial"/>
                <w:bCs/>
                <w:noProof w:val="0"/>
                <w:sz w:val="18"/>
                <w:szCs w:val="18"/>
                <w:lang w:val="es-ES_tradnl" w:eastAsia="es-MX"/>
              </w:rPr>
              <w:t xml:space="preserve">  </w:t>
            </w:r>
            <w:r w:rsidR="004739DD" w:rsidRPr="00F1437D">
              <w:rPr>
                <w:rFonts w:eastAsiaTheme="minorEastAsia" w:cs="Arial"/>
                <w:bCs/>
                <w:noProof w:val="0"/>
                <w:sz w:val="18"/>
                <w:szCs w:val="18"/>
                <w:lang w:val="es-ES_tradnl" w:eastAsia="es-MX"/>
              </w:rPr>
              <w:t>MT</w:t>
            </w:r>
            <w:r w:rsidRPr="00F1437D">
              <w:rPr>
                <w:rFonts w:eastAsiaTheme="minorEastAsia" w:cs="Arial"/>
                <w:bCs/>
                <w:noProof w:val="0"/>
                <w:sz w:val="18"/>
                <w:szCs w:val="18"/>
                <w:lang w:val="es-ES_tradnl" w:eastAsia="es-MX"/>
              </w:rPr>
              <w:t>.</w:t>
            </w:r>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7"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Lona Mate </w:t>
            </w:r>
            <w:r w:rsidR="00F1437D" w:rsidRPr="00F1437D">
              <w:rPr>
                <w:rFonts w:eastAsiaTheme="minorEastAsia" w:cs="Arial"/>
                <w:bCs/>
                <w:noProof w:val="0"/>
                <w:sz w:val="18"/>
                <w:szCs w:val="18"/>
                <w:lang w:val="es-ES_tradnl" w:eastAsia="es-MX"/>
              </w:rPr>
              <w:t xml:space="preserve">FRONT </w:t>
            </w:r>
            <w:r w:rsidRPr="00F1437D">
              <w:rPr>
                <w:rFonts w:eastAsiaTheme="minorEastAsia" w:cs="Arial"/>
                <w:bCs/>
                <w:noProof w:val="0"/>
                <w:sz w:val="18"/>
                <w:szCs w:val="18"/>
                <w:lang w:val="es-ES_tradnl" w:eastAsia="es-MX"/>
              </w:rPr>
              <w:t xml:space="preserve">de </w:t>
            </w:r>
            <w:r w:rsidR="00F1437D" w:rsidRPr="00F1437D">
              <w:rPr>
                <w:rFonts w:eastAsiaTheme="minorEastAsia" w:cs="Arial"/>
                <w:bCs/>
                <w:noProof w:val="0"/>
                <w:sz w:val="18"/>
                <w:szCs w:val="18"/>
                <w:lang w:val="es-ES_tradnl" w:eastAsia="es-MX"/>
              </w:rPr>
              <w:t xml:space="preserve">13 </w:t>
            </w:r>
            <w:r w:rsidR="004739DD" w:rsidRPr="00F1437D">
              <w:rPr>
                <w:rFonts w:eastAsiaTheme="minorEastAsia" w:cs="Arial"/>
                <w:bCs/>
                <w:noProof w:val="0"/>
                <w:sz w:val="18"/>
                <w:szCs w:val="18"/>
                <w:lang w:val="es-ES_tradnl" w:eastAsia="es-MX"/>
              </w:rPr>
              <w:t>Onzas</w:t>
            </w:r>
          </w:p>
        </w:tc>
        <w:tc>
          <w:tcPr>
            <w:tcW w:w="724"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Con perforación en los cuatro extremos para sujeción</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w:t>
            </w:r>
          </w:p>
        </w:tc>
        <w:tc>
          <w:tcPr>
            <w:tcW w:w="944" w:type="pct"/>
            <w:shd w:val="clear" w:color="auto" w:fill="auto"/>
            <w:vAlign w:val="center"/>
          </w:tcPr>
          <w:p w:rsidR="00F1437D" w:rsidRPr="00F1437D" w:rsidRDefault="0063029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Tríptico Riesgo Reproductivo</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1,050,000</w:t>
            </w:r>
          </w:p>
        </w:tc>
        <w:tc>
          <w:tcPr>
            <w:tcW w:w="447" w:type="pct"/>
            <w:shd w:val="clear" w:color="auto" w:fill="auto"/>
            <w:noWrap/>
            <w:vAlign w:val="center"/>
          </w:tcPr>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Extendido </w:t>
            </w:r>
            <w:proofErr w:type="spellStart"/>
            <w:r w:rsidR="00F1437D" w:rsidRPr="00F1437D">
              <w:rPr>
                <w:rFonts w:eastAsiaTheme="minorEastAsia" w:cs="Arial"/>
                <w:bCs/>
                <w:noProof w:val="0"/>
                <w:sz w:val="18"/>
                <w:szCs w:val="18"/>
                <w:lang w:val="es-ES_tradnl" w:eastAsia="es-MX"/>
              </w:rPr>
              <w:t>28X21.5</w:t>
            </w:r>
            <w:proofErr w:type="spellEnd"/>
            <w:r w:rsidR="00F1437D" w:rsidRPr="00F1437D">
              <w:rPr>
                <w:rFonts w:eastAsiaTheme="minorEastAsia" w:cs="Arial"/>
                <w:bCs/>
                <w:noProof w:val="0"/>
                <w:sz w:val="18"/>
                <w:szCs w:val="18"/>
                <w:lang w:val="es-ES_tradnl" w:eastAsia="es-MX"/>
              </w:rPr>
              <w:t>,</w:t>
            </w:r>
          </w:p>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 </w:t>
            </w:r>
            <w:r w:rsidR="004739DD" w:rsidRPr="00F1437D">
              <w:rPr>
                <w:rFonts w:eastAsiaTheme="minorEastAsia" w:cs="Arial"/>
                <w:bCs/>
                <w:noProof w:val="0"/>
                <w:sz w:val="18"/>
                <w:szCs w:val="18"/>
                <w:lang w:val="es-ES_tradnl" w:eastAsia="es-MX"/>
              </w:rPr>
              <w:t xml:space="preserve">Final </w:t>
            </w:r>
            <w:r w:rsidRPr="00F1437D">
              <w:rPr>
                <w:rFonts w:eastAsiaTheme="minorEastAsia" w:cs="Arial"/>
                <w:bCs/>
                <w:noProof w:val="0"/>
                <w:sz w:val="18"/>
                <w:szCs w:val="18"/>
                <w:lang w:val="es-ES_tradnl" w:eastAsia="es-MX"/>
              </w:rPr>
              <w:t>9.3 X 21.5</w:t>
            </w:r>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6" w:type="pct"/>
            <w:shd w:val="clear" w:color="auto" w:fill="auto"/>
            <w:vAlign w:val="center"/>
          </w:tcPr>
          <w:p w:rsidR="00F1437D"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Couche</w:t>
            </w:r>
            <w:proofErr w:type="spellEnd"/>
            <w:r w:rsidRPr="00F1437D">
              <w:rPr>
                <w:rFonts w:eastAsiaTheme="minorEastAsia" w:cs="Arial"/>
                <w:bCs/>
                <w:noProof w:val="0"/>
                <w:sz w:val="18"/>
                <w:szCs w:val="18"/>
                <w:lang w:val="es-ES_tradnl" w:eastAsia="es-MX"/>
              </w:rPr>
              <w:t xml:space="preserve"> Brillante de 130</w:t>
            </w:r>
            <w:r>
              <w:rPr>
                <w:rFonts w:eastAsiaTheme="minorEastAsia" w:cs="Arial"/>
                <w:bCs/>
                <w:noProof w:val="0"/>
                <w:sz w:val="18"/>
                <w:szCs w:val="18"/>
                <w:lang w:val="es-ES_tradnl" w:eastAsia="es-MX"/>
              </w:rPr>
              <w:t xml:space="preserve"> </w:t>
            </w:r>
            <w:proofErr w:type="spellStart"/>
            <w:r>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724"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Doblado en tres partes</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w:t>
            </w:r>
          </w:p>
        </w:tc>
        <w:tc>
          <w:tcPr>
            <w:tcW w:w="944" w:type="pct"/>
            <w:shd w:val="clear" w:color="auto" w:fill="auto"/>
            <w:vAlign w:val="center"/>
          </w:tcPr>
          <w:p w:rsidR="00F1437D" w:rsidRPr="00F1437D" w:rsidRDefault="0063029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Tríptico Prevención del Embarazo en la Adolescencia</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1,050,000</w:t>
            </w:r>
          </w:p>
        </w:tc>
        <w:tc>
          <w:tcPr>
            <w:tcW w:w="447" w:type="pct"/>
            <w:shd w:val="clear" w:color="auto" w:fill="auto"/>
            <w:noWrap/>
            <w:vAlign w:val="center"/>
          </w:tcPr>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Extendido </w:t>
            </w:r>
            <w:proofErr w:type="spellStart"/>
            <w:r w:rsidR="00F1437D" w:rsidRPr="00F1437D">
              <w:rPr>
                <w:rFonts w:eastAsiaTheme="minorEastAsia" w:cs="Arial"/>
                <w:bCs/>
                <w:noProof w:val="0"/>
                <w:sz w:val="18"/>
                <w:szCs w:val="18"/>
                <w:lang w:val="es-ES_tradnl" w:eastAsia="es-MX"/>
              </w:rPr>
              <w:t>28X21.5</w:t>
            </w:r>
            <w:proofErr w:type="spellEnd"/>
            <w:r w:rsidR="00F1437D" w:rsidRPr="00F1437D">
              <w:rPr>
                <w:rFonts w:eastAsiaTheme="minorEastAsia" w:cs="Arial"/>
                <w:bCs/>
                <w:noProof w:val="0"/>
                <w:sz w:val="18"/>
                <w:szCs w:val="18"/>
                <w:lang w:val="es-ES_tradnl" w:eastAsia="es-MX"/>
              </w:rPr>
              <w:t>,</w:t>
            </w:r>
          </w:p>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 </w:t>
            </w:r>
            <w:r w:rsidR="004739DD" w:rsidRPr="00F1437D">
              <w:rPr>
                <w:rFonts w:eastAsiaTheme="minorEastAsia" w:cs="Arial"/>
                <w:bCs/>
                <w:noProof w:val="0"/>
                <w:sz w:val="18"/>
                <w:szCs w:val="18"/>
                <w:lang w:val="es-ES_tradnl" w:eastAsia="es-MX"/>
              </w:rPr>
              <w:t xml:space="preserve">Final </w:t>
            </w:r>
            <w:r w:rsidRPr="00F1437D">
              <w:rPr>
                <w:rFonts w:eastAsiaTheme="minorEastAsia" w:cs="Arial"/>
                <w:bCs/>
                <w:noProof w:val="0"/>
                <w:sz w:val="18"/>
                <w:szCs w:val="18"/>
                <w:lang w:val="es-ES_tradnl" w:eastAsia="es-MX"/>
              </w:rPr>
              <w:t>9.3 X 21.5</w:t>
            </w:r>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6" w:type="pct"/>
            <w:shd w:val="clear" w:color="auto" w:fill="auto"/>
            <w:vAlign w:val="center"/>
          </w:tcPr>
          <w:p w:rsidR="00F1437D"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Couche</w:t>
            </w:r>
            <w:proofErr w:type="spellEnd"/>
            <w:r w:rsidRPr="00F1437D">
              <w:rPr>
                <w:rFonts w:eastAsiaTheme="minorEastAsia" w:cs="Arial"/>
                <w:bCs/>
                <w:noProof w:val="0"/>
                <w:sz w:val="18"/>
                <w:szCs w:val="18"/>
                <w:lang w:val="es-ES_tradnl" w:eastAsia="es-MX"/>
              </w:rPr>
              <w:t xml:space="preserve"> Brillante de 130</w:t>
            </w:r>
            <w:r>
              <w:rPr>
                <w:rFonts w:eastAsiaTheme="minorEastAsia" w:cs="Arial"/>
                <w:bCs/>
                <w:noProof w:val="0"/>
                <w:sz w:val="18"/>
                <w:szCs w:val="18"/>
                <w:lang w:val="es-ES_tradnl" w:eastAsia="es-MX"/>
              </w:rPr>
              <w:t xml:space="preserve"> </w:t>
            </w:r>
            <w:proofErr w:type="spellStart"/>
            <w:r>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724"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Doblado en tres partes</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944" w:type="pct"/>
            <w:shd w:val="clear" w:color="auto" w:fill="auto"/>
            <w:vAlign w:val="center"/>
          </w:tcPr>
          <w:p w:rsidR="00F1437D" w:rsidRPr="00F1437D" w:rsidRDefault="0063029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Impresión de lona de </w:t>
            </w:r>
            <w:r w:rsidR="00F1437D" w:rsidRPr="00F1437D">
              <w:rPr>
                <w:rFonts w:eastAsiaTheme="minorEastAsia" w:cs="Arial"/>
                <w:bCs/>
                <w:noProof w:val="0"/>
                <w:sz w:val="18"/>
                <w:szCs w:val="18"/>
                <w:lang w:val="es-ES_tradnl" w:eastAsia="es-MX"/>
              </w:rPr>
              <w:t>“</w:t>
            </w:r>
            <w:r w:rsidRPr="00F1437D">
              <w:rPr>
                <w:rFonts w:eastAsiaTheme="minorEastAsia" w:cs="Arial"/>
                <w:bCs/>
                <w:noProof w:val="0"/>
                <w:sz w:val="18"/>
                <w:szCs w:val="18"/>
                <w:lang w:val="es-ES_tradnl" w:eastAsia="es-MX"/>
              </w:rPr>
              <w:t>Hospital Amigo del Niño y la Niña</w:t>
            </w:r>
            <w:r w:rsidR="00F1437D" w:rsidRPr="00F1437D">
              <w:rPr>
                <w:rFonts w:eastAsiaTheme="minorEastAsia" w:cs="Arial"/>
                <w:bCs/>
                <w:noProof w:val="0"/>
                <w:sz w:val="18"/>
                <w:szCs w:val="18"/>
                <w:lang w:val="es-ES_tradnl" w:eastAsia="es-MX"/>
              </w:rPr>
              <w:t>”</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150</w:t>
            </w:r>
          </w:p>
        </w:tc>
        <w:tc>
          <w:tcPr>
            <w:tcW w:w="447"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1.5X1.5</w:t>
            </w:r>
            <w:proofErr w:type="spellEnd"/>
            <w:r w:rsidRPr="00F1437D">
              <w:rPr>
                <w:rFonts w:eastAsiaTheme="minorEastAsia" w:cs="Arial"/>
                <w:bCs/>
                <w:noProof w:val="0"/>
                <w:sz w:val="18"/>
                <w:szCs w:val="18"/>
                <w:lang w:val="es-ES_tradnl" w:eastAsia="es-MX"/>
              </w:rPr>
              <w:t xml:space="preserve">  MT.</w:t>
            </w:r>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7" w:type="pct"/>
            <w:shd w:val="clear" w:color="auto" w:fill="auto"/>
            <w:vAlign w:val="center"/>
          </w:tcPr>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Lona Mate </w:t>
            </w:r>
            <w:r w:rsidR="00F1437D" w:rsidRPr="00F1437D">
              <w:rPr>
                <w:rFonts w:eastAsiaTheme="minorEastAsia" w:cs="Arial"/>
                <w:bCs/>
                <w:noProof w:val="0"/>
                <w:sz w:val="18"/>
                <w:szCs w:val="18"/>
                <w:lang w:val="es-ES_tradnl" w:eastAsia="es-MX"/>
              </w:rPr>
              <w:t xml:space="preserve">FRONT </w:t>
            </w:r>
            <w:r w:rsidRPr="00F1437D">
              <w:rPr>
                <w:rFonts w:eastAsiaTheme="minorEastAsia" w:cs="Arial"/>
                <w:bCs/>
                <w:noProof w:val="0"/>
                <w:sz w:val="18"/>
                <w:szCs w:val="18"/>
                <w:lang w:val="es-ES_tradnl" w:eastAsia="es-MX"/>
              </w:rPr>
              <w:t xml:space="preserve">de </w:t>
            </w:r>
            <w:r w:rsidR="00F1437D" w:rsidRPr="00F1437D">
              <w:rPr>
                <w:rFonts w:eastAsiaTheme="minorEastAsia" w:cs="Arial"/>
                <w:bCs/>
                <w:noProof w:val="0"/>
                <w:sz w:val="18"/>
                <w:szCs w:val="18"/>
                <w:lang w:val="es-ES_tradnl" w:eastAsia="es-MX"/>
              </w:rPr>
              <w:t xml:space="preserve">13 </w:t>
            </w:r>
            <w:r w:rsidRPr="00F1437D">
              <w:rPr>
                <w:rFonts w:eastAsiaTheme="minorEastAsia" w:cs="Arial"/>
                <w:bCs/>
                <w:noProof w:val="0"/>
                <w:sz w:val="18"/>
                <w:szCs w:val="18"/>
                <w:lang w:val="es-ES_tradnl" w:eastAsia="es-MX"/>
              </w:rPr>
              <w:t>Onzas</w:t>
            </w:r>
          </w:p>
        </w:tc>
        <w:tc>
          <w:tcPr>
            <w:tcW w:w="724"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Con perforación en los cuatro extremos para sujeción</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19</w:t>
            </w:r>
          </w:p>
        </w:tc>
        <w:tc>
          <w:tcPr>
            <w:tcW w:w="944" w:type="pct"/>
            <w:shd w:val="clear" w:color="auto" w:fill="auto"/>
            <w:vAlign w:val="center"/>
          </w:tcPr>
          <w:p w:rsidR="00F1437D"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Tríptico de Lactancia Materna</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1,050,000</w:t>
            </w:r>
          </w:p>
        </w:tc>
        <w:tc>
          <w:tcPr>
            <w:tcW w:w="447" w:type="pct"/>
            <w:shd w:val="clear" w:color="auto" w:fill="auto"/>
            <w:noWrap/>
            <w:vAlign w:val="center"/>
          </w:tcPr>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Extendido </w:t>
            </w:r>
            <w:proofErr w:type="spellStart"/>
            <w:r w:rsidR="00F1437D" w:rsidRPr="00F1437D">
              <w:rPr>
                <w:rFonts w:eastAsiaTheme="minorEastAsia" w:cs="Arial"/>
                <w:bCs/>
                <w:noProof w:val="0"/>
                <w:sz w:val="18"/>
                <w:szCs w:val="18"/>
                <w:lang w:val="es-ES_tradnl" w:eastAsia="es-MX"/>
              </w:rPr>
              <w:t>28X21.5</w:t>
            </w:r>
            <w:proofErr w:type="spellEnd"/>
            <w:r w:rsidR="00F1437D" w:rsidRPr="00F1437D">
              <w:rPr>
                <w:rFonts w:eastAsiaTheme="minorEastAsia" w:cs="Arial"/>
                <w:bCs/>
                <w:noProof w:val="0"/>
                <w:sz w:val="18"/>
                <w:szCs w:val="18"/>
                <w:lang w:val="es-ES_tradnl" w:eastAsia="es-MX"/>
              </w:rPr>
              <w:t>,</w:t>
            </w:r>
          </w:p>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 </w:t>
            </w:r>
            <w:r w:rsidR="004739DD" w:rsidRPr="00F1437D">
              <w:rPr>
                <w:rFonts w:eastAsiaTheme="minorEastAsia" w:cs="Arial"/>
                <w:bCs/>
                <w:noProof w:val="0"/>
                <w:sz w:val="18"/>
                <w:szCs w:val="18"/>
                <w:lang w:val="es-ES_tradnl" w:eastAsia="es-MX"/>
              </w:rPr>
              <w:t xml:space="preserve">Final </w:t>
            </w:r>
            <w:r w:rsidRPr="00F1437D">
              <w:rPr>
                <w:rFonts w:eastAsiaTheme="minorEastAsia" w:cs="Arial"/>
                <w:bCs/>
                <w:noProof w:val="0"/>
                <w:sz w:val="18"/>
                <w:szCs w:val="18"/>
                <w:lang w:val="es-ES_tradnl" w:eastAsia="es-MX"/>
              </w:rPr>
              <w:t>9.3 X 21.5</w:t>
            </w:r>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6" w:type="pct"/>
            <w:shd w:val="clear" w:color="auto" w:fill="auto"/>
            <w:vAlign w:val="center"/>
          </w:tcPr>
          <w:p w:rsidR="00F1437D"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Couche</w:t>
            </w:r>
            <w:proofErr w:type="spellEnd"/>
            <w:r w:rsidRPr="00F1437D">
              <w:rPr>
                <w:rFonts w:eastAsiaTheme="minorEastAsia" w:cs="Arial"/>
                <w:bCs/>
                <w:noProof w:val="0"/>
                <w:sz w:val="18"/>
                <w:szCs w:val="18"/>
                <w:lang w:val="es-ES_tradnl" w:eastAsia="es-MX"/>
              </w:rPr>
              <w:t xml:space="preserve"> Brillante de 130</w:t>
            </w:r>
            <w:r>
              <w:rPr>
                <w:rFonts w:eastAsiaTheme="minorEastAsia" w:cs="Arial"/>
                <w:bCs/>
                <w:noProof w:val="0"/>
                <w:sz w:val="18"/>
                <w:szCs w:val="18"/>
                <w:lang w:val="es-ES_tradnl" w:eastAsia="es-MX"/>
              </w:rPr>
              <w:t xml:space="preserve"> </w:t>
            </w:r>
            <w:proofErr w:type="spellStart"/>
            <w:r>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724"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Doblado en tres partes</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w:t>
            </w:r>
          </w:p>
        </w:tc>
        <w:tc>
          <w:tcPr>
            <w:tcW w:w="944" w:type="pct"/>
            <w:shd w:val="clear" w:color="auto" w:fill="auto"/>
            <w:vAlign w:val="center"/>
          </w:tcPr>
          <w:p w:rsidR="00F1437D" w:rsidRPr="00F1437D" w:rsidRDefault="00F114B4"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del Lineamiento para el Control del Niño Sano</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15,000</w:t>
            </w:r>
          </w:p>
        </w:tc>
        <w:tc>
          <w:tcPr>
            <w:tcW w:w="447"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21.5X28</w:t>
            </w:r>
            <w:proofErr w:type="spellEnd"/>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4X0</w:t>
            </w:r>
            <w:proofErr w:type="spellEnd"/>
          </w:p>
        </w:tc>
        <w:tc>
          <w:tcPr>
            <w:tcW w:w="446" w:type="pct"/>
            <w:shd w:val="clear" w:color="auto" w:fill="auto"/>
            <w:vAlign w:val="center"/>
          </w:tcPr>
          <w:p w:rsidR="00F1437D"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Couche</w:t>
            </w:r>
            <w:proofErr w:type="spellEnd"/>
            <w:r w:rsidRPr="00F1437D">
              <w:rPr>
                <w:rFonts w:eastAsiaTheme="minorEastAsia" w:cs="Arial"/>
                <w:bCs/>
                <w:noProof w:val="0"/>
                <w:sz w:val="18"/>
                <w:szCs w:val="18"/>
                <w:lang w:val="es-ES_tradnl" w:eastAsia="es-MX"/>
              </w:rPr>
              <w:t xml:space="preserve"> Mate de 150 </w:t>
            </w:r>
            <w:proofErr w:type="spellStart"/>
            <w:r w:rsidRPr="00F1437D">
              <w:rPr>
                <w:rFonts w:eastAsiaTheme="minorEastAsia" w:cs="Arial"/>
                <w:bCs/>
                <w:noProof w:val="0"/>
                <w:sz w:val="18"/>
                <w:szCs w:val="18"/>
                <w:lang w:val="es-ES_tradnl" w:eastAsia="es-MX"/>
              </w:rPr>
              <w:t>grs</w:t>
            </w:r>
            <w:proofErr w:type="spellEnd"/>
            <w:r w:rsidRPr="00F1437D">
              <w:rPr>
                <w:rFonts w:eastAsiaTheme="minorEastAsia" w:cs="Arial"/>
                <w:bCs/>
                <w:noProof w:val="0"/>
                <w:sz w:val="18"/>
                <w:szCs w:val="18"/>
                <w:lang w:val="es-ES_tradnl" w:eastAsia="es-MX"/>
              </w:rPr>
              <w:t>,</w:t>
            </w:r>
            <w:r w:rsidR="00F1437D" w:rsidRPr="00F1437D">
              <w:rPr>
                <w:rFonts w:eastAsiaTheme="minorEastAsia" w:cs="Arial"/>
                <w:bCs/>
                <w:noProof w:val="0"/>
                <w:sz w:val="18"/>
                <w:szCs w:val="18"/>
                <w:lang w:val="es-ES_tradnl" w:eastAsia="es-MX"/>
              </w:rPr>
              <w:t xml:space="preserve"> </w:t>
            </w:r>
          </w:p>
        </w:tc>
        <w:tc>
          <w:tcPr>
            <w:tcW w:w="447"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SBS</w:t>
            </w:r>
            <w:proofErr w:type="spellEnd"/>
            <w:r w:rsidRPr="00F1437D">
              <w:rPr>
                <w:rFonts w:eastAsiaTheme="minorEastAsia" w:cs="Arial"/>
                <w:bCs/>
                <w:noProof w:val="0"/>
                <w:sz w:val="18"/>
                <w:szCs w:val="18"/>
                <w:lang w:val="es-ES_tradnl" w:eastAsia="es-MX"/>
              </w:rPr>
              <w:t xml:space="preserve"> 12 PTS</w:t>
            </w:r>
          </w:p>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Frente</w:t>
            </w:r>
          </w:p>
        </w:tc>
        <w:tc>
          <w:tcPr>
            <w:tcW w:w="724"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Dos Grapas a Caballo más Laminado Plástico Brillante</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w:t>
            </w:r>
          </w:p>
        </w:tc>
        <w:tc>
          <w:tcPr>
            <w:tcW w:w="944" w:type="pct"/>
            <w:shd w:val="clear" w:color="auto" w:fill="auto"/>
            <w:vAlign w:val="center"/>
          </w:tcPr>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Tríptico para el Control de Niño Sano</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550,000</w:t>
            </w:r>
          </w:p>
        </w:tc>
        <w:tc>
          <w:tcPr>
            <w:tcW w:w="447" w:type="pct"/>
            <w:shd w:val="clear" w:color="auto" w:fill="auto"/>
            <w:noWrap/>
            <w:vAlign w:val="center"/>
          </w:tcPr>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Extendido </w:t>
            </w:r>
            <w:proofErr w:type="spellStart"/>
            <w:r w:rsidR="00F1437D" w:rsidRPr="00F1437D">
              <w:rPr>
                <w:rFonts w:eastAsiaTheme="minorEastAsia" w:cs="Arial"/>
                <w:bCs/>
                <w:noProof w:val="0"/>
                <w:sz w:val="18"/>
                <w:szCs w:val="18"/>
                <w:lang w:val="es-ES_tradnl" w:eastAsia="es-MX"/>
              </w:rPr>
              <w:t>28X21.5</w:t>
            </w:r>
            <w:proofErr w:type="spellEnd"/>
            <w:r w:rsidR="00F1437D" w:rsidRPr="00F1437D">
              <w:rPr>
                <w:rFonts w:eastAsiaTheme="minorEastAsia" w:cs="Arial"/>
                <w:bCs/>
                <w:noProof w:val="0"/>
                <w:sz w:val="18"/>
                <w:szCs w:val="18"/>
                <w:lang w:val="es-ES_tradnl" w:eastAsia="es-MX"/>
              </w:rPr>
              <w:t>,</w:t>
            </w:r>
          </w:p>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 </w:t>
            </w:r>
            <w:r w:rsidR="004739DD" w:rsidRPr="00F1437D">
              <w:rPr>
                <w:rFonts w:eastAsiaTheme="minorEastAsia" w:cs="Arial"/>
                <w:bCs/>
                <w:noProof w:val="0"/>
                <w:sz w:val="18"/>
                <w:szCs w:val="18"/>
                <w:lang w:val="es-ES_tradnl" w:eastAsia="es-MX"/>
              </w:rPr>
              <w:t xml:space="preserve">Final </w:t>
            </w:r>
            <w:r w:rsidRPr="00F1437D">
              <w:rPr>
                <w:rFonts w:eastAsiaTheme="minorEastAsia" w:cs="Arial"/>
                <w:bCs/>
                <w:noProof w:val="0"/>
                <w:sz w:val="18"/>
                <w:szCs w:val="18"/>
                <w:lang w:val="es-ES_tradnl" w:eastAsia="es-MX"/>
              </w:rPr>
              <w:t>9.3 X 21.5</w:t>
            </w:r>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446" w:type="pct"/>
            <w:shd w:val="clear" w:color="auto" w:fill="auto"/>
            <w:vAlign w:val="center"/>
          </w:tcPr>
          <w:p w:rsidR="00F1437D"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Couche</w:t>
            </w:r>
            <w:proofErr w:type="spellEnd"/>
            <w:r w:rsidRPr="00F1437D">
              <w:rPr>
                <w:rFonts w:eastAsiaTheme="minorEastAsia" w:cs="Arial"/>
                <w:bCs/>
                <w:noProof w:val="0"/>
                <w:sz w:val="18"/>
                <w:szCs w:val="18"/>
                <w:lang w:val="es-ES_tradnl" w:eastAsia="es-MX"/>
              </w:rPr>
              <w:t xml:space="preserve"> Brillante de 130</w:t>
            </w:r>
            <w:r>
              <w:rPr>
                <w:rFonts w:eastAsiaTheme="minorEastAsia" w:cs="Arial"/>
                <w:bCs/>
                <w:noProof w:val="0"/>
                <w:sz w:val="18"/>
                <w:szCs w:val="18"/>
                <w:lang w:val="es-ES_tradnl" w:eastAsia="es-MX"/>
              </w:rPr>
              <w:t xml:space="preserve"> </w:t>
            </w:r>
            <w:proofErr w:type="spellStart"/>
            <w:r>
              <w:rPr>
                <w:rFonts w:eastAsiaTheme="minorEastAsia" w:cs="Arial"/>
                <w:bCs/>
                <w:noProof w:val="0"/>
                <w:sz w:val="18"/>
                <w:szCs w:val="18"/>
                <w:lang w:val="es-ES_tradnl" w:eastAsia="es-MX"/>
              </w:rPr>
              <w:t>Grs</w:t>
            </w:r>
            <w:proofErr w:type="spellEnd"/>
          </w:p>
        </w:tc>
        <w:tc>
          <w:tcPr>
            <w:tcW w:w="447"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N/A</w:t>
            </w:r>
          </w:p>
        </w:tc>
        <w:tc>
          <w:tcPr>
            <w:tcW w:w="724"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Doblado en tres partes</w:t>
            </w:r>
          </w:p>
        </w:tc>
      </w:tr>
      <w:tr w:rsidR="00F1437D" w:rsidRPr="00F1437D" w:rsidTr="004E0E89">
        <w:trPr>
          <w:trHeight w:val="70"/>
        </w:trPr>
        <w:tc>
          <w:tcPr>
            <w:tcW w:w="280" w:type="pct"/>
            <w:shd w:val="clear" w:color="auto" w:fill="auto"/>
            <w:noWrap/>
            <w:vAlign w:val="center"/>
          </w:tcPr>
          <w:p w:rsidR="00F1437D" w:rsidRPr="00F1437D" w:rsidRDefault="00F1437D" w:rsidP="004E0E89">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w:t>
            </w:r>
          </w:p>
        </w:tc>
        <w:tc>
          <w:tcPr>
            <w:tcW w:w="944" w:type="pct"/>
            <w:shd w:val="clear" w:color="auto" w:fill="auto"/>
            <w:vAlign w:val="center"/>
          </w:tcPr>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Impresión Rotafolio Salud Sexual y Reproductiva de las y los Adolescentes</w:t>
            </w:r>
          </w:p>
        </w:tc>
        <w:tc>
          <w:tcPr>
            <w:tcW w:w="446"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35,000</w:t>
            </w:r>
          </w:p>
        </w:tc>
        <w:tc>
          <w:tcPr>
            <w:tcW w:w="447"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21.5X28</w:t>
            </w:r>
            <w:proofErr w:type="spellEnd"/>
          </w:p>
        </w:tc>
        <w:tc>
          <w:tcPr>
            <w:tcW w:w="374" w:type="pct"/>
            <w:shd w:val="clear" w:color="auto" w:fill="auto"/>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298" w:type="pct"/>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6"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4X4</w:t>
            </w:r>
            <w:proofErr w:type="spellEnd"/>
          </w:p>
        </w:tc>
        <w:tc>
          <w:tcPr>
            <w:tcW w:w="298" w:type="pct"/>
            <w:shd w:val="clear" w:color="auto" w:fill="auto"/>
            <w:noWrap/>
            <w:vAlign w:val="center"/>
          </w:tcPr>
          <w:p w:rsidR="00F1437D" w:rsidRPr="00F1437D" w:rsidRDefault="00F1437D"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4X0</w:t>
            </w:r>
            <w:proofErr w:type="spellEnd"/>
          </w:p>
        </w:tc>
        <w:tc>
          <w:tcPr>
            <w:tcW w:w="446" w:type="pct"/>
            <w:shd w:val="clear" w:color="auto" w:fill="auto"/>
            <w:vAlign w:val="center"/>
          </w:tcPr>
          <w:p w:rsidR="00F1437D" w:rsidRPr="00F1437D" w:rsidRDefault="00F114B4" w:rsidP="00F1437D">
            <w:pPr>
              <w:spacing w:after="0" w:line="240" w:lineRule="auto"/>
              <w:rPr>
                <w:rFonts w:eastAsiaTheme="minorEastAsia" w:cs="Arial"/>
                <w:bCs/>
                <w:noProof w:val="0"/>
                <w:sz w:val="18"/>
                <w:szCs w:val="18"/>
                <w:lang w:val="es-ES_tradnl" w:eastAsia="es-MX"/>
              </w:rPr>
            </w:pPr>
            <w:proofErr w:type="spellStart"/>
            <w:r w:rsidRPr="00F1437D">
              <w:rPr>
                <w:rFonts w:eastAsiaTheme="minorEastAsia" w:cs="Arial"/>
                <w:bCs/>
                <w:noProof w:val="0"/>
                <w:sz w:val="18"/>
                <w:szCs w:val="18"/>
                <w:lang w:val="es-ES_tradnl" w:eastAsia="es-MX"/>
              </w:rPr>
              <w:t>Couche</w:t>
            </w:r>
            <w:proofErr w:type="spellEnd"/>
            <w:r w:rsidRPr="00F1437D">
              <w:rPr>
                <w:rFonts w:eastAsiaTheme="minorEastAsia" w:cs="Arial"/>
                <w:bCs/>
                <w:noProof w:val="0"/>
                <w:sz w:val="18"/>
                <w:szCs w:val="18"/>
                <w:lang w:val="es-ES_tradnl" w:eastAsia="es-MX"/>
              </w:rPr>
              <w:t xml:space="preserve"> de </w:t>
            </w:r>
            <w:r w:rsidR="00F1437D" w:rsidRPr="00F1437D">
              <w:rPr>
                <w:rFonts w:eastAsiaTheme="minorEastAsia" w:cs="Arial"/>
                <w:bCs/>
                <w:noProof w:val="0"/>
                <w:sz w:val="18"/>
                <w:szCs w:val="18"/>
                <w:lang w:val="es-ES_tradnl" w:eastAsia="es-MX"/>
              </w:rPr>
              <w:t xml:space="preserve">130 </w:t>
            </w:r>
            <w:proofErr w:type="spellStart"/>
            <w:r w:rsidR="00F1437D" w:rsidRPr="00F1437D">
              <w:rPr>
                <w:rFonts w:eastAsiaTheme="minorEastAsia" w:cs="Arial"/>
                <w:bCs/>
                <w:noProof w:val="0"/>
                <w:sz w:val="18"/>
                <w:szCs w:val="18"/>
                <w:lang w:val="es-ES_tradnl" w:eastAsia="es-MX"/>
              </w:rPr>
              <w:t>GRS</w:t>
            </w:r>
            <w:proofErr w:type="spellEnd"/>
            <w:r w:rsidR="00F1437D" w:rsidRPr="00F1437D">
              <w:rPr>
                <w:rFonts w:eastAsiaTheme="minorEastAsia" w:cs="Arial"/>
                <w:bCs/>
                <w:noProof w:val="0"/>
                <w:sz w:val="18"/>
                <w:szCs w:val="18"/>
                <w:lang w:val="es-ES_tradnl" w:eastAsia="es-MX"/>
              </w:rPr>
              <w:t>.</w:t>
            </w:r>
          </w:p>
        </w:tc>
        <w:tc>
          <w:tcPr>
            <w:tcW w:w="447" w:type="pct"/>
            <w:shd w:val="clear" w:color="auto" w:fill="auto"/>
            <w:vAlign w:val="center"/>
          </w:tcPr>
          <w:p w:rsidR="00F1437D" w:rsidRPr="00F1437D" w:rsidRDefault="004739DD"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Cartulina Sulfatada </w:t>
            </w:r>
            <w:r w:rsidR="00F1437D" w:rsidRPr="00F1437D">
              <w:rPr>
                <w:rFonts w:eastAsiaTheme="minorEastAsia" w:cs="Arial"/>
                <w:bCs/>
                <w:noProof w:val="0"/>
                <w:sz w:val="18"/>
                <w:szCs w:val="18"/>
                <w:lang w:val="es-ES_tradnl" w:eastAsia="es-MX"/>
              </w:rPr>
              <w:t xml:space="preserve">22 PTS </w:t>
            </w:r>
            <w:r w:rsidRPr="00F1437D">
              <w:rPr>
                <w:rFonts w:eastAsiaTheme="minorEastAsia" w:cs="Arial"/>
                <w:bCs/>
                <w:noProof w:val="0"/>
                <w:sz w:val="18"/>
                <w:szCs w:val="18"/>
                <w:lang w:val="es-ES_tradnl" w:eastAsia="es-MX"/>
              </w:rPr>
              <w:t>una cara</w:t>
            </w:r>
          </w:p>
        </w:tc>
        <w:tc>
          <w:tcPr>
            <w:tcW w:w="724" w:type="pct"/>
            <w:shd w:val="clear" w:color="auto" w:fill="auto"/>
            <w:vAlign w:val="center"/>
          </w:tcPr>
          <w:p w:rsidR="00F1437D" w:rsidRPr="00F1437D" w:rsidRDefault="00376910" w:rsidP="00F1437D">
            <w:pPr>
              <w:spacing w:after="0" w:line="240" w:lineRule="auto"/>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 xml:space="preserve">Perforado para </w:t>
            </w:r>
            <w:proofErr w:type="spellStart"/>
            <w:r w:rsidRPr="00F1437D">
              <w:rPr>
                <w:rFonts w:eastAsiaTheme="minorEastAsia" w:cs="Arial"/>
                <w:bCs/>
                <w:noProof w:val="0"/>
                <w:sz w:val="18"/>
                <w:szCs w:val="18"/>
                <w:lang w:val="es-ES_tradnl" w:eastAsia="es-MX"/>
              </w:rPr>
              <w:t>Wireo</w:t>
            </w:r>
            <w:proofErr w:type="spellEnd"/>
            <w:r w:rsidRPr="00F1437D">
              <w:rPr>
                <w:rFonts w:eastAsiaTheme="minorEastAsia" w:cs="Arial"/>
                <w:bCs/>
                <w:noProof w:val="0"/>
                <w:sz w:val="18"/>
                <w:szCs w:val="18"/>
                <w:lang w:val="es-ES_tradnl" w:eastAsia="es-MX"/>
              </w:rPr>
              <w:t xml:space="preserve"> Metálico más Laminado Mate </w:t>
            </w:r>
            <w:proofErr w:type="spellStart"/>
            <w:r w:rsidRPr="00F1437D">
              <w:rPr>
                <w:rFonts w:eastAsiaTheme="minorEastAsia" w:cs="Arial"/>
                <w:bCs/>
                <w:noProof w:val="0"/>
                <w:sz w:val="18"/>
                <w:szCs w:val="18"/>
                <w:lang w:val="es-ES_tradnl" w:eastAsia="es-MX"/>
              </w:rPr>
              <w:t>FTE</w:t>
            </w:r>
            <w:proofErr w:type="spellEnd"/>
            <w:r w:rsidRPr="00F1437D">
              <w:rPr>
                <w:rFonts w:eastAsiaTheme="minorEastAsia" w:cs="Arial"/>
                <w:bCs/>
                <w:noProof w:val="0"/>
                <w:sz w:val="18"/>
                <w:szCs w:val="18"/>
                <w:lang w:val="es-ES_tradnl" w:eastAsia="es-MX"/>
              </w:rPr>
              <w:t xml:space="preserve">. y VTA. en todas las hojas base superior en 3 dobleces </w:t>
            </w:r>
            <w:proofErr w:type="spellStart"/>
            <w:r w:rsidRPr="00F1437D">
              <w:rPr>
                <w:rFonts w:eastAsiaTheme="minorEastAsia" w:cs="Arial"/>
                <w:bCs/>
                <w:noProof w:val="0"/>
                <w:sz w:val="18"/>
                <w:szCs w:val="18"/>
                <w:lang w:val="es-ES_tradnl" w:eastAsia="es-MX"/>
              </w:rPr>
              <w:t>Tend</w:t>
            </w:r>
            <w:proofErr w:type="spellEnd"/>
            <w:r w:rsidRPr="00F1437D">
              <w:rPr>
                <w:rFonts w:eastAsiaTheme="minorEastAsia" w:cs="Arial"/>
                <w:bCs/>
                <w:noProof w:val="0"/>
                <w:sz w:val="18"/>
                <w:szCs w:val="18"/>
                <w:lang w:val="es-ES_tradnl" w:eastAsia="es-MX"/>
              </w:rPr>
              <w:t xml:space="preserve"> </w:t>
            </w:r>
            <w:proofErr w:type="spellStart"/>
            <w:r w:rsidRPr="00F1437D">
              <w:rPr>
                <w:rFonts w:eastAsiaTheme="minorEastAsia" w:cs="Arial"/>
                <w:bCs/>
                <w:noProof w:val="0"/>
                <w:sz w:val="18"/>
                <w:szCs w:val="18"/>
                <w:lang w:val="es-ES_tradnl" w:eastAsia="es-MX"/>
              </w:rPr>
              <w:t>Card</w:t>
            </w:r>
            <w:proofErr w:type="spellEnd"/>
          </w:p>
        </w:tc>
      </w:tr>
    </w:tbl>
    <w:p w:rsidR="00F1437D" w:rsidRPr="00F1437D" w:rsidRDefault="00F1437D" w:rsidP="00F1437D">
      <w:pPr>
        <w:spacing w:after="0" w:line="240" w:lineRule="auto"/>
        <w:rPr>
          <w:rFonts w:eastAsiaTheme="minorEastAsia" w:cs="Arial"/>
          <w:bCs/>
          <w:noProof w:val="0"/>
          <w:szCs w:val="20"/>
          <w:lang w:eastAsia="es-MX"/>
        </w:rPr>
      </w:pPr>
    </w:p>
    <w:p w:rsidR="00F1437D" w:rsidRDefault="00F1437D" w:rsidP="00F1437D">
      <w:pPr>
        <w:spacing w:after="0" w:line="240" w:lineRule="auto"/>
        <w:rPr>
          <w:rFonts w:eastAsiaTheme="minorEastAsia" w:cs="Arial"/>
          <w:bCs/>
          <w:noProof w:val="0"/>
          <w:szCs w:val="20"/>
          <w:lang w:eastAsia="es-MX"/>
        </w:rPr>
      </w:pPr>
    </w:p>
    <w:p w:rsidR="00B0425B" w:rsidRDefault="00B0425B">
      <w:pPr>
        <w:rPr>
          <w:rFonts w:eastAsiaTheme="minorEastAsia" w:cs="Arial"/>
          <w:bCs/>
          <w:noProof w:val="0"/>
          <w:szCs w:val="20"/>
          <w:lang w:eastAsia="es-MX"/>
        </w:rPr>
      </w:pPr>
      <w:r>
        <w:rPr>
          <w:rFonts w:eastAsiaTheme="minorEastAsia" w:cs="Arial"/>
          <w:bCs/>
          <w:noProof w:val="0"/>
          <w:szCs w:val="20"/>
          <w:lang w:eastAsia="es-MX"/>
        </w:rPr>
        <w:br w:type="page"/>
      </w:r>
    </w:p>
    <w:p w:rsidR="00B0425B" w:rsidRPr="00F1437D" w:rsidRDefault="00B0425B" w:rsidP="00F1437D">
      <w:pPr>
        <w:spacing w:after="0" w:line="240" w:lineRule="auto"/>
        <w:rPr>
          <w:rFonts w:eastAsiaTheme="minorEastAsia" w:cs="Arial"/>
          <w:bCs/>
          <w:noProof w:val="0"/>
          <w:szCs w:val="20"/>
          <w:lang w:eastAsia="es-MX"/>
        </w:rPr>
      </w:pPr>
    </w:p>
    <w:p w:rsidR="00F1437D" w:rsidRPr="00B0425B" w:rsidRDefault="00B0425B" w:rsidP="00715A9C">
      <w:pPr>
        <w:pStyle w:val="Ttulo2"/>
        <w:numPr>
          <w:ilvl w:val="1"/>
          <w:numId w:val="43"/>
        </w:numPr>
      </w:pPr>
      <w:bookmarkStart w:id="167" w:name="_Toc475631839"/>
      <w:r w:rsidRPr="00B0425B">
        <w:t>Cuadros de Distribución</w:t>
      </w:r>
      <w:r w:rsidR="0082296D">
        <w:t xml:space="preserve"> (</w:t>
      </w:r>
      <w:r w:rsidR="0082296D" w:rsidRPr="00F1437D">
        <w:rPr>
          <w:rFonts w:eastAsiaTheme="minorEastAsia"/>
          <w:bCs/>
          <w:noProof w:val="0"/>
          <w:szCs w:val="20"/>
          <w:lang w:eastAsia="es-MX"/>
        </w:rPr>
        <w:t>Programa Editorial PrevenIMSS</w:t>
      </w:r>
      <w:r w:rsidR="0082296D">
        <w:rPr>
          <w:rFonts w:eastAsiaTheme="minorEastAsia"/>
          <w:bCs/>
          <w:noProof w:val="0"/>
          <w:szCs w:val="20"/>
          <w:lang w:eastAsia="es-MX"/>
        </w:rPr>
        <w:t>)</w:t>
      </w:r>
      <w:r>
        <w:t>.</w:t>
      </w:r>
      <w:bookmarkEnd w:id="167"/>
    </w:p>
    <w:p w:rsidR="00B0425B" w:rsidRPr="00F1437D" w:rsidRDefault="00B0425B" w:rsidP="00B0425B">
      <w:pPr>
        <w:spacing w:after="0" w:line="240" w:lineRule="auto"/>
        <w:rPr>
          <w:rFonts w:eastAsiaTheme="minorEastAsia" w:cs="Arial"/>
          <w:bCs/>
          <w:noProof w:val="0"/>
          <w:szCs w:val="20"/>
          <w:lang w:eastAsia="es-MX"/>
        </w:rPr>
      </w:pPr>
    </w:p>
    <w:tbl>
      <w:tblPr>
        <w:tblW w:w="5000" w:type="pct"/>
        <w:tblLayout w:type="fixed"/>
        <w:tblCellMar>
          <w:left w:w="70" w:type="dxa"/>
          <w:right w:w="70" w:type="dxa"/>
        </w:tblCellMar>
        <w:tblLook w:val="04A0" w:firstRow="1" w:lastRow="0" w:firstColumn="1" w:lastColumn="0" w:noHBand="0" w:noVBand="1"/>
      </w:tblPr>
      <w:tblGrid>
        <w:gridCol w:w="3156"/>
        <w:gridCol w:w="1610"/>
        <w:gridCol w:w="2235"/>
        <w:gridCol w:w="2235"/>
        <w:gridCol w:w="2235"/>
        <w:gridCol w:w="2241"/>
      </w:tblGrid>
      <w:tr w:rsidR="00F1437D" w:rsidRPr="00F1437D" w:rsidTr="007B6529">
        <w:trPr>
          <w:trHeight w:val="46"/>
          <w:tblHeader/>
        </w:trPr>
        <w:tc>
          <w:tcPr>
            <w:tcW w:w="1151" w:type="pct"/>
            <w:vMerge w:val="restart"/>
            <w:tcBorders>
              <w:top w:val="single" w:sz="4" w:space="0" w:color="auto"/>
              <w:left w:val="single" w:sz="4" w:space="0" w:color="auto"/>
              <w:bottom w:val="single" w:sz="4" w:space="0" w:color="auto"/>
              <w:right w:val="single" w:sz="4" w:space="0" w:color="auto"/>
            </w:tcBorders>
            <w:shd w:val="pct15" w:color="auto" w:fill="auto"/>
            <w:noWrap/>
            <w:vAlign w:val="center"/>
            <w:hideMark/>
          </w:tcPr>
          <w:p w:rsidR="00F1437D" w:rsidRPr="00F1437D" w:rsidRDefault="00F1437D"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Delegación</w:t>
            </w:r>
          </w:p>
        </w:tc>
        <w:tc>
          <w:tcPr>
            <w:tcW w:w="3849" w:type="pct"/>
            <w:gridSpan w:val="5"/>
            <w:tcBorders>
              <w:top w:val="single" w:sz="4" w:space="0" w:color="auto"/>
              <w:left w:val="single" w:sz="4" w:space="0" w:color="auto"/>
              <w:bottom w:val="single" w:sz="4" w:space="0" w:color="auto"/>
              <w:right w:val="single" w:sz="4" w:space="0" w:color="auto"/>
            </w:tcBorders>
            <w:shd w:val="pct15" w:color="auto" w:fill="auto"/>
            <w:noWrap/>
            <w:vAlign w:val="center"/>
            <w:hideMark/>
          </w:tcPr>
          <w:p w:rsidR="00F1437D" w:rsidRPr="00F1437D" w:rsidRDefault="00F1437D"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Cartillas Nacionales de Salud</w:t>
            </w:r>
          </w:p>
        </w:tc>
      </w:tr>
      <w:tr w:rsidR="00F1437D" w:rsidRPr="00F1437D" w:rsidTr="007B6529">
        <w:trPr>
          <w:trHeight w:val="46"/>
          <w:tblHeader/>
        </w:trPr>
        <w:tc>
          <w:tcPr>
            <w:tcW w:w="1151" w:type="pct"/>
            <w:vMerge/>
            <w:tcBorders>
              <w:top w:val="single" w:sz="4" w:space="0" w:color="auto"/>
              <w:left w:val="single" w:sz="4" w:space="0" w:color="auto"/>
              <w:bottom w:val="single" w:sz="4" w:space="0" w:color="auto"/>
              <w:right w:val="single" w:sz="4" w:space="0" w:color="auto"/>
            </w:tcBorders>
            <w:shd w:val="pct15" w:color="auto" w:fill="auto"/>
            <w:vAlign w:val="center"/>
            <w:hideMark/>
          </w:tcPr>
          <w:p w:rsidR="00F1437D" w:rsidRPr="00F1437D" w:rsidRDefault="00F1437D" w:rsidP="007B6529">
            <w:pPr>
              <w:spacing w:after="0" w:line="240" w:lineRule="auto"/>
              <w:jc w:val="center"/>
              <w:rPr>
                <w:rFonts w:eastAsiaTheme="minorEastAsia" w:cs="Arial"/>
                <w:b/>
                <w:bCs/>
                <w:noProof w:val="0"/>
                <w:sz w:val="18"/>
                <w:szCs w:val="18"/>
                <w:lang w:eastAsia="es-MX"/>
              </w:rPr>
            </w:pPr>
          </w:p>
        </w:tc>
        <w:tc>
          <w:tcPr>
            <w:tcW w:w="587"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1437D" w:rsidRPr="00F1437D" w:rsidRDefault="00F1437D"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Niño 0-9</w:t>
            </w:r>
          </w:p>
        </w:tc>
        <w:tc>
          <w:tcPr>
            <w:tcW w:w="815"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1437D" w:rsidRPr="00F1437D" w:rsidRDefault="00F1437D"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Adolescente 10-19</w:t>
            </w:r>
          </w:p>
        </w:tc>
        <w:tc>
          <w:tcPr>
            <w:tcW w:w="815"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1437D" w:rsidRPr="00F1437D" w:rsidRDefault="00F1437D"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Mujer 20-59</w:t>
            </w:r>
          </w:p>
        </w:tc>
        <w:tc>
          <w:tcPr>
            <w:tcW w:w="815"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1437D" w:rsidRPr="00F1437D" w:rsidRDefault="00F1437D"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Hombre 20-59</w:t>
            </w:r>
          </w:p>
        </w:tc>
        <w:tc>
          <w:tcPr>
            <w:tcW w:w="817"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F1437D" w:rsidRPr="00F1437D" w:rsidRDefault="00F1437D"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Adulto Mayor 60 y mas</w:t>
            </w:r>
          </w:p>
        </w:tc>
      </w:tr>
      <w:tr w:rsidR="00F1437D" w:rsidRPr="00F1437D" w:rsidTr="00C16918">
        <w:trPr>
          <w:trHeight w:val="57"/>
        </w:trPr>
        <w:tc>
          <w:tcPr>
            <w:tcW w:w="1151"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Aguascalientes</w:t>
            </w:r>
          </w:p>
        </w:tc>
        <w:tc>
          <w:tcPr>
            <w:tcW w:w="587" w:type="pct"/>
            <w:tcBorders>
              <w:top w:val="nil"/>
              <w:left w:val="nil"/>
              <w:bottom w:val="single" w:sz="8" w:space="0" w:color="auto"/>
              <w:right w:val="single" w:sz="4"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40,200</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34,400</w:t>
            </w:r>
          </w:p>
        </w:tc>
        <w:tc>
          <w:tcPr>
            <w:tcW w:w="815" w:type="pct"/>
            <w:tcBorders>
              <w:top w:val="nil"/>
              <w:left w:val="single" w:sz="4" w:space="0" w:color="auto"/>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43,800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28,100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 xml:space="preserve">Baja </w:t>
            </w:r>
            <w:r w:rsidR="0070117D" w:rsidRPr="00F1437D">
              <w:rPr>
                <w:rFonts w:eastAsiaTheme="minorEastAsia" w:cs="Arial"/>
                <w:bCs/>
                <w:noProof w:val="0"/>
                <w:sz w:val="18"/>
                <w:szCs w:val="18"/>
                <w:lang w:eastAsia="es-MX"/>
              </w:rPr>
              <w:t>California</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90,100</w:t>
            </w:r>
          </w:p>
        </w:tc>
        <w:tc>
          <w:tcPr>
            <w:tcW w:w="815" w:type="pct"/>
            <w:tcBorders>
              <w:top w:val="single" w:sz="4" w:space="0" w:color="auto"/>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63,400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126,200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99,500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52,600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California Sur</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32,700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27,800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17,500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Campeche</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24,100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17,600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Coahuila</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116,300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72,400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138,000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110,000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74,300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000000" w:fill="FFFFFF"/>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Colima</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31,900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26,700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20,700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Chiapas</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34,100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54,300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47,600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25,100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 xml:space="preserve">Chihuahua </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110,100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92,300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143,000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108,800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71,600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Durango</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47,400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29,100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53,600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42,000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31,900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 xml:space="preserve">Guanajuato </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95,000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148,700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119,700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67,500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Guerrero</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33,900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38,900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29,700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Hidalgo</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54,300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52,300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32,400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 xml:space="preserve">Jalisco </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207,500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171,900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242,100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205,600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140,500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noWrap/>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Oriente</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157,500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153,800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265,900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217,800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144,700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Poniente</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91,700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99,600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137,500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122,000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74,400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Michoacán</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64,200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54,300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66,900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48,400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Morelos</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41,200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34,300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Nayarit</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22,700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30,100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22,900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 xml:space="preserve">Nuevo </w:t>
            </w:r>
            <w:r w:rsidR="0070117D" w:rsidRPr="00F1437D">
              <w:rPr>
                <w:rFonts w:eastAsiaTheme="minorEastAsia" w:cs="Arial"/>
                <w:bCs/>
                <w:noProof w:val="0"/>
                <w:sz w:val="18"/>
                <w:szCs w:val="18"/>
                <w:lang w:eastAsia="es-MX"/>
              </w:rPr>
              <w:t>León</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178,100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171,900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221,100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181,200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119,300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Oaxaca</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31,800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29,100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43,700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35,000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23,100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Puebla</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71,400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78,600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59,400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Querétaro</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39,000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75,800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57,900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36,300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 xml:space="preserve">Quintana </w:t>
            </w:r>
            <w:r w:rsidR="0070117D" w:rsidRPr="00F1437D">
              <w:rPr>
                <w:rFonts w:eastAsiaTheme="minorEastAsia" w:cs="Arial"/>
                <w:bCs/>
                <w:noProof w:val="0"/>
                <w:sz w:val="18"/>
                <w:szCs w:val="18"/>
                <w:lang w:eastAsia="es-MX"/>
              </w:rPr>
              <w:t>Roo</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44,400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29,900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55,700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46,200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22,300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noWrap/>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San Luis Potosí</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59,900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54,300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63,900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57,800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39,500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Sinaloa</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76,000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55,200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78,400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62,000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Sonora</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85,500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58,000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77,900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54,600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Tabasco</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34,800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25,400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42,000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21,500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Tamaulipas</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99,000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71,400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121,100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97,200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61,000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Tlaxcala</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25,800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18,700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Norte</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61,700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63,400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74,300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61,000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Sur</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48,600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38,100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71,500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58,900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48,900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Yucatán</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63,200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51,200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41,500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Zacatecas</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34,200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22,600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38,800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32,300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23,100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Norte</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75,100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143,500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142,900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122,900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124,000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Sur</w:t>
            </w:r>
          </w:p>
        </w:tc>
        <w:tc>
          <w:tcPr>
            <w:tcW w:w="58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99,500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153,800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194,300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156,800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148,800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0258C2"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Nivel Central</w:t>
            </w:r>
          </w:p>
        </w:tc>
        <w:tc>
          <w:tcPr>
            <w:tcW w:w="587" w:type="pct"/>
            <w:tcBorders>
              <w:top w:val="nil"/>
              <w:left w:val="nil"/>
              <w:bottom w:val="single" w:sz="8" w:space="0" w:color="auto"/>
              <w:right w:val="single" w:sz="8" w:space="0" w:color="auto"/>
            </w:tcBorders>
            <w:shd w:val="clear" w:color="auto" w:fill="auto"/>
            <w:noWrap/>
            <w:vAlign w:val="center"/>
            <w:hideMark/>
          </w:tcPr>
          <w:p w:rsidR="00F1437D" w:rsidRPr="00F1437D" w:rsidRDefault="00F1437D" w:rsidP="0070117D">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800</w:t>
            </w:r>
          </w:p>
        </w:tc>
        <w:tc>
          <w:tcPr>
            <w:tcW w:w="815" w:type="pct"/>
            <w:tcBorders>
              <w:top w:val="nil"/>
              <w:left w:val="nil"/>
              <w:bottom w:val="single" w:sz="8" w:space="0" w:color="auto"/>
              <w:right w:val="single" w:sz="8" w:space="0" w:color="auto"/>
            </w:tcBorders>
            <w:shd w:val="clear" w:color="auto" w:fill="auto"/>
            <w:noWrap/>
            <w:vAlign w:val="center"/>
            <w:hideMark/>
          </w:tcPr>
          <w:p w:rsidR="00F1437D" w:rsidRPr="00F1437D" w:rsidRDefault="00F1437D" w:rsidP="0070117D">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800</w:t>
            </w:r>
          </w:p>
        </w:tc>
        <w:tc>
          <w:tcPr>
            <w:tcW w:w="815" w:type="pct"/>
            <w:tcBorders>
              <w:top w:val="nil"/>
              <w:left w:val="nil"/>
              <w:bottom w:val="single" w:sz="8" w:space="0" w:color="auto"/>
              <w:right w:val="single" w:sz="8" w:space="0" w:color="auto"/>
            </w:tcBorders>
            <w:shd w:val="clear" w:color="auto" w:fill="auto"/>
            <w:noWrap/>
            <w:vAlign w:val="center"/>
            <w:hideMark/>
          </w:tcPr>
          <w:p w:rsidR="00F1437D" w:rsidRPr="00F1437D" w:rsidRDefault="00F1437D" w:rsidP="0070117D">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800</w:t>
            </w:r>
          </w:p>
        </w:tc>
        <w:tc>
          <w:tcPr>
            <w:tcW w:w="815" w:type="pct"/>
            <w:tcBorders>
              <w:top w:val="nil"/>
              <w:left w:val="nil"/>
              <w:bottom w:val="single" w:sz="8" w:space="0" w:color="auto"/>
              <w:right w:val="single" w:sz="8" w:space="0" w:color="auto"/>
            </w:tcBorders>
            <w:shd w:val="clear" w:color="auto" w:fill="auto"/>
            <w:noWrap/>
            <w:vAlign w:val="center"/>
            <w:hideMark/>
          </w:tcPr>
          <w:p w:rsidR="00F1437D" w:rsidRPr="00F1437D" w:rsidRDefault="00F1437D" w:rsidP="0070117D">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800</w:t>
            </w:r>
          </w:p>
        </w:tc>
        <w:tc>
          <w:tcPr>
            <w:tcW w:w="817" w:type="pct"/>
            <w:tcBorders>
              <w:top w:val="nil"/>
              <w:left w:val="nil"/>
              <w:bottom w:val="single" w:sz="8" w:space="0" w:color="auto"/>
              <w:right w:val="single" w:sz="8" w:space="0" w:color="auto"/>
            </w:tcBorders>
            <w:shd w:val="clear" w:color="auto" w:fill="auto"/>
            <w:noWrap/>
            <w:vAlign w:val="center"/>
            <w:hideMark/>
          </w:tcPr>
          <w:p w:rsidR="00F1437D" w:rsidRPr="00F1437D" w:rsidRDefault="00F1437D" w:rsidP="0070117D">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800</w:t>
            </w:r>
          </w:p>
        </w:tc>
      </w:tr>
      <w:tr w:rsidR="00F1437D" w:rsidRPr="00F1437D" w:rsidTr="00C16918">
        <w:trPr>
          <w:trHeight w:val="57"/>
        </w:trPr>
        <w:tc>
          <w:tcPr>
            <w:tcW w:w="1151" w:type="pct"/>
            <w:tcBorders>
              <w:top w:val="nil"/>
              <w:left w:val="single" w:sz="8" w:space="0" w:color="auto"/>
              <w:bottom w:val="single" w:sz="8" w:space="0" w:color="auto"/>
              <w:right w:val="single" w:sz="8" w:space="0" w:color="auto"/>
            </w:tcBorders>
            <w:shd w:val="clear" w:color="auto" w:fill="auto"/>
            <w:vAlign w:val="center"/>
            <w:hideMark/>
          </w:tcPr>
          <w:p w:rsidR="00F1437D" w:rsidRPr="00F1437D" w:rsidRDefault="0070117D" w:rsidP="00F1437D">
            <w:pPr>
              <w:spacing w:after="0" w:line="240" w:lineRule="auto"/>
              <w:rPr>
                <w:rFonts w:eastAsiaTheme="minorEastAsia" w:cs="Arial"/>
                <w:b/>
                <w:bCs/>
                <w:noProof w:val="0"/>
                <w:sz w:val="18"/>
                <w:szCs w:val="18"/>
                <w:lang w:eastAsia="es-MX"/>
              </w:rPr>
            </w:pPr>
            <w:r w:rsidRPr="00F1437D">
              <w:rPr>
                <w:rFonts w:eastAsiaTheme="minorEastAsia" w:cs="Arial"/>
                <w:b/>
                <w:bCs/>
                <w:noProof w:val="0"/>
                <w:sz w:val="18"/>
                <w:szCs w:val="18"/>
                <w:lang w:eastAsia="es-MX"/>
              </w:rPr>
              <w:t>Total</w:t>
            </w:r>
          </w:p>
        </w:tc>
        <w:tc>
          <w:tcPr>
            <w:tcW w:w="587" w:type="pct"/>
            <w:tcBorders>
              <w:top w:val="nil"/>
              <w:left w:val="nil"/>
              <w:bottom w:val="single" w:sz="8" w:space="0" w:color="auto"/>
              <w:right w:val="single" w:sz="8" w:space="0" w:color="auto"/>
            </w:tcBorders>
            <w:shd w:val="clear" w:color="auto" w:fill="auto"/>
            <w:noWrap/>
            <w:vAlign w:val="center"/>
            <w:hideMark/>
          </w:tcPr>
          <w:p w:rsidR="00F1437D" w:rsidRPr="00F1437D" w:rsidRDefault="00F1437D" w:rsidP="0070117D">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2,400,000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2,100,000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3,300,000</w:t>
            </w:r>
          </w:p>
        </w:tc>
        <w:tc>
          <w:tcPr>
            <w:tcW w:w="815"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2,700,000</w:t>
            </w:r>
          </w:p>
        </w:tc>
        <w:tc>
          <w:tcPr>
            <w:tcW w:w="817" w:type="pct"/>
            <w:tcBorders>
              <w:top w:val="nil"/>
              <w:left w:val="nil"/>
              <w:bottom w:val="single" w:sz="8" w:space="0" w:color="auto"/>
              <w:right w:val="single" w:sz="8" w:space="0" w:color="auto"/>
            </w:tcBorders>
            <w:shd w:val="clear" w:color="auto" w:fill="auto"/>
            <w:noWrap/>
            <w:vAlign w:val="bottom"/>
            <w:hideMark/>
          </w:tcPr>
          <w:p w:rsidR="00F1437D" w:rsidRPr="00F1437D" w:rsidRDefault="00F1437D" w:rsidP="0070117D">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1,900,000</w:t>
            </w:r>
          </w:p>
        </w:tc>
      </w:tr>
    </w:tbl>
    <w:p w:rsidR="00F1437D" w:rsidRPr="00F1437D" w:rsidRDefault="00F1437D" w:rsidP="00F1437D">
      <w:pPr>
        <w:spacing w:after="0" w:line="240" w:lineRule="auto"/>
        <w:rPr>
          <w:rFonts w:eastAsiaTheme="minorEastAsia" w:cs="Arial"/>
          <w:bCs/>
          <w:noProof w:val="0"/>
          <w:szCs w:val="20"/>
          <w:lang w:val="es-ES_tradnl" w:eastAsia="es-MX"/>
        </w:rPr>
      </w:pPr>
    </w:p>
    <w:p w:rsidR="00B0425B" w:rsidRDefault="00B0425B">
      <w:pPr>
        <w:rPr>
          <w:rFonts w:eastAsiaTheme="minorEastAsia" w:cs="Arial"/>
          <w:bCs/>
          <w:noProof w:val="0"/>
          <w:szCs w:val="20"/>
          <w:lang w:val="es-ES_tradnl" w:eastAsia="es-MX"/>
        </w:rPr>
      </w:pPr>
      <w:r>
        <w:rPr>
          <w:rFonts w:eastAsiaTheme="minorEastAsia" w:cs="Arial"/>
          <w:bCs/>
          <w:noProof w:val="0"/>
          <w:szCs w:val="20"/>
          <w:lang w:val="es-ES_tradnl" w:eastAsia="es-MX"/>
        </w:rPr>
        <w:br w:type="page"/>
      </w:r>
    </w:p>
    <w:p w:rsidR="00F1437D" w:rsidRDefault="00F1437D" w:rsidP="00F1437D">
      <w:pPr>
        <w:spacing w:after="0" w:line="240" w:lineRule="auto"/>
        <w:rPr>
          <w:rFonts w:eastAsiaTheme="minorEastAsia" w:cs="Arial"/>
          <w:bCs/>
          <w:noProof w:val="0"/>
          <w:szCs w:val="20"/>
          <w:lang w:val="es-ES_tradnl" w:eastAsia="es-MX"/>
        </w:rPr>
      </w:pPr>
    </w:p>
    <w:p w:rsidR="00B0425B" w:rsidRPr="00B0425B" w:rsidRDefault="00B0425B" w:rsidP="00715A9C">
      <w:pPr>
        <w:pStyle w:val="Ttulo2"/>
      </w:pPr>
      <w:bookmarkStart w:id="168" w:name="_Toc475631840"/>
      <w:r w:rsidRPr="00B0425B">
        <w:t>III.</w:t>
      </w:r>
      <w:r w:rsidR="00AC6BD4">
        <w:t>1</w:t>
      </w:r>
      <w:r w:rsidRPr="00B0425B">
        <w:t>- Cuadros de Distribución</w:t>
      </w:r>
      <w:r w:rsidR="0082296D">
        <w:t xml:space="preserve"> (</w:t>
      </w:r>
      <w:r w:rsidR="0082296D" w:rsidRPr="00F1437D">
        <w:rPr>
          <w:rFonts w:eastAsiaTheme="minorEastAsia"/>
          <w:bCs/>
          <w:noProof w:val="0"/>
          <w:szCs w:val="20"/>
          <w:lang w:eastAsia="es-MX"/>
        </w:rPr>
        <w:t>Programa Editorial PrevenIMSS</w:t>
      </w:r>
      <w:r w:rsidR="0082296D">
        <w:rPr>
          <w:rFonts w:eastAsiaTheme="minorEastAsia"/>
          <w:bCs/>
          <w:noProof w:val="0"/>
          <w:szCs w:val="20"/>
          <w:lang w:eastAsia="es-MX"/>
        </w:rPr>
        <w:t>)</w:t>
      </w:r>
      <w:r w:rsidR="0082296D">
        <w:t>.</w:t>
      </w:r>
      <w:bookmarkEnd w:id="168"/>
    </w:p>
    <w:p w:rsidR="00B0425B" w:rsidRDefault="00B0425B" w:rsidP="00F1437D">
      <w:pPr>
        <w:spacing w:after="0" w:line="240" w:lineRule="auto"/>
        <w:rPr>
          <w:rFonts w:eastAsiaTheme="minorEastAsia" w:cs="Arial"/>
          <w:bCs/>
          <w:noProof w:val="0"/>
          <w:szCs w:val="20"/>
          <w:lang w:val="es-ES_tradnl" w:eastAsia="es-MX"/>
        </w:rPr>
      </w:pPr>
    </w:p>
    <w:p w:rsidR="00B0425B" w:rsidRPr="00F1437D" w:rsidRDefault="00B0425B" w:rsidP="00F1437D">
      <w:pPr>
        <w:spacing w:after="0" w:line="240" w:lineRule="auto"/>
        <w:rPr>
          <w:rFonts w:eastAsiaTheme="minorEastAsia" w:cs="Arial"/>
          <w:bCs/>
          <w:noProof w:val="0"/>
          <w:szCs w:val="20"/>
          <w:lang w:val="es-ES_tradnl"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4"/>
        <w:gridCol w:w="1922"/>
        <w:gridCol w:w="2002"/>
        <w:gridCol w:w="2967"/>
        <w:gridCol w:w="1947"/>
        <w:gridCol w:w="2120"/>
      </w:tblGrid>
      <w:tr w:rsidR="00F1437D" w:rsidRPr="00F1437D" w:rsidTr="007B6529">
        <w:trPr>
          <w:trHeight w:val="56"/>
          <w:tblHeader/>
        </w:trPr>
        <w:tc>
          <w:tcPr>
            <w:tcW w:w="1004" w:type="pct"/>
            <w:shd w:val="pct15" w:color="auto" w:fill="auto"/>
            <w:vAlign w:val="center"/>
          </w:tcPr>
          <w:p w:rsidR="00F1437D" w:rsidRPr="00F1437D" w:rsidRDefault="00B0425B"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Delegación</w:t>
            </w:r>
          </w:p>
        </w:tc>
        <w:tc>
          <w:tcPr>
            <w:tcW w:w="701" w:type="pct"/>
            <w:tcBorders>
              <w:bottom w:val="single" w:sz="4" w:space="0" w:color="auto"/>
            </w:tcBorders>
            <w:shd w:val="pct15" w:color="auto" w:fill="auto"/>
            <w:vAlign w:val="center"/>
            <w:hideMark/>
          </w:tcPr>
          <w:p w:rsidR="00F1437D" w:rsidRPr="00F1437D" w:rsidRDefault="00B0425B"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Cartilla de Embarazo Seguro</w:t>
            </w:r>
          </w:p>
        </w:tc>
        <w:tc>
          <w:tcPr>
            <w:tcW w:w="730" w:type="pct"/>
            <w:tcBorders>
              <w:bottom w:val="single" w:sz="4" w:space="0" w:color="auto"/>
            </w:tcBorders>
            <w:shd w:val="pct15" w:color="auto" w:fill="auto"/>
            <w:vAlign w:val="center"/>
          </w:tcPr>
          <w:p w:rsidR="00F1437D" w:rsidRPr="00F1437D" w:rsidRDefault="00B0425B"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Cartera de Alimentación Correcta y Actividad Física</w:t>
            </w:r>
          </w:p>
        </w:tc>
        <w:tc>
          <w:tcPr>
            <w:tcW w:w="1082" w:type="pct"/>
            <w:tcBorders>
              <w:bottom w:val="single" w:sz="4" w:space="0" w:color="auto"/>
            </w:tcBorders>
            <w:shd w:val="pct15" w:color="auto" w:fill="auto"/>
            <w:vAlign w:val="center"/>
          </w:tcPr>
          <w:p w:rsidR="00F1437D" w:rsidRPr="00F1437D" w:rsidRDefault="00B0425B"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Guía de Dinámicas de Estrategias Educativas de Promoción de la Salud PrevenIMSS</w:t>
            </w:r>
          </w:p>
        </w:tc>
        <w:tc>
          <w:tcPr>
            <w:tcW w:w="710" w:type="pct"/>
            <w:tcBorders>
              <w:bottom w:val="single" w:sz="4" w:space="0" w:color="auto"/>
            </w:tcBorders>
            <w:shd w:val="pct15" w:color="auto" w:fill="auto"/>
            <w:vAlign w:val="center"/>
          </w:tcPr>
          <w:p w:rsidR="00F1437D" w:rsidRPr="00F1437D" w:rsidRDefault="00B0425B"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Infografías Tema Niñas y Niños de 0 a 9 Años de Edad</w:t>
            </w:r>
          </w:p>
        </w:tc>
        <w:tc>
          <w:tcPr>
            <w:tcW w:w="773" w:type="pct"/>
            <w:tcBorders>
              <w:bottom w:val="single" w:sz="4" w:space="0" w:color="auto"/>
            </w:tcBorders>
            <w:shd w:val="pct15" w:color="auto" w:fill="auto"/>
            <w:vAlign w:val="center"/>
          </w:tcPr>
          <w:p w:rsidR="00F1437D" w:rsidRPr="00F1437D" w:rsidRDefault="00B0425B" w:rsidP="007B6529">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Infografías Tema Adolescentes de 10 a 19 Años de Edad</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Aguascalientes</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13,400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California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25,700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r>
      <w:tr w:rsidR="00F1437D" w:rsidRPr="00F1437D" w:rsidTr="00C16918">
        <w:trPr>
          <w:trHeight w:val="57"/>
        </w:trPr>
        <w:tc>
          <w:tcPr>
            <w:tcW w:w="1004" w:type="pct"/>
            <w:shd w:val="clear" w:color="auto" w:fill="auto"/>
            <w:noWrap/>
            <w:vAlign w:val="center"/>
            <w:hideMark/>
          </w:tcPr>
          <w:p w:rsidR="00F1437D" w:rsidRPr="00F1437D" w:rsidRDefault="0070117D" w:rsidP="007011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w:t>
            </w:r>
            <w:r>
              <w:rPr>
                <w:rFonts w:eastAsiaTheme="minorEastAsia" w:cs="Arial"/>
                <w:bCs/>
                <w:noProof w:val="0"/>
                <w:sz w:val="18"/>
                <w:szCs w:val="18"/>
                <w:lang w:eastAsia="es-MX"/>
              </w:rPr>
              <w:t>ifornia</w:t>
            </w:r>
            <w:r w:rsidRPr="00F1437D">
              <w:rPr>
                <w:rFonts w:eastAsiaTheme="minorEastAsia" w:cs="Arial"/>
                <w:bCs/>
                <w:noProof w:val="0"/>
                <w:sz w:val="18"/>
                <w:szCs w:val="18"/>
                <w:lang w:eastAsia="es-MX"/>
              </w:rPr>
              <w:t xml:space="preserve"> Sur</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6,200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31,000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Campeche</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3,900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Coahuila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34,500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Colima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5,600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Chiapas</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7,000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Chihuahua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30,100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Durango</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12,800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66,000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Guanajuato</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33,800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19</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Guerrero</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7,700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Hidalgo</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8,100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62,000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Jalisco</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63,000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317,000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r>
      <w:tr w:rsidR="00F1437D" w:rsidRPr="00F1437D" w:rsidTr="00C16918">
        <w:trPr>
          <w:trHeight w:val="57"/>
        </w:trPr>
        <w:tc>
          <w:tcPr>
            <w:tcW w:w="1004" w:type="pct"/>
            <w:shd w:val="clear" w:color="auto" w:fill="auto"/>
            <w:noWrap/>
            <w:vAlign w:val="center"/>
            <w:hideMark/>
          </w:tcPr>
          <w:p w:rsidR="00F1437D" w:rsidRPr="00F1437D" w:rsidRDefault="0070117D" w:rsidP="007011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Orie</w:t>
            </w:r>
            <w:r>
              <w:rPr>
                <w:rFonts w:eastAsiaTheme="minorEastAsia" w:cs="Arial"/>
                <w:bCs/>
                <w:noProof w:val="0"/>
                <w:sz w:val="18"/>
                <w:szCs w:val="18"/>
                <w:lang w:eastAsia="es-MX"/>
              </w:rPr>
              <w:t>n</w:t>
            </w:r>
            <w:r w:rsidRPr="00F1437D">
              <w:rPr>
                <w:rFonts w:eastAsiaTheme="minorEastAsia" w:cs="Arial"/>
                <w:bCs/>
                <w:noProof w:val="0"/>
                <w:sz w:val="18"/>
                <w:szCs w:val="18"/>
                <w:lang w:eastAsia="es-MX"/>
              </w:rPr>
              <w:t>te</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42,500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337,000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44,000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44,000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Poniente</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22,800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155,000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Michoacán</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17,500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110,000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Morelos</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8,500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56,000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Nayarit</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6,400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Nuevo León</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55,000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273,000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34</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64,000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64,000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Oaxaca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7,000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42,000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Puebla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18,200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122,000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Querétaro</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16,400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73,000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Quintana Roo</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10,900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46,000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San Luis Potosí</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15,800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Sinaloa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21,100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145,000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Sonora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23,300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Tabasco</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7,600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Tamaulipas</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28,000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19</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Tlaxcala</w:t>
            </w:r>
          </w:p>
        </w:tc>
        <w:tc>
          <w:tcPr>
            <w:tcW w:w="701" w:type="pct"/>
            <w:shd w:val="clear" w:color="auto" w:fill="auto"/>
            <w:noWrap/>
            <w:vAlign w:val="center"/>
            <w:hideMark/>
          </w:tcPr>
          <w:p w:rsidR="00F1437D" w:rsidRPr="00F1437D" w:rsidRDefault="00B376A6"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4,200</w:t>
            </w:r>
          </w:p>
        </w:tc>
        <w:tc>
          <w:tcPr>
            <w:tcW w:w="730" w:type="pct"/>
            <w:shd w:val="clear" w:color="auto" w:fill="auto"/>
            <w:vAlign w:val="center"/>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27,000</w:t>
            </w:r>
          </w:p>
        </w:tc>
        <w:tc>
          <w:tcPr>
            <w:tcW w:w="1082"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w:t>
            </w:r>
          </w:p>
        </w:tc>
        <w:tc>
          <w:tcPr>
            <w:tcW w:w="710"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73" w:type="pct"/>
            <w:shd w:val="clear" w:color="auto" w:fill="auto"/>
            <w:vAlign w:val="bottom"/>
          </w:tcPr>
          <w:p w:rsidR="00F1437D" w:rsidRPr="00F1437D" w:rsidRDefault="00B376A6"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Norte</w:t>
            </w:r>
          </w:p>
        </w:tc>
        <w:tc>
          <w:tcPr>
            <w:tcW w:w="701" w:type="pct"/>
            <w:shd w:val="clear" w:color="auto" w:fill="auto"/>
            <w:noWrap/>
            <w:vAlign w:val="center"/>
            <w:hideMark/>
          </w:tcPr>
          <w:p w:rsidR="00F1437D" w:rsidRPr="00F1437D" w:rsidRDefault="00F1437D"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15,400</w:t>
            </w:r>
          </w:p>
        </w:tc>
        <w:tc>
          <w:tcPr>
            <w:tcW w:w="730"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124,000</w:t>
            </w:r>
          </w:p>
        </w:tc>
        <w:tc>
          <w:tcPr>
            <w:tcW w:w="1082"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710"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73"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Sur</w:t>
            </w:r>
          </w:p>
        </w:tc>
        <w:tc>
          <w:tcPr>
            <w:tcW w:w="701" w:type="pct"/>
            <w:shd w:val="clear" w:color="auto" w:fill="auto"/>
            <w:noWrap/>
            <w:vAlign w:val="center"/>
            <w:hideMark/>
          </w:tcPr>
          <w:p w:rsidR="00F1437D" w:rsidRPr="00F1437D" w:rsidRDefault="00F1437D"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11,500</w:t>
            </w:r>
          </w:p>
        </w:tc>
        <w:tc>
          <w:tcPr>
            <w:tcW w:w="730"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92,000</w:t>
            </w:r>
          </w:p>
        </w:tc>
        <w:tc>
          <w:tcPr>
            <w:tcW w:w="1082"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w:t>
            </w:r>
          </w:p>
        </w:tc>
        <w:tc>
          <w:tcPr>
            <w:tcW w:w="710"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32,000</w:t>
            </w:r>
          </w:p>
        </w:tc>
        <w:tc>
          <w:tcPr>
            <w:tcW w:w="773"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Yucatán</w:t>
            </w:r>
          </w:p>
        </w:tc>
        <w:tc>
          <w:tcPr>
            <w:tcW w:w="701" w:type="pct"/>
            <w:shd w:val="clear" w:color="auto" w:fill="auto"/>
            <w:noWrap/>
            <w:vAlign w:val="center"/>
            <w:hideMark/>
          </w:tcPr>
          <w:p w:rsidR="00F1437D" w:rsidRPr="00F1437D" w:rsidRDefault="00F1437D"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13,200</w:t>
            </w:r>
          </w:p>
        </w:tc>
        <w:tc>
          <w:tcPr>
            <w:tcW w:w="730"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94,000</w:t>
            </w:r>
          </w:p>
        </w:tc>
        <w:tc>
          <w:tcPr>
            <w:tcW w:w="1082"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w:t>
            </w:r>
          </w:p>
        </w:tc>
        <w:tc>
          <w:tcPr>
            <w:tcW w:w="710"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73"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Zacatecas</w:t>
            </w:r>
          </w:p>
        </w:tc>
        <w:tc>
          <w:tcPr>
            <w:tcW w:w="701" w:type="pct"/>
            <w:shd w:val="clear" w:color="auto" w:fill="auto"/>
            <w:noWrap/>
            <w:vAlign w:val="center"/>
            <w:hideMark/>
          </w:tcPr>
          <w:p w:rsidR="00F1437D" w:rsidRPr="00F1437D" w:rsidRDefault="00F1437D"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8,700</w:t>
            </w:r>
          </w:p>
        </w:tc>
        <w:tc>
          <w:tcPr>
            <w:tcW w:w="730"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35,000</w:t>
            </w:r>
          </w:p>
        </w:tc>
        <w:tc>
          <w:tcPr>
            <w:tcW w:w="1082"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w:t>
            </w:r>
          </w:p>
        </w:tc>
        <w:tc>
          <w:tcPr>
            <w:tcW w:w="710"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73"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Norte</w:t>
            </w:r>
          </w:p>
        </w:tc>
        <w:tc>
          <w:tcPr>
            <w:tcW w:w="701" w:type="pct"/>
            <w:shd w:val="clear" w:color="auto" w:fill="auto"/>
            <w:noWrap/>
            <w:vAlign w:val="center"/>
            <w:hideMark/>
          </w:tcPr>
          <w:p w:rsidR="00F1437D" w:rsidRPr="00F1437D" w:rsidRDefault="00F1437D"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18,500</w:t>
            </w:r>
          </w:p>
        </w:tc>
        <w:tc>
          <w:tcPr>
            <w:tcW w:w="730"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220,000</w:t>
            </w:r>
          </w:p>
        </w:tc>
        <w:tc>
          <w:tcPr>
            <w:tcW w:w="1082"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w:t>
            </w:r>
          </w:p>
        </w:tc>
        <w:tc>
          <w:tcPr>
            <w:tcW w:w="710"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73"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Sur</w:t>
            </w:r>
          </w:p>
        </w:tc>
        <w:tc>
          <w:tcPr>
            <w:tcW w:w="701" w:type="pct"/>
            <w:shd w:val="clear" w:color="auto" w:fill="auto"/>
            <w:noWrap/>
            <w:vAlign w:val="center"/>
            <w:hideMark/>
          </w:tcPr>
          <w:p w:rsidR="00F1437D" w:rsidRPr="00F1437D" w:rsidRDefault="00F1437D"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25,600</w:t>
            </w:r>
          </w:p>
        </w:tc>
        <w:tc>
          <w:tcPr>
            <w:tcW w:w="730"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255,000</w:t>
            </w:r>
          </w:p>
        </w:tc>
        <w:tc>
          <w:tcPr>
            <w:tcW w:w="1082"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w:t>
            </w:r>
          </w:p>
        </w:tc>
        <w:tc>
          <w:tcPr>
            <w:tcW w:w="710"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73" w:type="pct"/>
            <w:shd w:val="clear" w:color="auto" w:fill="auto"/>
            <w:vAlign w:val="bottom"/>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r>
      <w:tr w:rsidR="00F1437D" w:rsidRPr="00F1437D" w:rsidTr="00C16918">
        <w:trPr>
          <w:trHeight w:val="57"/>
        </w:trPr>
        <w:tc>
          <w:tcPr>
            <w:tcW w:w="1004" w:type="pct"/>
            <w:shd w:val="clear" w:color="auto" w:fill="auto"/>
            <w:noWrap/>
            <w:vAlign w:val="center"/>
            <w:hideMark/>
          </w:tcPr>
          <w:p w:rsidR="00F1437D" w:rsidRPr="00F1437D" w:rsidRDefault="0070117D"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Nivel central</w:t>
            </w:r>
          </w:p>
        </w:tc>
        <w:tc>
          <w:tcPr>
            <w:tcW w:w="701" w:type="pct"/>
            <w:shd w:val="clear" w:color="auto" w:fill="auto"/>
            <w:noWrap/>
            <w:vAlign w:val="center"/>
            <w:hideMark/>
          </w:tcPr>
          <w:p w:rsidR="00F1437D" w:rsidRPr="00F1437D" w:rsidRDefault="00F1437D" w:rsidP="00B376A6">
            <w:pPr>
              <w:spacing w:after="0" w:line="240" w:lineRule="auto"/>
              <w:jc w:val="center"/>
              <w:rPr>
                <w:rFonts w:eastAsiaTheme="minorEastAsia" w:cs="Arial"/>
                <w:bCs/>
                <w:noProof w:val="0"/>
                <w:sz w:val="18"/>
                <w:szCs w:val="18"/>
                <w:lang w:eastAsia="es-MX"/>
              </w:rPr>
            </w:pPr>
            <w:r w:rsidRPr="00F1437D">
              <w:rPr>
                <w:rFonts w:eastAsiaTheme="minorEastAsia" w:cs="Arial"/>
                <w:bCs/>
                <w:noProof w:val="0"/>
                <w:sz w:val="18"/>
                <w:szCs w:val="18"/>
                <w:lang w:eastAsia="es-MX"/>
              </w:rPr>
              <w:t>100</w:t>
            </w:r>
          </w:p>
        </w:tc>
        <w:tc>
          <w:tcPr>
            <w:tcW w:w="730"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w:t>
            </w:r>
          </w:p>
        </w:tc>
        <w:tc>
          <w:tcPr>
            <w:tcW w:w="1082"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710"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73" w:type="pct"/>
            <w:shd w:val="clear" w:color="auto" w:fill="auto"/>
            <w:vAlign w:val="center"/>
          </w:tcPr>
          <w:p w:rsidR="00F1437D" w:rsidRPr="00F1437D" w:rsidRDefault="00F1437D" w:rsidP="00B376A6">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r>
      <w:tr w:rsidR="00F1437D" w:rsidRPr="00F1437D" w:rsidTr="00C16918">
        <w:trPr>
          <w:trHeight w:val="57"/>
        </w:trPr>
        <w:tc>
          <w:tcPr>
            <w:tcW w:w="1004" w:type="pct"/>
            <w:shd w:val="clear" w:color="auto" w:fill="auto"/>
            <w:vAlign w:val="center"/>
          </w:tcPr>
          <w:p w:rsidR="00F1437D" w:rsidRPr="00F1437D" w:rsidRDefault="0070117D" w:rsidP="00F1437D">
            <w:pPr>
              <w:spacing w:after="0" w:line="240" w:lineRule="auto"/>
              <w:rPr>
                <w:rFonts w:eastAsiaTheme="minorEastAsia" w:cs="Arial"/>
                <w:b/>
                <w:bCs/>
                <w:noProof w:val="0"/>
                <w:sz w:val="18"/>
                <w:szCs w:val="18"/>
                <w:lang w:eastAsia="es-MX"/>
              </w:rPr>
            </w:pPr>
            <w:r w:rsidRPr="00F1437D">
              <w:rPr>
                <w:rFonts w:eastAsiaTheme="minorEastAsia" w:cs="Arial"/>
                <w:b/>
                <w:bCs/>
                <w:noProof w:val="0"/>
                <w:sz w:val="18"/>
                <w:szCs w:val="18"/>
                <w:lang w:eastAsia="es-MX"/>
              </w:rPr>
              <w:t>Total</w:t>
            </w:r>
          </w:p>
        </w:tc>
        <w:tc>
          <w:tcPr>
            <w:tcW w:w="701" w:type="pct"/>
            <w:shd w:val="clear" w:color="auto" w:fill="auto"/>
            <w:noWrap/>
            <w:vAlign w:val="center"/>
            <w:hideMark/>
          </w:tcPr>
          <w:p w:rsidR="00F1437D" w:rsidRPr="00F1437D" w:rsidRDefault="00F1437D" w:rsidP="00B376A6">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650,000</w:t>
            </w:r>
          </w:p>
        </w:tc>
        <w:tc>
          <w:tcPr>
            <w:tcW w:w="730" w:type="pct"/>
            <w:shd w:val="clear" w:color="auto" w:fill="auto"/>
            <w:vAlign w:val="bottom"/>
          </w:tcPr>
          <w:p w:rsidR="00F1437D" w:rsidRPr="00F1437D" w:rsidRDefault="00F1437D" w:rsidP="00B376A6">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4,000,000</w:t>
            </w:r>
          </w:p>
        </w:tc>
        <w:tc>
          <w:tcPr>
            <w:tcW w:w="1082" w:type="pct"/>
            <w:shd w:val="clear" w:color="auto" w:fill="auto"/>
            <w:vAlign w:val="center"/>
          </w:tcPr>
          <w:p w:rsidR="00F1437D" w:rsidRPr="00F1437D" w:rsidRDefault="00F1437D" w:rsidP="00B376A6">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550</w:t>
            </w:r>
          </w:p>
        </w:tc>
        <w:tc>
          <w:tcPr>
            <w:tcW w:w="710" w:type="pct"/>
            <w:shd w:val="clear" w:color="auto" w:fill="auto"/>
            <w:vAlign w:val="center"/>
          </w:tcPr>
          <w:p w:rsidR="00F1437D" w:rsidRPr="00F1437D" w:rsidRDefault="00F1437D" w:rsidP="00B376A6">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1,000,000</w:t>
            </w:r>
          </w:p>
        </w:tc>
        <w:tc>
          <w:tcPr>
            <w:tcW w:w="773" w:type="pct"/>
            <w:shd w:val="clear" w:color="auto" w:fill="auto"/>
            <w:vAlign w:val="center"/>
          </w:tcPr>
          <w:p w:rsidR="00F1437D" w:rsidRPr="00F1437D" w:rsidRDefault="00F1437D" w:rsidP="00B376A6">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1,000,000</w:t>
            </w:r>
          </w:p>
        </w:tc>
      </w:tr>
    </w:tbl>
    <w:p w:rsidR="00F1437D" w:rsidRDefault="00F1437D" w:rsidP="00F1437D">
      <w:pPr>
        <w:spacing w:after="0" w:line="240" w:lineRule="auto"/>
        <w:rPr>
          <w:rFonts w:eastAsiaTheme="minorEastAsia" w:cs="Arial"/>
          <w:bCs/>
          <w:noProof w:val="0"/>
          <w:sz w:val="18"/>
          <w:szCs w:val="18"/>
          <w:lang w:eastAsia="es-MX"/>
        </w:rPr>
      </w:pPr>
    </w:p>
    <w:p w:rsidR="007B6529" w:rsidRDefault="007B6529" w:rsidP="00F1437D">
      <w:pPr>
        <w:spacing w:after="0" w:line="240" w:lineRule="auto"/>
        <w:rPr>
          <w:rFonts w:eastAsiaTheme="minorEastAsia" w:cs="Arial"/>
          <w:bCs/>
          <w:noProof w:val="0"/>
          <w:sz w:val="18"/>
          <w:szCs w:val="18"/>
          <w:lang w:eastAsia="es-MX"/>
        </w:rPr>
      </w:pPr>
    </w:p>
    <w:p w:rsidR="007B6529" w:rsidRDefault="007B6529">
      <w:pPr>
        <w:rPr>
          <w:rFonts w:eastAsiaTheme="minorEastAsia" w:cs="Arial"/>
          <w:bCs/>
          <w:noProof w:val="0"/>
          <w:sz w:val="18"/>
          <w:szCs w:val="18"/>
          <w:lang w:eastAsia="es-MX"/>
        </w:rPr>
      </w:pPr>
      <w:r>
        <w:rPr>
          <w:rFonts w:eastAsiaTheme="minorEastAsia" w:cs="Arial"/>
          <w:bCs/>
          <w:noProof w:val="0"/>
          <w:sz w:val="18"/>
          <w:szCs w:val="18"/>
          <w:lang w:eastAsia="es-MX"/>
        </w:rPr>
        <w:br w:type="page"/>
      </w:r>
    </w:p>
    <w:p w:rsidR="007B6529" w:rsidRDefault="007B6529" w:rsidP="00F1437D">
      <w:pPr>
        <w:spacing w:after="0" w:line="240" w:lineRule="auto"/>
        <w:rPr>
          <w:rFonts w:eastAsiaTheme="minorEastAsia" w:cs="Arial"/>
          <w:bCs/>
          <w:noProof w:val="0"/>
          <w:sz w:val="18"/>
          <w:szCs w:val="18"/>
          <w:lang w:eastAsia="es-MX"/>
        </w:rPr>
      </w:pPr>
    </w:p>
    <w:p w:rsidR="00AC6BD4" w:rsidRPr="00B0425B" w:rsidRDefault="00AC6BD4" w:rsidP="00715A9C">
      <w:pPr>
        <w:pStyle w:val="Ttulo2"/>
      </w:pPr>
      <w:bookmarkStart w:id="169" w:name="_Toc475631841"/>
      <w:r w:rsidRPr="00B0425B">
        <w:t>III.</w:t>
      </w:r>
      <w:r>
        <w:t>2</w:t>
      </w:r>
      <w:r w:rsidRPr="00B0425B">
        <w:t>- Cuadros de Distribución</w:t>
      </w:r>
      <w:r w:rsidR="0082296D">
        <w:t xml:space="preserve"> (</w:t>
      </w:r>
      <w:r w:rsidR="0082296D" w:rsidRPr="00F1437D">
        <w:rPr>
          <w:rFonts w:eastAsiaTheme="minorEastAsia"/>
          <w:bCs/>
          <w:noProof w:val="0"/>
          <w:szCs w:val="20"/>
          <w:lang w:eastAsia="es-MX"/>
        </w:rPr>
        <w:t>Programa Editorial PrevenIMSS</w:t>
      </w:r>
      <w:r w:rsidR="0082296D">
        <w:rPr>
          <w:rFonts w:eastAsiaTheme="minorEastAsia"/>
          <w:bCs/>
          <w:noProof w:val="0"/>
          <w:szCs w:val="20"/>
          <w:lang w:eastAsia="es-MX"/>
        </w:rPr>
        <w:t>)</w:t>
      </w:r>
      <w:r w:rsidR="0082296D">
        <w:t>.</w:t>
      </w:r>
      <w:bookmarkEnd w:id="169"/>
    </w:p>
    <w:p w:rsidR="00AC6BD4" w:rsidRDefault="00AC6BD4" w:rsidP="00F1437D">
      <w:pPr>
        <w:spacing w:after="0" w:line="240" w:lineRule="auto"/>
        <w:rPr>
          <w:rFonts w:eastAsiaTheme="minorEastAsia" w:cs="Arial"/>
          <w:bCs/>
          <w:noProof w:val="0"/>
          <w:sz w:val="18"/>
          <w:szCs w:val="18"/>
          <w:lang w:eastAsia="es-MX"/>
        </w:rPr>
      </w:pPr>
    </w:p>
    <w:p w:rsidR="007B6529" w:rsidRPr="00F1437D" w:rsidRDefault="007B6529" w:rsidP="00F1437D">
      <w:pPr>
        <w:spacing w:after="0" w:line="240" w:lineRule="auto"/>
        <w:rPr>
          <w:rFonts w:eastAsiaTheme="minorEastAsia" w:cs="Arial"/>
          <w:bCs/>
          <w:noProof w:val="0"/>
          <w:sz w:val="18"/>
          <w:szCs w:val="18"/>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6"/>
        <w:gridCol w:w="1870"/>
        <w:gridCol w:w="1953"/>
        <w:gridCol w:w="2191"/>
        <w:gridCol w:w="1582"/>
        <w:gridCol w:w="1541"/>
        <w:gridCol w:w="1719"/>
      </w:tblGrid>
      <w:tr w:rsidR="00F1437D" w:rsidRPr="00F1437D" w:rsidTr="009C1691">
        <w:trPr>
          <w:trHeight w:val="227"/>
          <w:tblHeader/>
        </w:trPr>
        <w:tc>
          <w:tcPr>
            <w:tcW w:w="1041" w:type="pct"/>
            <w:shd w:val="pct15" w:color="auto" w:fill="auto"/>
            <w:vAlign w:val="center"/>
          </w:tcPr>
          <w:p w:rsidR="00F1437D" w:rsidRPr="00F1437D" w:rsidRDefault="009C1691" w:rsidP="009C1691">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Delegación</w:t>
            </w:r>
          </w:p>
        </w:tc>
        <w:tc>
          <w:tcPr>
            <w:tcW w:w="682" w:type="pct"/>
            <w:shd w:val="pct15" w:color="auto" w:fill="auto"/>
            <w:vAlign w:val="center"/>
          </w:tcPr>
          <w:p w:rsidR="00F1437D" w:rsidRPr="00F1437D" w:rsidRDefault="009C1691" w:rsidP="009C1691">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Infografías Tema Mujeres de 20 a 59  Años de Edad</w:t>
            </w:r>
          </w:p>
        </w:tc>
        <w:tc>
          <w:tcPr>
            <w:tcW w:w="712" w:type="pct"/>
            <w:shd w:val="pct15" w:color="auto" w:fill="auto"/>
            <w:vAlign w:val="center"/>
          </w:tcPr>
          <w:p w:rsidR="00F1437D" w:rsidRPr="00F1437D" w:rsidRDefault="009C1691" w:rsidP="009C1691">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Infografías Tema Hombres de 20 a 59  Años de Edad</w:t>
            </w:r>
          </w:p>
        </w:tc>
        <w:tc>
          <w:tcPr>
            <w:tcW w:w="799" w:type="pct"/>
            <w:shd w:val="pct15" w:color="auto" w:fill="auto"/>
            <w:vAlign w:val="center"/>
          </w:tcPr>
          <w:p w:rsidR="00F1437D" w:rsidRPr="00F1437D" w:rsidRDefault="009C1691" w:rsidP="009C1691">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infografías Tema Adultos Mayores de 60 y más  Años de Edad</w:t>
            </w:r>
          </w:p>
        </w:tc>
        <w:tc>
          <w:tcPr>
            <w:tcW w:w="577" w:type="pct"/>
            <w:shd w:val="pct15" w:color="auto" w:fill="auto"/>
            <w:vAlign w:val="center"/>
          </w:tcPr>
          <w:p w:rsidR="00F1437D" w:rsidRPr="00F1437D" w:rsidRDefault="009C1691" w:rsidP="009C1691">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 xml:space="preserve">Carta de </w:t>
            </w:r>
            <w:proofErr w:type="spellStart"/>
            <w:r w:rsidRPr="00F1437D">
              <w:rPr>
                <w:rFonts w:eastAsiaTheme="minorEastAsia" w:cs="Arial"/>
                <w:b/>
                <w:bCs/>
                <w:noProof w:val="0"/>
                <w:sz w:val="18"/>
                <w:szCs w:val="18"/>
                <w:lang w:val="es-ES_tradnl" w:eastAsia="es-MX"/>
              </w:rPr>
              <w:t>SNELLEN</w:t>
            </w:r>
            <w:proofErr w:type="spellEnd"/>
            <w:r w:rsidRPr="00F1437D">
              <w:rPr>
                <w:rFonts w:eastAsiaTheme="minorEastAsia" w:cs="Arial"/>
                <w:b/>
                <w:bCs/>
                <w:noProof w:val="0"/>
                <w:sz w:val="18"/>
                <w:szCs w:val="18"/>
                <w:lang w:val="es-ES_tradnl" w:eastAsia="es-MX"/>
              </w:rPr>
              <w:t xml:space="preserve"> de la Letra </w:t>
            </w:r>
            <w:r>
              <w:rPr>
                <w:rFonts w:eastAsiaTheme="minorEastAsia" w:cs="Arial"/>
                <w:b/>
                <w:bCs/>
                <w:noProof w:val="0"/>
                <w:sz w:val="18"/>
                <w:szCs w:val="18"/>
                <w:lang w:val="es-ES_tradnl" w:eastAsia="es-MX"/>
              </w:rPr>
              <w:t>“</w:t>
            </w:r>
            <w:r w:rsidRPr="00F1437D">
              <w:rPr>
                <w:rFonts w:eastAsiaTheme="minorEastAsia" w:cs="Arial"/>
                <w:b/>
                <w:bCs/>
                <w:noProof w:val="0"/>
                <w:sz w:val="18"/>
                <w:szCs w:val="18"/>
                <w:lang w:val="es-ES_tradnl" w:eastAsia="es-MX"/>
              </w:rPr>
              <w:t>E</w:t>
            </w:r>
            <w:r>
              <w:rPr>
                <w:rFonts w:eastAsiaTheme="minorEastAsia" w:cs="Arial"/>
                <w:b/>
                <w:bCs/>
                <w:noProof w:val="0"/>
                <w:sz w:val="18"/>
                <w:szCs w:val="18"/>
                <w:lang w:val="es-ES_tradnl" w:eastAsia="es-MX"/>
              </w:rPr>
              <w:t>”</w:t>
            </w:r>
          </w:p>
        </w:tc>
        <w:tc>
          <w:tcPr>
            <w:tcW w:w="562" w:type="pct"/>
            <w:shd w:val="pct15" w:color="auto" w:fill="auto"/>
            <w:vAlign w:val="center"/>
          </w:tcPr>
          <w:p w:rsidR="00F1437D" w:rsidRPr="00F1437D" w:rsidRDefault="009C1691" w:rsidP="009C1691">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Lona PrevenIMSS para Actividades Extramuros</w:t>
            </w:r>
          </w:p>
        </w:tc>
        <w:tc>
          <w:tcPr>
            <w:tcW w:w="627" w:type="pct"/>
            <w:shd w:val="pct15" w:color="auto" w:fill="auto"/>
            <w:vAlign w:val="center"/>
          </w:tcPr>
          <w:p w:rsidR="00F1437D" w:rsidRPr="00F1437D" w:rsidRDefault="009C1691" w:rsidP="009C1691">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Tríptico Riesgo Reproductivo</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Aguascalientes</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627" w:type="pct"/>
            <w:shd w:val="clear" w:color="auto" w:fill="auto"/>
            <w:vAlign w:val="center"/>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15,750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California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r>
      <w:tr w:rsidR="00F1437D" w:rsidRPr="00F1437D" w:rsidTr="00C16918">
        <w:trPr>
          <w:trHeight w:val="57"/>
        </w:trPr>
        <w:tc>
          <w:tcPr>
            <w:tcW w:w="1041" w:type="pct"/>
            <w:shd w:val="clear" w:color="auto" w:fill="auto"/>
            <w:noWrap/>
            <w:vAlign w:val="center"/>
            <w:hideMark/>
          </w:tcPr>
          <w:p w:rsidR="00F1437D" w:rsidRPr="00F1437D" w:rsidRDefault="001611DC" w:rsidP="001611DC">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w:t>
            </w:r>
            <w:r>
              <w:rPr>
                <w:rFonts w:eastAsiaTheme="minorEastAsia" w:cs="Arial"/>
                <w:bCs/>
                <w:noProof w:val="0"/>
                <w:sz w:val="18"/>
                <w:szCs w:val="18"/>
                <w:lang w:eastAsia="es-MX"/>
              </w:rPr>
              <w:t>ifornia</w:t>
            </w:r>
            <w:r w:rsidRPr="00F1437D">
              <w:rPr>
                <w:rFonts w:eastAsiaTheme="minorEastAsia" w:cs="Arial"/>
                <w:bCs/>
                <w:noProof w:val="0"/>
                <w:sz w:val="18"/>
                <w:szCs w:val="18"/>
                <w:lang w:eastAsia="es-MX"/>
              </w:rPr>
              <w:t xml:space="preserve"> Sur</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13,650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Campeche</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Coahuila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Colima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Chiapas</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15,750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Chihuahua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46,200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Durango</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Guanajuato</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Guerrero</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16,800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Hidalgo</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13,650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Jalisco</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94,500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Oriente</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44,000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44,000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44,000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77,700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Poniente</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30,450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Michoacán</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31,500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Morelos</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16,800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Nayarit</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Nuevo León</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64,000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64,000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64,000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67,200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Oaxaca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12,600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Puebla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28,350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Querétaro</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25,200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Quintana Roo</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26,250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San Luis Potosí</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23,100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Sinaloa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20,000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35,700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Sonora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35,700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Tabasco</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14,700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Tamaulipas</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45,150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Tlaxcala</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Norte</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26,250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Sur</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Yucatán</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24,150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Zacatecas</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12,600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Norte</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25,200</w:t>
            </w:r>
          </w:p>
        </w:tc>
      </w:tr>
      <w:tr w:rsidR="00F1437D" w:rsidRPr="00F1437D" w:rsidTr="00C16918">
        <w:trPr>
          <w:trHeight w:val="57"/>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Sur</w:t>
            </w:r>
          </w:p>
        </w:tc>
        <w:tc>
          <w:tcPr>
            <w:tcW w:w="68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12"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799"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48,000</w:t>
            </w:r>
          </w:p>
        </w:tc>
        <w:tc>
          <w:tcPr>
            <w:tcW w:w="577"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w:t>
            </w:r>
          </w:p>
        </w:tc>
        <w:tc>
          <w:tcPr>
            <w:tcW w:w="562" w:type="pct"/>
            <w:shd w:val="clear" w:color="auto" w:fill="auto"/>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w:t>
            </w:r>
          </w:p>
        </w:tc>
        <w:tc>
          <w:tcPr>
            <w:tcW w:w="627" w:type="pct"/>
            <w:shd w:val="clear" w:color="auto" w:fill="auto"/>
            <w:vAlign w:val="bottom"/>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56,600</w:t>
            </w:r>
          </w:p>
        </w:tc>
      </w:tr>
      <w:tr w:rsidR="00F1437D" w:rsidRPr="00F1437D" w:rsidTr="00C16918">
        <w:trPr>
          <w:trHeight w:val="270"/>
        </w:trPr>
        <w:tc>
          <w:tcPr>
            <w:tcW w:w="1041" w:type="pct"/>
            <w:shd w:val="clear" w:color="auto" w:fill="auto"/>
            <w:noWrap/>
            <w:vAlign w:val="center"/>
            <w:hideMark/>
          </w:tcPr>
          <w:p w:rsidR="00F1437D" w:rsidRPr="00F1437D" w:rsidRDefault="001611DC"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Nivel Central</w:t>
            </w:r>
          </w:p>
        </w:tc>
        <w:tc>
          <w:tcPr>
            <w:tcW w:w="682" w:type="pct"/>
            <w:shd w:val="clear" w:color="auto" w:fill="auto"/>
            <w:vAlign w:val="center"/>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12" w:type="pct"/>
            <w:shd w:val="clear" w:color="auto" w:fill="auto"/>
            <w:vAlign w:val="center"/>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799" w:type="pct"/>
            <w:shd w:val="clear" w:color="auto" w:fill="auto"/>
            <w:vAlign w:val="center"/>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12,000</w:t>
            </w:r>
          </w:p>
        </w:tc>
        <w:tc>
          <w:tcPr>
            <w:tcW w:w="577" w:type="pct"/>
            <w:shd w:val="clear" w:color="auto" w:fill="auto"/>
            <w:vAlign w:val="center"/>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w:t>
            </w:r>
          </w:p>
        </w:tc>
        <w:tc>
          <w:tcPr>
            <w:tcW w:w="562" w:type="pct"/>
            <w:shd w:val="clear" w:color="auto" w:fill="auto"/>
            <w:vAlign w:val="center"/>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w:t>
            </w:r>
          </w:p>
        </w:tc>
        <w:tc>
          <w:tcPr>
            <w:tcW w:w="627" w:type="pct"/>
            <w:shd w:val="clear" w:color="auto" w:fill="auto"/>
            <w:vAlign w:val="center"/>
          </w:tcPr>
          <w:p w:rsidR="00F1437D" w:rsidRPr="00F1437D" w:rsidRDefault="00F1437D" w:rsidP="001611DC">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w:t>
            </w:r>
          </w:p>
        </w:tc>
      </w:tr>
      <w:tr w:rsidR="00F1437D" w:rsidRPr="00F1437D" w:rsidTr="00C16918">
        <w:trPr>
          <w:trHeight w:val="57"/>
        </w:trPr>
        <w:tc>
          <w:tcPr>
            <w:tcW w:w="1041" w:type="pct"/>
            <w:shd w:val="clear" w:color="auto" w:fill="auto"/>
            <w:vAlign w:val="center"/>
          </w:tcPr>
          <w:p w:rsidR="00F1437D" w:rsidRPr="00F1437D" w:rsidRDefault="001611DC" w:rsidP="00F1437D">
            <w:pPr>
              <w:spacing w:after="0" w:line="240" w:lineRule="auto"/>
              <w:rPr>
                <w:rFonts w:eastAsiaTheme="minorEastAsia" w:cs="Arial"/>
                <w:b/>
                <w:bCs/>
                <w:noProof w:val="0"/>
                <w:sz w:val="18"/>
                <w:szCs w:val="18"/>
                <w:lang w:eastAsia="es-MX"/>
              </w:rPr>
            </w:pPr>
            <w:r w:rsidRPr="00F1437D">
              <w:rPr>
                <w:rFonts w:eastAsiaTheme="minorEastAsia" w:cs="Arial"/>
                <w:b/>
                <w:bCs/>
                <w:noProof w:val="0"/>
                <w:sz w:val="18"/>
                <w:szCs w:val="18"/>
                <w:lang w:eastAsia="es-MX"/>
              </w:rPr>
              <w:t>Total</w:t>
            </w:r>
          </w:p>
        </w:tc>
        <w:tc>
          <w:tcPr>
            <w:tcW w:w="682" w:type="pct"/>
            <w:shd w:val="clear" w:color="auto" w:fill="auto"/>
            <w:vAlign w:val="center"/>
          </w:tcPr>
          <w:p w:rsidR="00F1437D" w:rsidRPr="00F1437D" w:rsidRDefault="00F1437D" w:rsidP="001611DC">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1,000,000</w:t>
            </w:r>
          </w:p>
        </w:tc>
        <w:tc>
          <w:tcPr>
            <w:tcW w:w="712" w:type="pct"/>
            <w:shd w:val="clear" w:color="auto" w:fill="auto"/>
            <w:vAlign w:val="center"/>
          </w:tcPr>
          <w:p w:rsidR="00F1437D" w:rsidRPr="00F1437D" w:rsidRDefault="00F1437D" w:rsidP="001611DC">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1,000,000</w:t>
            </w:r>
          </w:p>
        </w:tc>
        <w:tc>
          <w:tcPr>
            <w:tcW w:w="799" w:type="pct"/>
            <w:shd w:val="clear" w:color="auto" w:fill="auto"/>
            <w:vAlign w:val="center"/>
          </w:tcPr>
          <w:p w:rsidR="00F1437D" w:rsidRPr="00F1437D" w:rsidRDefault="00F1437D" w:rsidP="001611DC">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1,000,000</w:t>
            </w:r>
          </w:p>
        </w:tc>
        <w:tc>
          <w:tcPr>
            <w:tcW w:w="577" w:type="pct"/>
            <w:shd w:val="clear" w:color="auto" w:fill="auto"/>
          </w:tcPr>
          <w:p w:rsidR="00F1437D" w:rsidRPr="00F1437D" w:rsidRDefault="00F1437D" w:rsidP="001611DC">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2,000</w:t>
            </w:r>
          </w:p>
        </w:tc>
        <w:tc>
          <w:tcPr>
            <w:tcW w:w="562" w:type="pct"/>
            <w:shd w:val="clear" w:color="auto" w:fill="auto"/>
          </w:tcPr>
          <w:p w:rsidR="00F1437D" w:rsidRPr="00F1437D" w:rsidRDefault="00F1437D" w:rsidP="001611DC">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600</w:t>
            </w:r>
          </w:p>
        </w:tc>
        <w:tc>
          <w:tcPr>
            <w:tcW w:w="627" w:type="pct"/>
            <w:shd w:val="clear" w:color="auto" w:fill="auto"/>
            <w:vAlign w:val="center"/>
          </w:tcPr>
          <w:p w:rsidR="00F1437D" w:rsidRPr="00F1437D" w:rsidRDefault="00F1437D" w:rsidP="001611DC">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1,050,000</w:t>
            </w:r>
          </w:p>
        </w:tc>
      </w:tr>
    </w:tbl>
    <w:p w:rsidR="00AC6BD4" w:rsidRDefault="00AC6BD4" w:rsidP="00F1437D">
      <w:pPr>
        <w:spacing w:after="0" w:line="240" w:lineRule="auto"/>
        <w:rPr>
          <w:rFonts w:eastAsiaTheme="minorEastAsia" w:cs="Arial"/>
          <w:bCs/>
          <w:noProof w:val="0"/>
          <w:sz w:val="18"/>
          <w:szCs w:val="18"/>
          <w:lang w:val="es-ES_tradnl" w:eastAsia="es-MX"/>
        </w:rPr>
      </w:pPr>
    </w:p>
    <w:p w:rsidR="00AC6BD4" w:rsidRDefault="00AC6BD4">
      <w:pPr>
        <w:rPr>
          <w:rFonts w:eastAsiaTheme="minorEastAsia" w:cs="Arial"/>
          <w:bCs/>
          <w:noProof w:val="0"/>
          <w:sz w:val="18"/>
          <w:szCs w:val="18"/>
          <w:lang w:val="es-ES_tradnl" w:eastAsia="es-MX"/>
        </w:rPr>
      </w:pPr>
      <w:r>
        <w:rPr>
          <w:rFonts w:eastAsiaTheme="minorEastAsia" w:cs="Arial"/>
          <w:bCs/>
          <w:noProof w:val="0"/>
          <w:sz w:val="18"/>
          <w:szCs w:val="18"/>
          <w:lang w:val="es-ES_tradnl" w:eastAsia="es-MX"/>
        </w:rPr>
        <w:br w:type="page"/>
      </w:r>
    </w:p>
    <w:p w:rsidR="00F1437D" w:rsidRDefault="00F1437D" w:rsidP="00F1437D">
      <w:pPr>
        <w:spacing w:after="0" w:line="240" w:lineRule="auto"/>
        <w:rPr>
          <w:rFonts w:eastAsiaTheme="minorEastAsia" w:cs="Arial"/>
          <w:bCs/>
          <w:noProof w:val="0"/>
          <w:sz w:val="18"/>
          <w:szCs w:val="18"/>
          <w:lang w:val="es-ES_tradnl" w:eastAsia="es-MX"/>
        </w:rPr>
      </w:pPr>
    </w:p>
    <w:p w:rsidR="00AC6BD4" w:rsidRPr="00B0425B" w:rsidRDefault="00AC6BD4" w:rsidP="00715A9C">
      <w:pPr>
        <w:pStyle w:val="Ttulo2"/>
      </w:pPr>
      <w:bookmarkStart w:id="170" w:name="_Toc475631842"/>
      <w:r w:rsidRPr="00B0425B">
        <w:t>III.</w:t>
      </w:r>
      <w:r>
        <w:t>3</w:t>
      </w:r>
      <w:r w:rsidRPr="00B0425B">
        <w:t>- Cuadros de Distribución</w:t>
      </w:r>
      <w:r w:rsidR="0082296D">
        <w:t xml:space="preserve"> (</w:t>
      </w:r>
      <w:r w:rsidR="0082296D" w:rsidRPr="00F1437D">
        <w:rPr>
          <w:rFonts w:eastAsiaTheme="minorEastAsia"/>
          <w:bCs/>
          <w:noProof w:val="0"/>
          <w:szCs w:val="20"/>
          <w:lang w:eastAsia="es-MX"/>
        </w:rPr>
        <w:t>Programa Editorial PrevenIMSS</w:t>
      </w:r>
      <w:r w:rsidR="0082296D">
        <w:rPr>
          <w:rFonts w:eastAsiaTheme="minorEastAsia"/>
          <w:bCs/>
          <w:noProof w:val="0"/>
          <w:szCs w:val="20"/>
          <w:lang w:eastAsia="es-MX"/>
        </w:rPr>
        <w:t>)</w:t>
      </w:r>
      <w:r w:rsidR="0082296D">
        <w:t>.</w:t>
      </w:r>
      <w:bookmarkEnd w:id="170"/>
    </w:p>
    <w:p w:rsidR="00AC6BD4" w:rsidRDefault="00AC6BD4" w:rsidP="00F1437D">
      <w:pPr>
        <w:spacing w:after="0" w:line="240" w:lineRule="auto"/>
        <w:rPr>
          <w:rFonts w:eastAsiaTheme="minorEastAsia" w:cs="Arial"/>
          <w:bCs/>
          <w:noProof w:val="0"/>
          <w:sz w:val="18"/>
          <w:szCs w:val="18"/>
          <w:lang w:val="es-ES_tradnl" w:eastAsia="es-MX"/>
        </w:rPr>
      </w:pPr>
    </w:p>
    <w:p w:rsidR="00AC6BD4" w:rsidRPr="00F1437D" w:rsidRDefault="00AC6BD4" w:rsidP="00F1437D">
      <w:pPr>
        <w:spacing w:after="0" w:line="240" w:lineRule="auto"/>
        <w:rPr>
          <w:rFonts w:eastAsiaTheme="minorEastAsia" w:cs="Arial"/>
          <w:bCs/>
          <w:noProof w:val="0"/>
          <w:sz w:val="18"/>
          <w:szCs w:val="18"/>
          <w:lang w:val="es-ES_tradnl"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7"/>
        <w:gridCol w:w="2038"/>
        <w:gridCol w:w="2479"/>
        <w:gridCol w:w="2158"/>
        <w:gridCol w:w="2145"/>
        <w:gridCol w:w="2145"/>
      </w:tblGrid>
      <w:tr w:rsidR="00F1437D" w:rsidRPr="00F1437D" w:rsidTr="00AE1EB1">
        <w:trPr>
          <w:trHeight w:val="227"/>
          <w:tblHeader/>
        </w:trPr>
        <w:tc>
          <w:tcPr>
            <w:tcW w:w="1002" w:type="pct"/>
            <w:shd w:val="pct15" w:color="auto" w:fill="auto"/>
            <w:vAlign w:val="center"/>
          </w:tcPr>
          <w:p w:rsidR="00F1437D" w:rsidRPr="00F1437D" w:rsidRDefault="00AE1EB1" w:rsidP="00AE1EB1">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Delegación</w:t>
            </w:r>
          </w:p>
        </w:tc>
        <w:tc>
          <w:tcPr>
            <w:tcW w:w="743" w:type="pct"/>
            <w:shd w:val="pct15" w:color="auto" w:fill="auto"/>
            <w:vAlign w:val="center"/>
          </w:tcPr>
          <w:p w:rsidR="00F1437D" w:rsidRPr="00F1437D" w:rsidRDefault="00AE1EB1" w:rsidP="00AE1EB1">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Tríptico Prevención del Embarazo en la Adolescencia</w:t>
            </w:r>
          </w:p>
        </w:tc>
        <w:tc>
          <w:tcPr>
            <w:tcW w:w="904" w:type="pct"/>
            <w:shd w:val="pct15" w:color="auto" w:fill="auto"/>
            <w:vAlign w:val="center"/>
          </w:tcPr>
          <w:p w:rsidR="00F1437D" w:rsidRPr="00F1437D" w:rsidRDefault="00AE1EB1" w:rsidP="00AE1EB1">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Lona de “Hospital Amigo del Niño y la Niña”</w:t>
            </w:r>
          </w:p>
        </w:tc>
        <w:tc>
          <w:tcPr>
            <w:tcW w:w="787" w:type="pct"/>
            <w:shd w:val="pct15" w:color="auto" w:fill="auto"/>
            <w:vAlign w:val="center"/>
          </w:tcPr>
          <w:p w:rsidR="00F1437D" w:rsidRPr="00F1437D" w:rsidRDefault="00AE1EB1" w:rsidP="00AE1EB1">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Tríptico de Lactancia Materna</w:t>
            </w:r>
          </w:p>
        </w:tc>
        <w:tc>
          <w:tcPr>
            <w:tcW w:w="782" w:type="pct"/>
            <w:shd w:val="pct15" w:color="auto" w:fill="auto"/>
            <w:vAlign w:val="center"/>
          </w:tcPr>
          <w:p w:rsidR="00F1437D" w:rsidRPr="00F1437D" w:rsidRDefault="00AE1EB1" w:rsidP="00AE1EB1">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Lineamiento para el Control del Niño Sano</w:t>
            </w:r>
          </w:p>
        </w:tc>
        <w:tc>
          <w:tcPr>
            <w:tcW w:w="782" w:type="pct"/>
            <w:shd w:val="pct15" w:color="auto" w:fill="auto"/>
            <w:vAlign w:val="center"/>
          </w:tcPr>
          <w:p w:rsidR="00F1437D" w:rsidRPr="00F1437D" w:rsidRDefault="00AE1EB1" w:rsidP="00AE1EB1">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Tríptico Para el Control de Niño Sano</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Aguascalientes</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15,750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15,750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California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630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23,900</w:t>
            </w:r>
          </w:p>
        </w:tc>
      </w:tr>
      <w:tr w:rsidR="00F1437D" w:rsidRPr="00F1437D" w:rsidTr="00C16918">
        <w:trPr>
          <w:trHeight w:val="57"/>
        </w:trPr>
        <w:tc>
          <w:tcPr>
            <w:tcW w:w="1002" w:type="pct"/>
            <w:shd w:val="clear" w:color="auto" w:fill="auto"/>
            <w:noWrap/>
            <w:vAlign w:val="center"/>
            <w:hideMark/>
          </w:tcPr>
          <w:p w:rsidR="00F1437D" w:rsidRPr="00F1437D" w:rsidRDefault="00353FC7" w:rsidP="00353FC7">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w:t>
            </w:r>
            <w:r>
              <w:rPr>
                <w:rFonts w:eastAsiaTheme="minorEastAsia" w:cs="Arial"/>
                <w:bCs/>
                <w:noProof w:val="0"/>
                <w:sz w:val="18"/>
                <w:szCs w:val="18"/>
                <w:lang w:eastAsia="es-MX"/>
              </w:rPr>
              <w:t>ifornia</w:t>
            </w:r>
            <w:r w:rsidRPr="00F1437D">
              <w:rPr>
                <w:rFonts w:eastAsiaTheme="minorEastAsia" w:cs="Arial"/>
                <w:bCs/>
                <w:noProof w:val="0"/>
                <w:sz w:val="18"/>
                <w:szCs w:val="18"/>
                <w:lang w:eastAsia="es-MX"/>
              </w:rPr>
              <w:t xml:space="preserve"> Sur</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13,650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13,650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Campeche</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Coahuila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850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Colima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Chiapas</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15,750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15,750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Chihuahua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46,200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46,200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580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Durango</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Guanajuato</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47,250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810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Guerrero</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16,800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16,800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Hidalgo</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13,650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13,650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190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Jalisco</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94,500</w:t>
            </w:r>
          </w:p>
        </w:tc>
        <w:tc>
          <w:tcPr>
            <w:tcW w:w="904"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94,500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1,250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Oriente</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77,700</w:t>
            </w:r>
          </w:p>
        </w:tc>
        <w:tc>
          <w:tcPr>
            <w:tcW w:w="904"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77,700</w:t>
            </w:r>
          </w:p>
        </w:tc>
        <w:tc>
          <w:tcPr>
            <w:tcW w:w="782"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900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38,400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Poniente</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30,450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30,450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560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Michoacán</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31,500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31,500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450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Morelos</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16,800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16,800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Nayarit</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160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Nuevo León</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67,200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67,200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830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33,400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Oaxaca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12,600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12,600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Puebla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28,350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28,350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470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Querétaro</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25,200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25,200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Quintana Roo</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26,250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26,250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340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San Luis Potosí</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23,100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23,100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320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Sinaloa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35,700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35,700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590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Sonora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35,700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35,700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Tabasco</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14,700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14,700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Tamaulipas</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45,150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45,150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630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22,900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Tlaxcala</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9,450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Norte</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26,250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26,250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350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Sur</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270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Yucatán</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24,150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24,150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290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12,900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Zacatecas</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12,600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12,600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170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Norte</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25,200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25,200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550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Sur</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56,600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56,600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740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28,400</w:t>
            </w:r>
          </w:p>
        </w:tc>
      </w:tr>
      <w:tr w:rsidR="00F1437D" w:rsidRPr="00F1437D" w:rsidTr="00C16918">
        <w:trPr>
          <w:trHeight w:val="57"/>
        </w:trPr>
        <w:tc>
          <w:tcPr>
            <w:tcW w:w="1002" w:type="pct"/>
            <w:shd w:val="clear" w:color="auto" w:fill="auto"/>
            <w:noWrap/>
            <w:vAlign w:val="center"/>
            <w:hideMark/>
          </w:tcPr>
          <w:p w:rsidR="00F1437D" w:rsidRPr="00F1437D" w:rsidRDefault="00353FC7"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Nivel Central</w:t>
            </w:r>
          </w:p>
        </w:tc>
        <w:tc>
          <w:tcPr>
            <w:tcW w:w="743"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w:t>
            </w:r>
          </w:p>
        </w:tc>
        <w:tc>
          <w:tcPr>
            <w:tcW w:w="904" w:type="pct"/>
            <w:shd w:val="clear" w:color="auto" w:fill="auto"/>
            <w:vAlign w:val="center"/>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w:t>
            </w:r>
          </w:p>
        </w:tc>
        <w:tc>
          <w:tcPr>
            <w:tcW w:w="787"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w:t>
            </w:r>
          </w:p>
        </w:tc>
        <w:tc>
          <w:tcPr>
            <w:tcW w:w="782" w:type="pct"/>
            <w:shd w:val="clear" w:color="auto" w:fill="auto"/>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140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0</w:t>
            </w:r>
          </w:p>
        </w:tc>
      </w:tr>
      <w:tr w:rsidR="00F1437D" w:rsidRPr="00F1437D" w:rsidTr="00C16918">
        <w:trPr>
          <w:trHeight w:val="57"/>
        </w:trPr>
        <w:tc>
          <w:tcPr>
            <w:tcW w:w="1002" w:type="pct"/>
            <w:shd w:val="clear" w:color="auto" w:fill="auto"/>
            <w:vAlign w:val="center"/>
          </w:tcPr>
          <w:p w:rsidR="00F1437D" w:rsidRPr="00F1437D" w:rsidRDefault="00353FC7" w:rsidP="00F1437D">
            <w:pPr>
              <w:spacing w:after="0" w:line="240" w:lineRule="auto"/>
              <w:rPr>
                <w:rFonts w:eastAsiaTheme="minorEastAsia" w:cs="Arial"/>
                <w:b/>
                <w:bCs/>
                <w:noProof w:val="0"/>
                <w:sz w:val="18"/>
                <w:szCs w:val="18"/>
                <w:lang w:eastAsia="es-MX"/>
              </w:rPr>
            </w:pPr>
            <w:r w:rsidRPr="00F1437D">
              <w:rPr>
                <w:rFonts w:eastAsiaTheme="minorEastAsia" w:cs="Arial"/>
                <w:b/>
                <w:bCs/>
                <w:noProof w:val="0"/>
                <w:sz w:val="18"/>
                <w:szCs w:val="18"/>
                <w:lang w:eastAsia="es-MX"/>
              </w:rPr>
              <w:t>Total</w:t>
            </w:r>
          </w:p>
        </w:tc>
        <w:tc>
          <w:tcPr>
            <w:tcW w:w="743" w:type="pct"/>
            <w:shd w:val="clear" w:color="auto" w:fill="auto"/>
            <w:vAlign w:val="center"/>
          </w:tcPr>
          <w:p w:rsidR="00F1437D" w:rsidRPr="00F1437D" w:rsidRDefault="00F1437D" w:rsidP="00353FC7">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1,050,000</w:t>
            </w:r>
          </w:p>
        </w:tc>
        <w:tc>
          <w:tcPr>
            <w:tcW w:w="904" w:type="pct"/>
            <w:shd w:val="clear" w:color="auto" w:fill="auto"/>
            <w:vAlign w:val="bottom"/>
          </w:tcPr>
          <w:p w:rsidR="00F1437D" w:rsidRPr="00F1437D" w:rsidRDefault="00F1437D" w:rsidP="00353FC7">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150</w:t>
            </w:r>
          </w:p>
        </w:tc>
        <w:tc>
          <w:tcPr>
            <w:tcW w:w="787" w:type="pct"/>
            <w:shd w:val="clear" w:color="auto" w:fill="auto"/>
            <w:vAlign w:val="center"/>
          </w:tcPr>
          <w:p w:rsidR="00F1437D" w:rsidRPr="00F1437D" w:rsidRDefault="00F1437D" w:rsidP="00353FC7">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1,050,000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15,000</w:t>
            </w:r>
          </w:p>
        </w:tc>
        <w:tc>
          <w:tcPr>
            <w:tcW w:w="782" w:type="pct"/>
            <w:shd w:val="clear" w:color="auto" w:fill="auto"/>
            <w:vAlign w:val="bottom"/>
          </w:tcPr>
          <w:p w:rsidR="00F1437D" w:rsidRPr="00F1437D" w:rsidRDefault="00F1437D" w:rsidP="00353FC7">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550,000</w:t>
            </w:r>
          </w:p>
        </w:tc>
      </w:tr>
    </w:tbl>
    <w:p w:rsidR="00F1437D" w:rsidRDefault="00F1437D" w:rsidP="00F1437D">
      <w:pPr>
        <w:spacing w:after="0" w:line="240" w:lineRule="auto"/>
        <w:rPr>
          <w:rFonts w:eastAsiaTheme="minorEastAsia" w:cs="Arial"/>
          <w:bCs/>
          <w:noProof w:val="0"/>
          <w:szCs w:val="20"/>
          <w:lang w:val="es-ES_tradnl" w:eastAsia="es-MX"/>
        </w:rPr>
      </w:pPr>
    </w:p>
    <w:p w:rsidR="00AC6BD4" w:rsidRDefault="00AC6BD4" w:rsidP="00F1437D">
      <w:pPr>
        <w:spacing w:after="0" w:line="240" w:lineRule="auto"/>
        <w:rPr>
          <w:rFonts w:eastAsiaTheme="minorEastAsia" w:cs="Arial"/>
          <w:bCs/>
          <w:noProof w:val="0"/>
          <w:szCs w:val="20"/>
          <w:lang w:val="es-ES_tradnl" w:eastAsia="es-MX"/>
        </w:rPr>
      </w:pPr>
    </w:p>
    <w:p w:rsidR="00AC6BD4" w:rsidRDefault="00AC6BD4">
      <w:pPr>
        <w:rPr>
          <w:rFonts w:eastAsiaTheme="minorEastAsia" w:cs="Arial"/>
          <w:bCs/>
          <w:noProof w:val="0"/>
          <w:szCs w:val="20"/>
          <w:lang w:val="es-ES_tradnl" w:eastAsia="es-MX"/>
        </w:rPr>
      </w:pPr>
      <w:r>
        <w:rPr>
          <w:rFonts w:eastAsiaTheme="minorEastAsia" w:cs="Arial"/>
          <w:bCs/>
          <w:noProof w:val="0"/>
          <w:szCs w:val="20"/>
          <w:lang w:val="es-ES_tradnl" w:eastAsia="es-MX"/>
        </w:rPr>
        <w:br w:type="page"/>
      </w:r>
    </w:p>
    <w:p w:rsidR="00AC6BD4" w:rsidRDefault="00AC6BD4" w:rsidP="00F1437D">
      <w:pPr>
        <w:spacing w:after="0" w:line="240" w:lineRule="auto"/>
        <w:rPr>
          <w:rFonts w:eastAsiaTheme="minorEastAsia" w:cs="Arial"/>
          <w:bCs/>
          <w:noProof w:val="0"/>
          <w:szCs w:val="20"/>
          <w:lang w:val="es-ES_tradnl" w:eastAsia="es-MX"/>
        </w:rPr>
      </w:pPr>
    </w:p>
    <w:p w:rsidR="00AC6BD4" w:rsidRPr="00B0425B" w:rsidRDefault="00AC6BD4" w:rsidP="00715A9C">
      <w:pPr>
        <w:pStyle w:val="Ttulo2"/>
      </w:pPr>
      <w:bookmarkStart w:id="171" w:name="_Toc475631843"/>
      <w:r w:rsidRPr="00B0425B">
        <w:t>III.</w:t>
      </w:r>
      <w:r>
        <w:t>4</w:t>
      </w:r>
      <w:r w:rsidRPr="00B0425B">
        <w:t>- Cuadros de Distribución</w:t>
      </w:r>
      <w:r w:rsidR="0082296D">
        <w:t xml:space="preserve"> (</w:t>
      </w:r>
      <w:r w:rsidR="0082296D" w:rsidRPr="00F1437D">
        <w:rPr>
          <w:rFonts w:eastAsiaTheme="minorEastAsia"/>
          <w:bCs/>
          <w:noProof w:val="0"/>
          <w:szCs w:val="20"/>
          <w:lang w:eastAsia="es-MX"/>
        </w:rPr>
        <w:t>Programa Editorial PrevenIMSS</w:t>
      </w:r>
      <w:r w:rsidR="0082296D">
        <w:rPr>
          <w:rFonts w:eastAsiaTheme="minorEastAsia"/>
          <w:bCs/>
          <w:noProof w:val="0"/>
          <w:szCs w:val="20"/>
          <w:lang w:eastAsia="es-MX"/>
        </w:rPr>
        <w:t>)</w:t>
      </w:r>
      <w:r w:rsidR="0082296D">
        <w:t>.</w:t>
      </w:r>
      <w:bookmarkEnd w:id="171"/>
    </w:p>
    <w:p w:rsidR="00AC6BD4" w:rsidRDefault="00AC6BD4" w:rsidP="00F1437D">
      <w:pPr>
        <w:spacing w:after="0" w:line="240" w:lineRule="auto"/>
        <w:rPr>
          <w:rFonts w:eastAsiaTheme="minorEastAsia" w:cs="Arial"/>
          <w:bCs/>
          <w:noProof w:val="0"/>
          <w:szCs w:val="20"/>
          <w:lang w:val="es-ES_tradnl" w:eastAsia="es-MX"/>
        </w:rPr>
      </w:pPr>
    </w:p>
    <w:p w:rsidR="00AC6BD4" w:rsidRPr="00F1437D" w:rsidRDefault="00AC6BD4" w:rsidP="00F1437D">
      <w:pPr>
        <w:spacing w:after="0" w:line="240" w:lineRule="auto"/>
        <w:rPr>
          <w:rFonts w:eastAsiaTheme="minorEastAsia" w:cs="Arial"/>
          <w:bCs/>
          <w:noProof w:val="0"/>
          <w:szCs w:val="20"/>
          <w:lang w:val="es-ES_tradnl"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1"/>
        <w:gridCol w:w="5232"/>
      </w:tblGrid>
      <w:tr w:rsidR="00F1437D" w:rsidRPr="00F1437D" w:rsidTr="00D008CB">
        <w:trPr>
          <w:trHeight w:val="227"/>
          <w:tblHeader/>
          <w:jc w:val="center"/>
        </w:trPr>
        <w:tc>
          <w:tcPr>
            <w:tcW w:w="0" w:type="auto"/>
            <w:shd w:val="pct15" w:color="auto" w:fill="auto"/>
            <w:vAlign w:val="center"/>
          </w:tcPr>
          <w:p w:rsidR="00F1437D" w:rsidRPr="00F1437D" w:rsidRDefault="00D008CB" w:rsidP="00D008CB">
            <w:pPr>
              <w:spacing w:after="0" w:line="240" w:lineRule="auto"/>
              <w:jc w:val="center"/>
              <w:rPr>
                <w:rFonts w:eastAsiaTheme="minorEastAsia" w:cs="Arial"/>
                <w:b/>
                <w:bCs/>
                <w:noProof w:val="0"/>
                <w:sz w:val="18"/>
                <w:szCs w:val="18"/>
                <w:lang w:eastAsia="es-MX"/>
              </w:rPr>
            </w:pPr>
            <w:r w:rsidRPr="00F1437D">
              <w:rPr>
                <w:rFonts w:eastAsiaTheme="minorEastAsia" w:cs="Arial"/>
                <w:b/>
                <w:bCs/>
                <w:noProof w:val="0"/>
                <w:sz w:val="18"/>
                <w:szCs w:val="18"/>
                <w:lang w:eastAsia="es-MX"/>
              </w:rPr>
              <w:t>Delegación</w:t>
            </w:r>
          </w:p>
        </w:tc>
        <w:tc>
          <w:tcPr>
            <w:tcW w:w="0" w:type="auto"/>
            <w:shd w:val="pct15" w:color="auto" w:fill="auto"/>
            <w:vAlign w:val="center"/>
          </w:tcPr>
          <w:p w:rsidR="00F1437D" w:rsidRPr="00F1437D" w:rsidRDefault="00D008CB" w:rsidP="00ED4BB3">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Rotafolio Salud Sexual y Reproductiva de las y los Jóvenes</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Aguascalientes</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520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California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1,010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ED4BB3">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Baja Cal</w:t>
            </w:r>
            <w:r>
              <w:rPr>
                <w:rFonts w:eastAsiaTheme="minorEastAsia" w:cs="Arial"/>
                <w:bCs/>
                <w:noProof w:val="0"/>
                <w:sz w:val="18"/>
                <w:szCs w:val="18"/>
                <w:lang w:eastAsia="es-MX"/>
              </w:rPr>
              <w:t xml:space="preserve">ifornia </w:t>
            </w:r>
            <w:r w:rsidRPr="00F1437D">
              <w:rPr>
                <w:rFonts w:eastAsiaTheme="minorEastAsia" w:cs="Arial"/>
                <w:bCs/>
                <w:noProof w:val="0"/>
                <w:sz w:val="18"/>
                <w:szCs w:val="18"/>
                <w:lang w:eastAsia="es-MX"/>
              </w:rPr>
              <w:t>Sur</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480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Campeche</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280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Coahuila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1,310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Colima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360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Chiapas</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700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Chihuahua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Durango</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Guanajuato</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1,130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Guerrero</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Hidalgo</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580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Jalisco</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2,950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Oriente</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2,980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México Poniente</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Michoacán</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Morelos</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Nayarit</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Nuevo León</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2,160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Oaxaca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530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Puebla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1,500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Querétaro</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Quintana Roo</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370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San Luis Potosí</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Sinaloa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800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Sonora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1,200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Tabasco</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600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Tamaulipas</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Tlaxcala</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580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Norte</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Veracruz Sur</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1,000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Yucatán</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900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Zacatecas</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380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Norte</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Ciudad de México Sur</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2,100</w:t>
            </w:r>
          </w:p>
        </w:tc>
      </w:tr>
      <w:tr w:rsidR="00F1437D" w:rsidRPr="00F1437D" w:rsidTr="00D008CB">
        <w:trPr>
          <w:trHeight w:val="57"/>
          <w:jc w:val="center"/>
        </w:trPr>
        <w:tc>
          <w:tcPr>
            <w:tcW w:w="0" w:type="auto"/>
            <w:shd w:val="clear" w:color="auto" w:fill="auto"/>
            <w:noWrap/>
            <w:vAlign w:val="center"/>
            <w:hideMark/>
          </w:tcPr>
          <w:p w:rsidR="00F1437D" w:rsidRPr="00F1437D" w:rsidRDefault="00ED4BB3" w:rsidP="00F1437D">
            <w:pPr>
              <w:spacing w:after="0" w:line="240" w:lineRule="auto"/>
              <w:rPr>
                <w:rFonts w:eastAsiaTheme="minorEastAsia" w:cs="Arial"/>
                <w:bCs/>
                <w:noProof w:val="0"/>
                <w:sz w:val="18"/>
                <w:szCs w:val="18"/>
                <w:lang w:eastAsia="es-MX"/>
              </w:rPr>
            </w:pPr>
            <w:r w:rsidRPr="00F1437D">
              <w:rPr>
                <w:rFonts w:eastAsiaTheme="minorEastAsia" w:cs="Arial"/>
                <w:bCs/>
                <w:noProof w:val="0"/>
                <w:sz w:val="18"/>
                <w:szCs w:val="18"/>
                <w:lang w:eastAsia="es-MX"/>
              </w:rPr>
              <w:t>Nivel Central</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Cs/>
                <w:noProof w:val="0"/>
                <w:sz w:val="18"/>
                <w:szCs w:val="18"/>
                <w:lang w:val="es-ES_tradnl" w:eastAsia="es-MX"/>
              </w:rPr>
            </w:pPr>
            <w:r w:rsidRPr="00F1437D">
              <w:rPr>
                <w:rFonts w:eastAsiaTheme="minorEastAsia" w:cs="Arial"/>
                <w:bCs/>
                <w:noProof w:val="0"/>
                <w:sz w:val="18"/>
                <w:szCs w:val="18"/>
                <w:lang w:val="es-ES_tradnl" w:eastAsia="es-MX"/>
              </w:rPr>
              <w:t>180</w:t>
            </w:r>
          </w:p>
        </w:tc>
      </w:tr>
      <w:tr w:rsidR="00F1437D" w:rsidRPr="00F1437D" w:rsidTr="00D008CB">
        <w:trPr>
          <w:trHeight w:val="57"/>
          <w:jc w:val="center"/>
        </w:trPr>
        <w:tc>
          <w:tcPr>
            <w:tcW w:w="0" w:type="auto"/>
            <w:shd w:val="clear" w:color="auto" w:fill="auto"/>
            <w:vAlign w:val="center"/>
          </w:tcPr>
          <w:p w:rsidR="00F1437D" w:rsidRPr="00F1437D" w:rsidRDefault="00ED4BB3" w:rsidP="00F1437D">
            <w:pPr>
              <w:spacing w:after="0" w:line="240" w:lineRule="auto"/>
              <w:rPr>
                <w:rFonts w:eastAsiaTheme="minorEastAsia" w:cs="Arial"/>
                <w:b/>
                <w:bCs/>
                <w:noProof w:val="0"/>
                <w:sz w:val="18"/>
                <w:szCs w:val="18"/>
                <w:lang w:eastAsia="es-MX"/>
              </w:rPr>
            </w:pPr>
            <w:r w:rsidRPr="00F1437D">
              <w:rPr>
                <w:rFonts w:eastAsiaTheme="minorEastAsia" w:cs="Arial"/>
                <w:b/>
                <w:bCs/>
                <w:noProof w:val="0"/>
                <w:sz w:val="18"/>
                <w:szCs w:val="18"/>
                <w:lang w:eastAsia="es-MX"/>
              </w:rPr>
              <w:t>Total</w:t>
            </w:r>
          </w:p>
        </w:tc>
        <w:tc>
          <w:tcPr>
            <w:tcW w:w="0" w:type="auto"/>
            <w:shd w:val="clear" w:color="auto" w:fill="auto"/>
            <w:vAlign w:val="bottom"/>
          </w:tcPr>
          <w:p w:rsidR="00F1437D" w:rsidRPr="00F1437D" w:rsidRDefault="00F1437D" w:rsidP="00ED4BB3">
            <w:pPr>
              <w:spacing w:after="0" w:line="240" w:lineRule="auto"/>
              <w:jc w:val="center"/>
              <w:rPr>
                <w:rFonts w:eastAsiaTheme="minorEastAsia" w:cs="Arial"/>
                <w:b/>
                <w:bCs/>
                <w:noProof w:val="0"/>
                <w:sz w:val="18"/>
                <w:szCs w:val="18"/>
                <w:lang w:val="es-ES_tradnl" w:eastAsia="es-MX"/>
              </w:rPr>
            </w:pPr>
            <w:r w:rsidRPr="00F1437D">
              <w:rPr>
                <w:rFonts w:eastAsiaTheme="minorEastAsia" w:cs="Arial"/>
                <w:b/>
                <w:bCs/>
                <w:noProof w:val="0"/>
                <w:sz w:val="18"/>
                <w:szCs w:val="18"/>
                <w:lang w:val="es-ES_tradnl" w:eastAsia="es-MX"/>
              </w:rPr>
              <w:t>35,000</w:t>
            </w:r>
          </w:p>
        </w:tc>
      </w:tr>
    </w:tbl>
    <w:p w:rsidR="00F1437D" w:rsidRDefault="00F1437D" w:rsidP="00F1437D">
      <w:pPr>
        <w:spacing w:after="0" w:line="240" w:lineRule="auto"/>
        <w:rPr>
          <w:rFonts w:eastAsiaTheme="minorEastAsia" w:cs="Arial"/>
          <w:bCs/>
          <w:noProof w:val="0"/>
          <w:szCs w:val="20"/>
          <w:lang w:val="es-ES_tradnl" w:eastAsia="es-MX"/>
        </w:rPr>
      </w:pPr>
    </w:p>
    <w:p w:rsidR="00D008CB" w:rsidRDefault="00D008CB" w:rsidP="00F1437D">
      <w:pPr>
        <w:spacing w:after="0" w:line="240" w:lineRule="auto"/>
        <w:rPr>
          <w:rFonts w:eastAsiaTheme="minorEastAsia" w:cs="Arial"/>
          <w:bCs/>
          <w:noProof w:val="0"/>
          <w:szCs w:val="20"/>
          <w:lang w:val="es-ES_tradnl" w:eastAsia="es-MX"/>
        </w:rPr>
      </w:pPr>
    </w:p>
    <w:p w:rsidR="00D008CB" w:rsidRDefault="00D008CB" w:rsidP="00F1437D">
      <w:pPr>
        <w:spacing w:after="0" w:line="240" w:lineRule="auto"/>
        <w:rPr>
          <w:rFonts w:eastAsiaTheme="minorEastAsia" w:cs="Arial"/>
          <w:bCs/>
          <w:noProof w:val="0"/>
          <w:szCs w:val="20"/>
          <w:lang w:val="es-ES_tradnl" w:eastAsia="es-MX"/>
        </w:rPr>
      </w:pPr>
    </w:p>
    <w:p w:rsidR="00D008CB" w:rsidRDefault="00D008CB">
      <w:pPr>
        <w:rPr>
          <w:rFonts w:eastAsiaTheme="minorEastAsia" w:cs="Arial"/>
          <w:bCs/>
          <w:noProof w:val="0"/>
          <w:szCs w:val="20"/>
          <w:lang w:val="es-ES_tradnl" w:eastAsia="es-MX"/>
        </w:rPr>
      </w:pPr>
      <w:r>
        <w:rPr>
          <w:rFonts w:eastAsiaTheme="minorEastAsia" w:cs="Arial"/>
          <w:bCs/>
          <w:noProof w:val="0"/>
          <w:szCs w:val="20"/>
          <w:lang w:val="es-ES_tradnl" w:eastAsia="es-MX"/>
        </w:rPr>
        <w:br w:type="page"/>
      </w:r>
    </w:p>
    <w:p w:rsidR="00D008CB" w:rsidRPr="00F1437D" w:rsidRDefault="00D008CB" w:rsidP="00F1437D">
      <w:pPr>
        <w:spacing w:after="0" w:line="240" w:lineRule="auto"/>
        <w:rPr>
          <w:rFonts w:eastAsiaTheme="minorEastAsia" w:cs="Arial"/>
          <w:bCs/>
          <w:noProof w:val="0"/>
          <w:szCs w:val="20"/>
          <w:lang w:val="es-ES_tradnl" w:eastAsia="es-MX"/>
        </w:rPr>
      </w:pPr>
    </w:p>
    <w:p w:rsidR="00715A9C" w:rsidRPr="00715A9C" w:rsidRDefault="00715A9C" w:rsidP="00715A9C">
      <w:pPr>
        <w:pStyle w:val="Ttulo2"/>
        <w:numPr>
          <w:ilvl w:val="1"/>
          <w:numId w:val="43"/>
        </w:numPr>
      </w:pPr>
      <w:bookmarkStart w:id="172" w:name="_Toc475631844"/>
      <w:r w:rsidRPr="00F1437D">
        <w:t>Verificación documental que realizará el área técnica.</w:t>
      </w:r>
      <w:bookmarkEnd w:id="172"/>
    </w:p>
    <w:p w:rsidR="00F1437D" w:rsidRPr="00F1437D" w:rsidRDefault="00F1437D" w:rsidP="00715A9C">
      <w:pPr>
        <w:spacing w:after="0" w:line="240" w:lineRule="auto"/>
        <w:ind w:left="-284" w:right="-377"/>
        <w:jc w:val="both"/>
        <w:rPr>
          <w:rFonts w:eastAsiaTheme="minorEastAsia" w:cs="Arial"/>
          <w:bCs/>
          <w:noProof w:val="0"/>
          <w:szCs w:val="20"/>
          <w:lang w:val="es-ES_tradnl" w:eastAsia="es-MX"/>
        </w:rPr>
      </w:pPr>
      <w:r w:rsidRPr="00F1437D">
        <w:rPr>
          <w:rFonts w:eastAsiaTheme="minorEastAsia" w:cs="Arial"/>
          <w:bCs/>
          <w:noProof w:val="0"/>
          <w:szCs w:val="20"/>
          <w:lang w:val="es-ES_tradnl" w:eastAsia="es-MX"/>
        </w:rPr>
        <w:t>La Coordinación de Atención Integral a la Salud en el Primer Nivel, en conjunto con la División de Diseño y Producción Editorial, revisarán las propuestas técnicas presentadas por los licitantes, con el objeto de verificar que cumplan con las especificaciones establecidas en el numeral II del presente documento. Como parte de la propuesta técnica los licitantes deberán anexar a la misma folletos y/o catálogos de productos similares o iguales a los impresos solicitados, así como el Currículum Vitae del licitante en hoja membretada y firmada por el representante legal de la empresa, en el que se identifique lo siguiente:</w:t>
      </w:r>
    </w:p>
    <w:p w:rsidR="00F1437D" w:rsidRPr="00F1437D" w:rsidRDefault="00F1437D" w:rsidP="00F1437D">
      <w:pPr>
        <w:spacing w:after="0" w:line="240" w:lineRule="auto"/>
        <w:rPr>
          <w:rFonts w:eastAsiaTheme="minorEastAsia" w:cs="Arial"/>
          <w:b/>
          <w:bCs/>
          <w:noProof w:val="0"/>
          <w:szCs w:val="20"/>
          <w:lang w:val="es-ES_tradnl" w:eastAsia="es-MX"/>
        </w:rPr>
      </w:pPr>
    </w:p>
    <w:p w:rsidR="00F1437D" w:rsidRPr="00F1437D" w:rsidRDefault="00F1437D" w:rsidP="00340E23">
      <w:pPr>
        <w:numPr>
          <w:ilvl w:val="3"/>
          <w:numId w:val="31"/>
        </w:numPr>
        <w:spacing w:after="0" w:line="240" w:lineRule="auto"/>
        <w:rPr>
          <w:rFonts w:eastAsiaTheme="minorEastAsia" w:cs="Arial"/>
          <w:bCs/>
          <w:noProof w:val="0"/>
          <w:szCs w:val="20"/>
          <w:lang w:eastAsia="es-MX"/>
        </w:rPr>
      </w:pPr>
      <w:r w:rsidRPr="00F1437D">
        <w:rPr>
          <w:rFonts w:eastAsiaTheme="minorEastAsia" w:cs="Arial"/>
          <w:bCs/>
          <w:noProof w:val="0"/>
          <w:szCs w:val="20"/>
          <w:lang w:eastAsia="es-MX"/>
        </w:rPr>
        <w:t>Datos generales, que incluyan el nombre o Razón Social, domicilio y principales actividades o fines para los que fue constituida, según sea el caso.</w:t>
      </w:r>
    </w:p>
    <w:p w:rsidR="00F1437D" w:rsidRPr="00F1437D" w:rsidRDefault="00F1437D" w:rsidP="00340E23">
      <w:pPr>
        <w:numPr>
          <w:ilvl w:val="3"/>
          <w:numId w:val="31"/>
        </w:numPr>
        <w:spacing w:after="0" w:line="240" w:lineRule="auto"/>
        <w:rPr>
          <w:rFonts w:eastAsiaTheme="minorEastAsia" w:cs="Arial"/>
          <w:bCs/>
          <w:noProof w:val="0"/>
          <w:szCs w:val="20"/>
          <w:lang w:eastAsia="es-MX"/>
        </w:rPr>
      </w:pPr>
      <w:r w:rsidRPr="00F1437D">
        <w:rPr>
          <w:rFonts w:eastAsiaTheme="minorEastAsia" w:cs="Arial"/>
          <w:bCs/>
          <w:noProof w:val="0"/>
          <w:szCs w:val="20"/>
          <w:lang w:eastAsia="es-MX"/>
        </w:rPr>
        <w:t>Que la rama o giro se relacionan con los servicios descritos.</w:t>
      </w:r>
    </w:p>
    <w:p w:rsidR="00F1437D" w:rsidRPr="00F1437D" w:rsidRDefault="00F1437D" w:rsidP="00340E23">
      <w:pPr>
        <w:numPr>
          <w:ilvl w:val="3"/>
          <w:numId w:val="31"/>
        </w:numPr>
        <w:spacing w:after="0" w:line="240" w:lineRule="auto"/>
        <w:rPr>
          <w:rFonts w:eastAsiaTheme="minorEastAsia" w:cs="Arial"/>
          <w:bCs/>
          <w:noProof w:val="0"/>
          <w:szCs w:val="20"/>
          <w:lang w:eastAsia="es-MX"/>
        </w:rPr>
      </w:pPr>
      <w:r w:rsidRPr="00F1437D">
        <w:rPr>
          <w:rFonts w:eastAsiaTheme="minorEastAsia" w:cs="Arial"/>
          <w:bCs/>
          <w:noProof w:val="0"/>
          <w:szCs w:val="20"/>
          <w:lang w:eastAsia="es-MX"/>
        </w:rPr>
        <w:t>Fecha de creación.</w:t>
      </w:r>
    </w:p>
    <w:p w:rsidR="00F1437D" w:rsidRPr="00F1437D" w:rsidRDefault="00F1437D" w:rsidP="00340E23">
      <w:pPr>
        <w:numPr>
          <w:ilvl w:val="3"/>
          <w:numId w:val="31"/>
        </w:numPr>
        <w:spacing w:after="0" w:line="240" w:lineRule="auto"/>
        <w:rPr>
          <w:rFonts w:eastAsiaTheme="minorEastAsia" w:cs="Arial"/>
          <w:bCs/>
          <w:noProof w:val="0"/>
          <w:szCs w:val="20"/>
          <w:lang w:eastAsia="es-MX"/>
        </w:rPr>
      </w:pPr>
      <w:r w:rsidRPr="00F1437D">
        <w:rPr>
          <w:rFonts w:eastAsiaTheme="minorEastAsia" w:cs="Arial"/>
          <w:bCs/>
          <w:noProof w:val="0"/>
          <w:szCs w:val="20"/>
          <w:lang w:eastAsia="es-MX"/>
        </w:rPr>
        <w:t>Listado de clientes, así como los servicios otorgados a estos (iguales o similares a los solicitados).</w:t>
      </w:r>
    </w:p>
    <w:p w:rsidR="00F1437D" w:rsidRPr="00F1437D" w:rsidRDefault="00F1437D" w:rsidP="00F1437D">
      <w:pPr>
        <w:spacing w:after="0" w:line="240" w:lineRule="auto"/>
        <w:rPr>
          <w:rFonts w:eastAsiaTheme="minorEastAsia" w:cs="Arial"/>
          <w:bCs/>
          <w:noProof w:val="0"/>
          <w:szCs w:val="20"/>
          <w:lang w:val="es-ES" w:eastAsia="es-MX"/>
        </w:rPr>
      </w:pPr>
    </w:p>
    <w:p w:rsidR="00F1437D" w:rsidRPr="00F1437D" w:rsidRDefault="00F1437D" w:rsidP="00522FC4">
      <w:pPr>
        <w:spacing w:after="0" w:line="240" w:lineRule="auto"/>
        <w:jc w:val="both"/>
        <w:rPr>
          <w:rFonts w:eastAsiaTheme="minorEastAsia" w:cs="Arial"/>
          <w:bCs/>
          <w:noProof w:val="0"/>
          <w:szCs w:val="20"/>
          <w:lang w:eastAsia="es-MX"/>
        </w:rPr>
      </w:pPr>
      <w:r w:rsidRPr="00F1437D">
        <w:rPr>
          <w:rFonts w:eastAsiaTheme="minorEastAsia" w:cs="Arial"/>
          <w:bCs/>
          <w:noProof w:val="0"/>
          <w:szCs w:val="20"/>
          <w:lang w:val="es-ES" w:eastAsia="es-MX"/>
        </w:rPr>
        <w:t>Asimismo, los licitantes participantes, deberán demostrar que cuentan con la maquinaría necesaria para proporcionar el servicio de impresión, así como de sus acabados, para lo cual en ésta, adjuntarán archivo PDF de la factura original, en el supuesto de que sean arrendadas, lo demostraran con el contrato de arrendamiento correspondiente, el licitante deberá indicar en su propuesta técnica que número o folio de factura ampara a las maquinas solicitadas, en caso de venir en idioma inglés, deberán presentar traducción simple al español, a continuación se especifica la maquinaria:</w:t>
      </w:r>
    </w:p>
    <w:p w:rsidR="00F1437D" w:rsidRPr="00F1437D" w:rsidRDefault="00F1437D" w:rsidP="00F1437D">
      <w:pPr>
        <w:spacing w:after="0" w:line="240" w:lineRule="auto"/>
        <w:rPr>
          <w:rFonts w:eastAsiaTheme="minorEastAsia" w:cs="Arial"/>
          <w:bCs/>
          <w:noProof w:val="0"/>
          <w:szCs w:val="20"/>
          <w:lang w:eastAsia="es-MX"/>
        </w:rPr>
      </w:pP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 xml:space="preserve">Máquina de Rotativas en Offset de cuatro cuerpos impresores o más, horno de secado y doblez </w:t>
      </w:r>
      <w:proofErr w:type="spellStart"/>
      <w:r w:rsidRPr="00F1437D">
        <w:rPr>
          <w:rFonts w:eastAsiaTheme="minorEastAsia" w:cs="Arial"/>
          <w:bCs/>
          <w:noProof w:val="0"/>
          <w:szCs w:val="20"/>
          <w:lang w:val="es-ES" w:eastAsia="es-MX"/>
        </w:rPr>
        <w:t>choper</w:t>
      </w:r>
      <w:proofErr w:type="spellEnd"/>
      <w:r w:rsidRPr="00F1437D">
        <w:rPr>
          <w:rFonts w:eastAsiaTheme="minorEastAsia" w:cs="Arial"/>
          <w:bCs/>
          <w:noProof w:val="0"/>
          <w:szCs w:val="20"/>
          <w:lang w:val="es-ES" w:eastAsia="es-MX"/>
        </w:rPr>
        <w:t>.</w:t>
      </w: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Máquina para impresión digital (opcional).</w:t>
      </w: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Prensas planas de offset.</w:t>
      </w: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Máquina de encuadernación.</w:t>
      </w: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Máquina cosedora o engrapadora de alambre.</w:t>
      </w: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 xml:space="preserve">Máquina de pegado y cosido en Hot </w:t>
      </w:r>
      <w:proofErr w:type="spellStart"/>
      <w:r w:rsidRPr="00F1437D">
        <w:rPr>
          <w:rFonts w:eastAsiaTheme="minorEastAsia" w:cs="Arial"/>
          <w:bCs/>
          <w:noProof w:val="0"/>
          <w:szCs w:val="20"/>
          <w:lang w:val="es-ES" w:eastAsia="es-MX"/>
        </w:rPr>
        <w:t>Melt</w:t>
      </w:r>
      <w:proofErr w:type="spellEnd"/>
      <w:r w:rsidRPr="00F1437D">
        <w:rPr>
          <w:rFonts w:eastAsiaTheme="minorEastAsia" w:cs="Arial"/>
          <w:bCs/>
          <w:noProof w:val="0"/>
          <w:szCs w:val="20"/>
          <w:lang w:val="es-ES" w:eastAsia="es-MX"/>
        </w:rPr>
        <w:t>.</w:t>
      </w: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Máquina de laminado térmico.</w:t>
      </w: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Máquina para  barniz ultra violeta.</w:t>
      </w:r>
    </w:p>
    <w:p w:rsidR="00F1437D" w:rsidRPr="00F1437D" w:rsidRDefault="00F1437D" w:rsidP="00340E23">
      <w:pPr>
        <w:numPr>
          <w:ilvl w:val="0"/>
          <w:numId w:val="32"/>
        </w:numPr>
        <w:spacing w:after="0" w:line="240" w:lineRule="auto"/>
        <w:rPr>
          <w:rFonts w:eastAsiaTheme="minorEastAsia" w:cs="Arial"/>
          <w:bCs/>
          <w:noProof w:val="0"/>
          <w:szCs w:val="20"/>
          <w:lang w:val="es-ES" w:eastAsia="es-MX"/>
        </w:rPr>
      </w:pPr>
      <w:r w:rsidRPr="00F1437D">
        <w:rPr>
          <w:rFonts w:eastAsiaTheme="minorEastAsia" w:cs="Arial"/>
          <w:bCs/>
          <w:noProof w:val="0"/>
          <w:szCs w:val="20"/>
          <w:lang w:val="es-ES" w:eastAsia="es-MX"/>
        </w:rPr>
        <w:t>Guillotina.</w:t>
      </w:r>
    </w:p>
    <w:p w:rsidR="00F1437D" w:rsidRPr="00F1437D" w:rsidRDefault="00F1437D" w:rsidP="00522FC4">
      <w:pPr>
        <w:spacing w:after="0" w:line="240" w:lineRule="auto"/>
        <w:jc w:val="both"/>
        <w:rPr>
          <w:rFonts w:eastAsiaTheme="minorEastAsia" w:cs="Arial"/>
          <w:bCs/>
          <w:noProof w:val="0"/>
          <w:szCs w:val="20"/>
          <w:lang w:val="es-ES_tradnl" w:eastAsia="es-MX"/>
        </w:rPr>
      </w:pPr>
    </w:p>
    <w:p w:rsidR="00F1437D" w:rsidRPr="00F1437D" w:rsidRDefault="00F1437D" w:rsidP="00522FC4">
      <w:pPr>
        <w:spacing w:after="0" w:line="240" w:lineRule="auto"/>
        <w:jc w:val="both"/>
        <w:rPr>
          <w:rFonts w:eastAsiaTheme="minorEastAsia" w:cs="Arial"/>
          <w:bCs/>
          <w:noProof w:val="0"/>
          <w:szCs w:val="20"/>
          <w:lang w:val="es-ES_tradnl" w:eastAsia="es-MX"/>
        </w:rPr>
      </w:pPr>
      <w:r w:rsidRPr="00F1437D">
        <w:rPr>
          <w:rFonts w:eastAsiaTheme="minorEastAsia" w:cs="Arial"/>
          <w:bCs/>
          <w:noProof w:val="0"/>
          <w:szCs w:val="20"/>
          <w:lang w:val="es-ES_tradnl" w:eastAsia="es-MX"/>
        </w:rPr>
        <w:t>El resultado de dicha revisión se señalará en el dictamen de evaluación técnico correspondiente.</w:t>
      </w:r>
    </w:p>
    <w:p w:rsidR="00F1437D" w:rsidRDefault="00F1437D" w:rsidP="00522FC4">
      <w:pPr>
        <w:spacing w:after="0" w:line="240" w:lineRule="auto"/>
        <w:jc w:val="both"/>
        <w:rPr>
          <w:rFonts w:eastAsiaTheme="minorEastAsia" w:cs="Arial"/>
          <w:bCs/>
          <w:noProof w:val="0"/>
          <w:szCs w:val="20"/>
          <w:lang w:val="es-ES_tradnl" w:eastAsia="es-MX"/>
        </w:rPr>
      </w:pPr>
    </w:p>
    <w:p w:rsidR="00715A9C" w:rsidRDefault="00715A9C">
      <w:pPr>
        <w:rPr>
          <w:rFonts w:eastAsiaTheme="minorEastAsia" w:cs="Arial"/>
          <w:bCs/>
          <w:noProof w:val="0"/>
          <w:szCs w:val="20"/>
          <w:lang w:val="es-ES_tradnl" w:eastAsia="es-MX"/>
        </w:rPr>
      </w:pPr>
      <w:r>
        <w:rPr>
          <w:rFonts w:eastAsiaTheme="minorEastAsia" w:cs="Arial"/>
          <w:bCs/>
          <w:noProof w:val="0"/>
          <w:szCs w:val="20"/>
          <w:lang w:val="es-ES_tradnl" w:eastAsia="es-MX"/>
        </w:rPr>
        <w:br w:type="page"/>
      </w:r>
    </w:p>
    <w:p w:rsidR="00715A9C" w:rsidRDefault="00715A9C" w:rsidP="00522FC4">
      <w:pPr>
        <w:spacing w:after="0" w:line="240" w:lineRule="auto"/>
        <w:jc w:val="both"/>
        <w:rPr>
          <w:rFonts w:eastAsiaTheme="minorEastAsia" w:cs="Arial"/>
          <w:bCs/>
          <w:noProof w:val="0"/>
          <w:szCs w:val="20"/>
          <w:lang w:val="es-ES_tradnl" w:eastAsia="es-MX"/>
        </w:rPr>
      </w:pPr>
    </w:p>
    <w:p w:rsidR="00132C48" w:rsidRDefault="00132C48" w:rsidP="00132C48">
      <w:pPr>
        <w:pStyle w:val="Ttulo1"/>
      </w:pPr>
      <w:bookmarkStart w:id="173" w:name="_Toc475631845"/>
      <w:r>
        <w:t>Anexo 1.1.- Anexo técnico Programa Editorial 2017 de la Coordinación de Salud en el Trabajo.</w:t>
      </w:r>
      <w:bookmarkEnd w:id="173"/>
    </w:p>
    <w:p w:rsidR="00132C48" w:rsidRDefault="00132C48" w:rsidP="00522FC4">
      <w:pPr>
        <w:spacing w:after="0" w:line="240" w:lineRule="auto"/>
        <w:jc w:val="both"/>
        <w:rPr>
          <w:rFonts w:eastAsiaTheme="minorEastAsia" w:cs="Arial"/>
          <w:bCs/>
          <w:noProof w:val="0"/>
          <w:szCs w:val="20"/>
          <w:lang w:val="es-ES_tradnl" w:eastAsia="es-MX"/>
        </w:rPr>
      </w:pPr>
    </w:p>
    <w:p w:rsidR="00132C48" w:rsidRDefault="00132C48" w:rsidP="00132C48">
      <w:pPr>
        <w:pStyle w:val="Ttulo2"/>
      </w:pPr>
      <w:bookmarkStart w:id="174" w:name="_Toc475631846"/>
      <w:r w:rsidRPr="00132C48">
        <w:t>I.</w:t>
      </w:r>
      <w:r w:rsidRPr="00132C48">
        <w:tab/>
        <w:t>Objeto</w:t>
      </w:r>
      <w:r>
        <w:t>:</w:t>
      </w:r>
      <w:bookmarkEnd w:id="174"/>
    </w:p>
    <w:p w:rsidR="00132C48" w:rsidRPr="00132C48" w:rsidRDefault="00132C48" w:rsidP="00132C48">
      <w:pPr>
        <w:spacing w:after="0" w:line="240" w:lineRule="auto"/>
        <w:jc w:val="both"/>
        <w:rPr>
          <w:rFonts w:cs="Arial"/>
          <w:noProof w:val="0"/>
          <w:szCs w:val="20"/>
        </w:rPr>
      </w:pPr>
      <w:r w:rsidRPr="00132C48">
        <w:rPr>
          <w:rFonts w:cs="Arial"/>
          <w:noProof w:val="0"/>
          <w:szCs w:val="20"/>
        </w:rPr>
        <w:t>Contratación del servicio de impresión de diversas publicaciones relativas al Programa Editorial 2017, de la Coordinación de Salud en el Trabajo (</w:t>
      </w:r>
      <w:proofErr w:type="spellStart"/>
      <w:r w:rsidRPr="00132C48">
        <w:rPr>
          <w:rFonts w:cs="Arial"/>
          <w:noProof w:val="0"/>
          <w:szCs w:val="20"/>
        </w:rPr>
        <w:t>CST</w:t>
      </w:r>
      <w:proofErr w:type="spellEnd"/>
      <w:r w:rsidRPr="00132C48">
        <w:rPr>
          <w:rFonts w:cs="Arial"/>
          <w:noProof w:val="0"/>
          <w:szCs w:val="20"/>
        </w:rPr>
        <w:t>), con el propósito de divulgar medidas preventivas de accidentes y enfermedades de trabajo para los trabajadores de las empresas afiliadas al IMSS y de la propia Institución, así como para la determinación de la invalidez, la calificación de los accidentes de trabajo y los Servicios de Prevención y Promoción de la Salud para Trabajadores IMSS.</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pStyle w:val="Ttulo2"/>
      </w:pPr>
      <w:bookmarkStart w:id="175" w:name="_Toc475631847"/>
      <w:r w:rsidRPr="00132C48">
        <w:t>II.</w:t>
      </w:r>
      <w:r w:rsidRPr="00132C48">
        <w:tab/>
        <w:t>Descripción completa del servicio:</w:t>
      </w:r>
      <w:bookmarkEnd w:id="175"/>
      <w:r w:rsidRPr="00132C48">
        <w:t xml:space="preserve"> </w:t>
      </w:r>
    </w:p>
    <w:p w:rsidR="00132C48" w:rsidRDefault="00132C48" w:rsidP="00132C48">
      <w:pPr>
        <w:spacing w:after="0" w:line="240" w:lineRule="auto"/>
        <w:jc w:val="both"/>
        <w:rPr>
          <w:rFonts w:cs="Arial"/>
          <w:noProof w:val="0"/>
          <w:szCs w:val="20"/>
        </w:rPr>
      </w:pPr>
    </w:p>
    <w:p w:rsidR="00132C48" w:rsidRDefault="00132C48" w:rsidP="00132C48">
      <w:pPr>
        <w:spacing w:after="0" w:line="240" w:lineRule="auto"/>
        <w:jc w:val="both"/>
        <w:rPr>
          <w:rFonts w:cs="Arial"/>
          <w:noProof w:val="0"/>
          <w:szCs w:val="20"/>
        </w:rPr>
      </w:pPr>
      <w:r w:rsidRPr="00132C48">
        <w:rPr>
          <w:rFonts w:cs="Arial"/>
          <w:noProof w:val="0"/>
          <w:szCs w:val="20"/>
        </w:rPr>
        <w:t>En el siguiente cuadro se especifican las características técnicas y cantidades, así como cuadros de distribución.</w:t>
      </w:r>
    </w:p>
    <w:p w:rsidR="00132C48" w:rsidRPr="00132C48" w:rsidRDefault="00132C48" w:rsidP="00132C48">
      <w:pPr>
        <w:spacing w:after="0" w:line="240" w:lineRule="auto"/>
        <w:jc w:val="both"/>
        <w:rPr>
          <w:rFonts w:cs="Arial"/>
          <w:noProof w:val="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1175"/>
        <w:gridCol w:w="2293"/>
        <w:gridCol w:w="1429"/>
        <w:gridCol w:w="1478"/>
        <w:gridCol w:w="1975"/>
        <w:gridCol w:w="1975"/>
        <w:gridCol w:w="1975"/>
        <w:gridCol w:w="1412"/>
      </w:tblGrid>
      <w:tr w:rsidR="00132C48" w:rsidRPr="00132C48" w:rsidTr="00132C48">
        <w:trPr>
          <w:trHeight w:val="315"/>
          <w:tblHeader/>
          <w:jc w:val="center"/>
        </w:trPr>
        <w:tc>
          <w:tcPr>
            <w:tcW w:w="429"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32C48" w:rsidRPr="00132C48" w:rsidRDefault="00132C48" w:rsidP="00132C48">
            <w:pPr>
              <w:spacing w:after="0" w:line="240" w:lineRule="auto"/>
              <w:jc w:val="center"/>
              <w:rPr>
                <w:rFonts w:cs="Arial"/>
                <w:b/>
                <w:bCs/>
                <w:noProof w:val="0"/>
                <w:szCs w:val="20"/>
              </w:rPr>
            </w:pPr>
            <w:r w:rsidRPr="00132C48">
              <w:rPr>
                <w:rFonts w:cs="Arial"/>
                <w:b/>
                <w:bCs/>
                <w:noProof w:val="0"/>
                <w:szCs w:val="20"/>
              </w:rPr>
              <w:t>Partida No.</w:t>
            </w:r>
          </w:p>
        </w:tc>
        <w:tc>
          <w:tcPr>
            <w:tcW w:w="836"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32C48" w:rsidRPr="00132C48" w:rsidRDefault="00132C48" w:rsidP="00132C48">
            <w:pPr>
              <w:spacing w:after="0" w:line="240" w:lineRule="auto"/>
              <w:jc w:val="center"/>
              <w:rPr>
                <w:rFonts w:cs="Arial"/>
                <w:b/>
                <w:bCs/>
                <w:noProof w:val="0"/>
                <w:szCs w:val="20"/>
              </w:rPr>
            </w:pPr>
            <w:r w:rsidRPr="00132C48">
              <w:rPr>
                <w:rFonts w:cs="Arial"/>
                <w:b/>
                <w:bCs/>
                <w:noProof w:val="0"/>
                <w:szCs w:val="20"/>
              </w:rPr>
              <w:t>Concepto</w:t>
            </w:r>
          </w:p>
        </w:tc>
        <w:tc>
          <w:tcPr>
            <w:tcW w:w="52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32C48" w:rsidRPr="00132C48" w:rsidRDefault="00132C48" w:rsidP="00132C48">
            <w:pPr>
              <w:spacing w:after="0" w:line="240" w:lineRule="auto"/>
              <w:jc w:val="center"/>
              <w:rPr>
                <w:rFonts w:cs="Arial"/>
                <w:b/>
                <w:bCs/>
                <w:noProof w:val="0"/>
                <w:szCs w:val="20"/>
              </w:rPr>
            </w:pPr>
            <w:r w:rsidRPr="00132C48">
              <w:rPr>
                <w:rFonts w:cs="Arial"/>
                <w:b/>
                <w:bCs/>
                <w:noProof w:val="0"/>
                <w:szCs w:val="20"/>
              </w:rPr>
              <w:t>Cantidad</w:t>
            </w:r>
          </w:p>
        </w:tc>
        <w:tc>
          <w:tcPr>
            <w:tcW w:w="539"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32C48" w:rsidRPr="00132C48" w:rsidRDefault="00132C48" w:rsidP="00132C48">
            <w:pPr>
              <w:spacing w:after="0" w:line="240" w:lineRule="auto"/>
              <w:jc w:val="center"/>
              <w:rPr>
                <w:rFonts w:cs="Arial"/>
                <w:b/>
                <w:bCs/>
                <w:noProof w:val="0"/>
                <w:szCs w:val="20"/>
              </w:rPr>
            </w:pPr>
            <w:r w:rsidRPr="00132C48">
              <w:rPr>
                <w:rFonts w:cs="Arial"/>
                <w:b/>
                <w:bCs/>
                <w:noProof w:val="0"/>
                <w:szCs w:val="20"/>
              </w:rPr>
              <w:t>Tamaño</w:t>
            </w:r>
          </w:p>
        </w:tc>
        <w:tc>
          <w:tcPr>
            <w:tcW w:w="720"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32C48" w:rsidRPr="00132C48" w:rsidRDefault="00132C48" w:rsidP="00132C48">
            <w:pPr>
              <w:spacing w:after="0" w:line="240" w:lineRule="auto"/>
              <w:jc w:val="center"/>
              <w:rPr>
                <w:rFonts w:cs="Arial"/>
                <w:b/>
                <w:bCs/>
                <w:noProof w:val="0"/>
                <w:szCs w:val="20"/>
              </w:rPr>
            </w:pPr>
            <w:r w:rsidRPr="00132C48">
              <w:rPr>
                <w:rFonts w:cs="Arial"/>
                <w:b/>
                <w:bCs/>
                <w:noProof w:val="0"/>
                <w:szCs w:val="20"/>
              </w:rPr>
              <w:t>Pág.</w:t>
            </w:r>
          </w:p>
        </w:tc>
        <w:tc>
          <w:tcPr>
            <w:tcW w:w="720"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32C48" w:rsidRPr="00132C48" w:rsidRDefault="00132C48" w:rsidP="00132C48">
            <w:pPr>
              <w:spacing w:after="0" w:line="240" w:lineRule="auto"/>
              <w:jc w:val="center"/>
              <w:rPr>
                <w:rFonts w:cs="Arial"/>
                <w:b/>
                <w:bCs/>
                <w:noProof w:val="0"/>
                <w:szCs w:val="20"/>
              </w:rPr>
            </w:pPr>
            <w:r w:rsidRPr="00132C48">
              <w:rPr>
                <w:rFonts w:cs="Arial"/>
                <w:b/>
                <w:bCs/>
                <w:noProof w:val="0"/>
                <w:szCs w:val="20"/>
              </w:rPr>
              <w:t>Tintas</w:t>
            </w:r>
          </w:p>
        </w:tc>
        <w:tc>
          <w:tcPr>
            <w:tcW w:w="720"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32C48" w:rsidRPr="00132C48" w:rsidRDefault="00132C48" w:rsidP="00132C48">
            <w:pPr>
              <w:spacing w:after="0" w:line="240" w:lineRule="auto"/>
              <w:jc w:val="center"/>
              <w:rPr>
                <w:rFonts w:cs="Arial"/>
                <w:b/>
                <w:bCs/>
                <w:noProof w:val="0"/>
                <w:szCs w:val="20"/>
              </w:rPr>
            </w:pPr>
            <w:r w:rsidRPr="00132C48">
              <w:rPr>
                <w:rFonts w:cs="Arial"/>
                <w:b/>
                <w:bCs/>
                <w:noProof w:val="0"/>
                <w:szCs w:val="20"/>
              </w:rPr>
              <w:t>Papel</w:t>
            </w:r>
          </w:p>
        </w:tc>
        <w:tc>
          <w:tcPr>
            <w:tcW w:w="516"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132C48" w:rsidRPr="00132C48" w:rsidRDefault="00132C48" w:rsidP="00132C48">
            <w:pPr>
              <w:spacing w:after="0" w:line="240" w:lineRule="auto"/>
              <w:jc w:val="center"/>
              <w:rPr>
                <w:rFonts w:cs="Arial"/>
                <w:b/>
                <w:bCs/>
                <w:noProof w:val="0"/>
                <w:szCs w:val="20"/>
              </w:rPr>
            </w:pPr>
            <w:r w:rsidRPr="00132C48">
              <w:rPr>
                <w:rFonts w:cs="Arial"/>
                <w:b/>
                <w:bCs/>
                <w:noProof w:val="0"/>
                <w:szCs w:val="20"/>
              </w:rPr>
              <w:t>Acabado</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23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Consecuencias de los accidentes de trabajo.</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w:t>
            </w:r>
            <w:r>
              <w:rPr>
                <w:rFonts w:cs="Arial"/>
                <w:noProof w:val="0"/>
                <w:szCs w:val="20"/>
              </w:rPr>
              <w:t>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Manejo seguro de cargas.</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25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Prevención de accidentes en trayecto.</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26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Prevención de accidentes en manos.</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27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Prevención de accidentes en operaciones de carga y descarga.</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28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Seguridad en trabajo en alturas.</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29</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Prevención de lesiones musculares.</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7,500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Guía: Guía para el control de factores de riesgo químico.</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Tamaño final media carta: 14 X 21.5 cm. / Tamaño extendió 1 carta: 28 X 21.5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Portada </w:t>
            </w:r>
            <w:proofErr w:type="spellStart"/>
            <w:r w:rsidRPr="00132C48">
              <w:rPr>
                <w:rFonts w:cs="Arial"/>
                <w:noProof w:val="0"/>
                <w:szCs w:val="20"/>
              </w:rPr>
              <w:t>4X0</w:t>
            </w:r>
            <w:proofErr w:type="spellEnd"/>
            <w:r w:rsidRPr="00132C48">
              <w:rPr>
                <w:rFonts w:cs="Arial"/>
                <w:noProof w:val="0"/>
                <w:szCs w:val="20"/>
              </w:rPr>
              <w:t xml:space="preserve"> tintas</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Interior1X1</w:t>
            </w:r>
            <w:proofErr w:type="spellEnd"/>
            <w:r w:rsidRPr="00132C48">
              <w:rPr>
                <w:rFonts w:cs="Arial"/>
                <w:noProof w:val="0"/>
                <w:szCs w:val="20"/>
              </w:rPr>
              <w:t xml:space="preserve"> tinta</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Portada.-</w:t>
            </w: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250 </w:t>
            </w:r>
            <w:proofErr w:type="spellStart"/>
            <w:r w:rsidRPr="00132C48">
              <w:rPr>
                <w:rFonts w:cs="Arial"/>
                <w:noProof w:val="0"/>
                <w:szCs w:val="20"/>
              </w:rPr>
              <w:t>Grs</w:t>
            </w:r>
            <w:proofErr w:type="spellEnd"/>
            <w:r w:rsidRPr="00132C48">
              <w:rPr>
                <w:rFonts w:cs="Arial"/>
                <w:noProof w:val="0"/>
                <w:szCs w:val="20"/>
              </w:rPr>
              <w:t>. más laminado Mate.</w:t>
            </w:r>
          </w:p>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Interiores: </w:t>
            </w:r>
            <w:proofErr w:type="spellStart"/>
            <w:r w:rsidRPr="00132C48">
              <w:rPr>
                <w:rFonts w:cs="Arial"/>
                <w:noProof w:val="0"/>
                <w:szCs w:val="20"/>
              </w:rPr>
              <w:t>Couche</w:t>
            </w:r>
            <w:proofErr w:type="spellEnd"/>
            <w:r w:rsidRPr="00132C48">
              <w:rPr>
                <w:rFonts w:cs="Arial"/>
                <w:noProof w:val="0"/>
                <w:szCs w:val="20"/>
              </w:rPr>
              <w:t xml:space="preserve"> Mate de 130 </w:t>
            </w:r>
            <w:proofErr w:type="spellStart"/>
            <w:r w:rsidRPr="00132C48">
              <w:rPr>
                <w:rFonts w:cs="Arial"/>
                <w:noProof w:val="0"/>
                <w:szCs w:val="20"/>
              </w:rPr>
              <w:t>Grs</w:t>
            </w:r>
            <w:proofErr w:type="spellEnd"/>
            <w:r w:rsidRPr="00132C48">
              <w:rPr>
                <w:rFonts w:cs="Arial"/>
                <w:noProof w:val="0"/>
                <w:szCs w:val="20"/>
              </w:rPr>
              <w:t xml:space="preserve">. </w:t>
            </w:r>
            <w:proofErr w:type="spellStart"/>
            <w:r w:rsidRPr="00132C48">
              <w:rPr>
                <w:rFonts w:cs="Arial"/>
                <w:noProof w:val="0"/>
                <w:szCs w:val="20"/>
              </w:rPr>
              <w:t>1X1</w:t>
            </w:r>
            <w:proofErr w:type="spellEnd"/>
            <w:r w:rsidRPr="00132C48">
              <w:rPr>
                <w:rFonts w:cs="Arial"/>
                <w:noProof w:val="0"/>
                <w:szCs w:val="20"/>
              </w:rPr>
              <w:t xml:space="preserve"> tinta.</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Folleto: Prácticas seguras para el manejo de objetos punzocortantes.</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Tamaño final media carta: 14 X 21.5 cm. / Tamaño extendió 1 carta: 28 X 21.5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Portada </w:t>
            </w:r>
            <w:proofErr w:type="spellStart"/>
            <w:r w:rsidRPr="00132C48">
              <w:rPr>
                <w:rFonts w:cs="Arial"/>
                <w:noProof w:val="0"/>
                <w:szCs w:val="20"/>
              </w:rPr>
              <w:t>4X0</w:t>
            </w:r>
            <w:proofErr w:type="spellEnd"/>
            <w:r w:rsidRPr="00132C48">
              <w:rPr>
                <w:rFonts w:cs="Arial"/>
                <w:noProof w:val="0"/>
                <w:szCs w:val="20"/>
              </w:rPr>
              <w:t xml:space="preserve"> tintas</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Interior1X1</w:t>
            </w:r>
            <w:proofErr w:type="spellEnd"/>
            <w:r w:rsidRPr="00132C48">
              <w:rPr>
                <w:rFonts w:cs="Arial"/>
                <w:noProof w:val="0"/>
                <w:szCs w:val="20"/>
              </w:rPr>
              <w:t xml:space="preserve"> tinta</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Portada.-</w:t>
            </w: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250 </w:t>
            </w:r>
            <w:proofErr w:type="spellStart"/>
            <w:r w:rsidRPr="00132C48">
              <w:rPr>
                <w:rFonts w:cs="Arial"/>
                <w:noProof w:val="0"/>
                <w:szCs w:val="20"/>
              </w:rPr>
              <w:t>Grs</w:t>
            </w:r>
            <w:proofErr w:type="spellEnd"/>
            <w:r w:rsidRPr="00132C48">
              <w:rPr>
                <w:rFonts w:cs="Arial"/>
                <w:noProof w:val="0"/>
                <w:szCs w:val="20"/>
              </w:rPr>
              <w:t>. más laminado Mate.</w:t>
            </w:r>
          </w:p>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Interiores: </w:t>
            </w:r>
            <w:proofErr w:type="spellStart"/>
            <w:r w:rsidRPr="00132C48">
              <w:rPr>
                <w:rFonts w:cs="Arial"/>
                <w:noProof w:val="0"/>
                <w:szCs w:val="20"/>
              </w:rPr>
              <w:t>Couche</w:t>
            </w:r>
            <w:proofErr w:type="spellEnd"/>
            <w:r w:rsidRPr="00132C48">
              <w:rPr>
                <w:rFonts w:cs="Arial"/>
                <w:noProof w:val="0"/>
                <w:szCs w:val="20"/>
              </w:rPr>
              <w:t xml:space="preserve"> Mate de 130 </w:t>
            </w:r>
            <w:proofErr w:type="spellStart"/>
            <w:r w:rsidRPr="00132C48">
              <w:rPr>
                <w:rFonts w:cs="Arial"/>
                <w:noProof w:val="0"/>
                <w:szCs w:val="20"/>
              </w:rPr>
              <w:t>Grs</w:t>
            </w:r>
            <w:proofErr w:type="spellEnd"/>
            <w:r w:rsidRPr="00132C48">
              <w:rPr>
                <w:rFonts w:cs="Arial"/>
                <w:noProof w:val="0"/>
                <w:szCs w:val="20"/>
              </w:rPr>
              <w:t xml:space="preserve">. </w:t>
            </w:r>
            <w:proofErr w:type="spellStart"/>
            <w:r w:rsidRPr="00132C48">
              <w:rPr>
                <w:rFonts w:cs="Arial"/>
                <w:noProof w:val="0"/>
                <w:szCs w:val="20"/>
              </w:rPr>
              <w:t>1X1</w:t>
            </w:r>
            <w:proofErr w:type="spellEnd"/>
            <w:r w:rsidRPr="00132C48">
              <w:rPr>
                <w:rFonts w:cs="Arial"/>
                <w:noProof w:val="0"/>
                <w:szCs w:val="20"/>
              </w:rPr>
              <w:t xml:space="preserve"> tinta.</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Control de factores de riesgo psicosocial en el entorno laboral.</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7,500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Manejo de Residuos Peligrosos Biológico-Infecciosos.</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7,500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60"/>
          <w:jc w:val="center"/>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34</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Fascículo: Control de factores de riesgo psicosocial en el entorno laboral.</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Tamaño final 1 carta (28 cm x 21.5 cm).</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Portada </w:t>
            </w:r>
            <w:proofErr w:type="spellStart"/>
            <w:r w:rsidRPr="00132C48">
              <w:rPr>
                <w:rFonts w:cs="Arial"/>
                <w:noProof w:val="0"/>
                <w:szCs w:val="20"/>
              </w:rPr>
              <w:t>4X0</w:t>
            </w:r>
            <w:proofErr w:type="spellEnd"/>
            <w:r w:rsidRPr="00132C48">
              <w:rPr>
                <w:rFonts w:cs="Arial"/>
                <w:noProof w:val="0"/>
                <w:szCs w:val="20"/>
              </w:rPr>
              <w:t xml:space="preserve"> tintas</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Portada.-</w:t>
            </w: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250 </w:t>
            </w:r>
            <w:proofErr w:type="spellStart"/>
            <w:r w:rsidRPr="00132C48">
              <w:rPr>
                <w:rFonts w:cs="Arial"/>
                <w:noProof w:val="0"/>
                <w:szCs w:val="20"/>
              </w:rPr>
              <w:t>Grs</w:t>
            </w:r>
            <w:proofErr w:type="spellEnd"/>
            <w:r w:rsidRPr="00132C48">
              <w:rPr>
                <w:rFonts w:cs="Arial"/>
                <w:noProof w:val="0"/>
                <w:szCs w:val="20"/>
              </w:rPr>
              <w:t>. más laminado Mate.</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Grapa a caballo.</w:t>
            </w:r>
          </w:p>
        </w:tc>
      </w:tr>
      <w:tr w:rsidR="00132C48" w:rsidRPr="00132C48" w:rsidTr="00132C48">
        <w:trPr>
          <w:trHeight w:val="70"/>
          <w:jc w:val="center"/>
        </w:trPr>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8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Tamaño extendido 2 cartas (56 cm x 21.5 cm)</w:t>
            </w: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Interior1X1</w:t>
            </w:r>
            <w:proofErr w:type="spellEnd"/>
            <w:r w:rsidRPr="00132C48">
              <w:rPr>
                <w:rFonts w:cs="Arial"/>
                <w:noProof w:val="0"/>
                <w:szCs w:val="20"/>
              </w:rPr>
              <w:t xml:space="preserve"> tinta</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Interiores: </w:t>
            </w:r>
            <w:proofErr w:type="spellStart"/>
            <w:r w:rsidRPr="00132C48">
              <w:rPr>
                <w:rFonts w:cs="Arial"/>
                <w:noProof w:val="0"/>
                <w:szCs w:val="20"/>
              </w:rPr>
              <w:t>Couche</w:t>
            </w:r>
            <w:proofErr w:type="spellEnd"/>
            <w:r w:rsidRPr="00132C48">
              <w:rPr>
                <w:rFonts w:cs="Arial"/>
                <w:noProof w:val="0"/>
                <w:szCs w:val="20"/>
              </w:rPr>
              <w:t xml:space="preserve"> Mate de 130 </w:t>
            </w:r>
            <w:proofErr w:type="spellStart"/>
            <w:r w:rsidRPr="00132C48">
              <w:rPr>
                <w:rFonts w:cs="Arial"/>
                <w:noProof w:val="0"/>
                <w:szCs w:val="20"/>
              </w:rPr>
              <w:t>Grs</w:t>
            </w:r>
            <w:proofErr w:type="spellEnd"/>
            <w:r w:rsidRPr="00132C48">
              <w:rPr>
                <w:rFonts w:cs="Arial"/>
                <w:noProof w:val="0"/>
                <w:szCs w:val="20"/>
              </w:rPr>
              <w:t xml:space="preserve">. </w:t>
            </w:r>
            <w:proofErr w:type="spellStart"/>
            <w:r w:rsidRPr="00132C48">
              <w:rPr>
                <w:rFonts w:cs="Arial"/>
                <w:noProof w:val="0"/>
                <w:szCs w:val="20"/>
              </w:rPr>
              <w:t>1X1</w:t>
            </w:r>
            <w:proofErr w:type="spellEnd"/>
            <w:r w:rsidRPr="00132C48">
              <w:rPr>
                <w:rFonts w:cs="Arial"/>
                <w:noProof w:val="0"/>
                <w:szCs w:val="20"/>
              </w:rPr>
              <w:t xml:space="preserve"> tinta.</w:t>
            </w:r>
          </w:p>
        </w:tc>
        <w:tc>
          <w:tcPr>
            <w:tcW w:w="5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r>
      <w:tr w:rsidR="00132C48" w:rsidRPr="00132C48" w:rsidTr="00132C48">
        <w:trPr>
          <w:trHeight w:val="236"/>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35</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Tríptico: Prescripción razonada de la Incapacidad Temporal para el Trabajo.</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Extendido 28 x 21.5 cm.</w:t>
            </w:r>
          </w:p>
          <w:p w:rsidR="00132C48" w:rsidRPr="00132C48" w:rsidRDefault="00132C48" w:rsidP="00132C48">
            <w:pPr>
              <w:spacing w:after="0" w:line="240" w:lineRule="auto"/>
              <w:jc w:val="both"/>
              <w:rPr>
                <w:rFonts w:cs="Arial"/>
                <w:noProof w:val="0"/>
                <w:szCs w:val="20"/>
              </w:rPr>
            </w:pPr>
            <w:r w:rsidRPr="00132C48">
              <w:rPr>
                <w:rFonts w:cs="Arial"/>
                <w:noProof w:val="0"/>
                <w:szCs w:val="20"/>
              </w:rPr>
              <w:t>Final 9.3 x 21.5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4</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de 130 gr</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331"/>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Folleto: Rehabilitación para el Trabajo y Reincorporación Laboral</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Extendido 28 X 21.5 cm. Final 14 X 21.5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4</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“Respira Salud".</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"Mejorando la Salud en el Lugar de Trabajo".</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39</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“Prevención de accidentes y enfermedades de trabajo”.</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40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Tríptico: "Control de factores psicosociales en el trabajo"</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Extendido 28 x 21.5 cm.</w:t>
            </w:r>
          </w:p>
          <w:p w:rsidR="00132C48" w:rsidRPr="00132C48" w:rsidRDefault="00132C48" w:rsidP="00132C48">
            <w:pPr>
              <w:spacing w:after="0" w:line="240" w:lineRule="auto"/>
              <w:jc w:val="both"/>
              <w:rPr>
                <w:rFonts w:cs="Arial"/>
                <w:noProof w:val="0"/>
                <w:szCs w:val="20"/>
              </w:rPr>
            </w:pPr>
            <w:r w:rsidRPr="00132C48">
              <w:rPr>
                <w:rFonts w:cs="Arial"/>
                <w:noProof w:val="0"/>
                <w:szCs w:val="20"/>
              </w:rPr>
              <w:t>Final 9.3 x 21.5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4</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de 130 gr</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41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Folleto: Dossier para la determinación del estado de invalidez</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Extendido 23 cm, alto x 34 cm ancho</w:t>
            </w:r>
          </w:p>
          <w:p w:rsidR="00132C48" w:rsidRPr="00132C48" w:rsidRDefault="00132C48" w:rsidP="00132C48">
            <w:pPr>
              <w:spacing w:after="0" w:line="240" w:lineRule="auto"/>
              <w:jc w:val="both"/>
              <w:rPr>
                <w:rFonts w:cs="Arial"/>
                <w:noProof w:val="0"/>
                <w:szCs w:val="20"/>
              </w:rPr>
            </w:pPr>
            <w:r w:rsidRPr="00132C48">
              <w:rPr>
                <w:rFonts w:cs="Arial"/>
                <w:noProof w:val="0"/>
                <w:szCs w:val="20"/>
              </w:rPr>
              <w:t>Final 23 cm alto x 17 cm ancho</w:t>
            </w:r>
          </w:p>
          <w:p w:rsidR="00132C48" w:rsidRPr="00132C48" w:rsidRDefault="00132C48" w:rsidP="00132C48">
            <w:pPr>
              <w:spacing w:after="0" w:line="240" w:lineRule="auto"/>
              <w:jc w:val="both"/>
              <w:rPr>
                <w:rFonts w:cs="Arial"/>
                <w:noProof w:val="0"/>
                <w:szCs w:val="20"/>
              </w:rPr>
            </w:pPr>
            <w:r w:rsidRPr="00132C48">
              <w:rPr>
                <w:rFonts w:cs="Arial"/>
                <w:noProof w:val="0"/>
                <w:szCs w:val="20"/>
              </w:rPr>
              <w:t>Grapa a caballo</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Incluyendo portada y contraportada 100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Portada contraportada e interior 4 x 4</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Portada y contraportada </w:t>
            </w: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de 130 gr.</w:t>
            </w:r>
          </w:p>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Interiores bond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Brillante</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42</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Fascículo: “Enfermedades asociadas a exposiciones en el ambiente laboral, ocupaciones y actividades económicas”.</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1200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Tamaño final carta (28 cm x 21.5 cm) Tamaño extendido 2 cartas (56 cm x 21.5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32C48" w:rsidRPr="00132C48" w:rsidRDefault="00132C48" w:rsidP="00132C48">
            <w:pPr>
              <w:spacing w:after="0" w:line="240" w:lineRule="auto"/>
              <w:jc w:val="both"/>
              <w:rPr>
                <w:rFonts w:cs="Arial"/>
                <w:noProof w:val="0"/>
                <w:szCs w:val="20"/>
              </w:rPr>
            </w:pPr>
            <w:r w:rsidRPr="00132C48">
              <w:rPr>
                <w:rFonts w:cs="Arial"/>
                <w:noProof w:val="0"/>
                <w:szCs w:val="20"/>
              </w:rPr>
              <w:t>Portada</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4x0</w:t>
            </w:r>
            <w:proofErr w:type="spellEnd"/>
            <w:r w:rsidRPr="00132C48">
              <w:rPr>
                <w:rFonts w:cs="Arial"/>
                <w:noProof w:val="0"/>
                <w:szCs w:val="20"/>
              </w:rPr>
              <w:t xml:space="preserve"> tintas</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r w:rsidRPr="00132C48">
              <w:rPr>
                <w:rFonts w:cs="Arial"/>
                <w:noProof w:val="0"/>
                <w:szCs w:val="20"/>
              </w:rPr>
              <w:t>Interior</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1x1</w:t>
            </w:r>
            <w:proofErr w:type="spellEnd"/>
            <w:r w:rsidRPr="00132C48">
              <w:rPr>
                <w:rFonts w:cs="Arial"/>
                <w:noProof w:val="0"/>
                <w:szCs w:val="20"/>
              </w:rPr>
              <w:t xml:space="preserve"> tintas</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32C48" w:rsidRPr="00132C48" w:rsidRDefault="00132C48" w:rsidP="00132C48">
            <w:pPr>
              <w:spacing w:after="0" w:line="240" w:lineRule="auto"/>
              <w:jc w:val="both"/>
              <w:rPr>
                <w:rFonts w:cs="Arial"/>
                <w:noProof w:val="0"/>
                <w:szCs w:val="20"/>
              </w:rPr>
            </w:pPr>
            <w:r w:rsidRPr="00132C48">
              <w:rPr>
                <w:rFonts w:cs="Arial"/>
                <w:noProof w:val="0"/>
                <w:szCs w:val="20"/>
              </w:rPr>
              <w:t>Portada</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250 </w:t>
            </w:r>
            <w:proofErr w:type="spellStart"/>
            <w:r w:rsidRPr="00132C48">
              <w:rPr>
                <w:rFonts w:cs="Arial"/>
                <w:noProof w:val="0"/>
                <w:szCs w:val="20"/>
              </w:rPr>
              <w:t>grs</w:t>
            </w:r>
            <w:proofErr w:type="spellEnd"/>
            <w:r w:rsidRPr="00132C48">
              <w:rPr>
                <w:rFonts w:cs="Arial"/>
                <w:noProof w:val="0"/>
                <w:szCs w:val="20"/>
              </w:rPr>
              <w:t>. Más laminado mate.</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r w:rsidRPr="00132C48">
              <w:rPr>
                <w:rFonts w:cs="Arial"/>
                <w:noProof w:val="0"/>
                <w:szCs w:val="20"/>
              </w:rPr>
              <w:t>Interiores:</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Mate de 130 gr.</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1x1</w:t>
            </w:r>
            <w:proofErr w:type="spellEnd"/>
            <w:r w:rsidRPr="00132C48">
              <w:rPr>
                <w:rFonts w:cs="Arial"/>
                <w:noProof w:val="0"/>
                <w:szCs w:val="20"/>
              </w:rPr>
              <w:t xml:space="preserve"> tinta</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Grapa a caballo</w:t>
            </w: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43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Fascículo: “Indicadores de Salud en el Trabajo 1980-1990”.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1,200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132C48" w:rsidRPr="00132C48" w:rsidRDefault="00132C48" w:rsidP="00132C48">
            <w:pPr>
              <w:spacing w:after="0" w:line="240" w:lineRule="auto"/>
              <w:jc w:val="both"/>
              <w:rPr>
                <w:rFonts w:cs="Arial"/>
                <w:noProof w:val="0"/>
                <w:szCs w:val="20"/>
              </w:rPr>
            </w:pPr>
            <w:r w:rsidRPr="00132C48">
              <w:rPr>
                <w:rFonts w:cs="Arial"/>
                <w:noProof w:val="0"/>
                <w:szCs w:val="20"/>
              </w:rPr>
              <w:t>Tamaño final 1 carta (28 cm x 21.5 cm).</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r w:rsidRPr="00132C48">
              <w:rPr>
                <w:rFonts w:cs="Arial"/>
                <w:noProof w:val="0"/>
                <w:szCs w:val="20"/>
              </w:rPr>
              <w:t>Tamaño extendido 2 cartas (56 cm x 21.5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Portada </w:t>
            </w:r>
            <w:proofErr w:type="spellStart"/>
            <w:r w:rsidRPr="00132C48">
              <w:rPr>
                <w:rFonts w:cs="Arial"/>
                <w:noProof w:val="0"/>
                <w:szCs w:val="20"/>
              </w:rPr>
              <w:t>4X0</w:t>
            </w:r>
            <w:proofErr w:type="spellEnd"/>
            <w:r w:rsidRPr="00132C48">
              <w:rPr>
                <w:rFonts w:cs="Arial"/>
                <w:noProof w:val="0"/>
                <w:szCs w:val="20"/>
              </w:rPr>
              <w:t xml:space="preserve"> tintas</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Interior1X1</w:t>
            </w:r>
            <w:proofErr w:type="spellEnd"/>
            <w:r w:rsidRPr="00132C48">
              <w:rPr>
                <w:rFonts w:cs="Arial"/>
                <w:noProof w:val="0"/>
                <w:szCs w:val="20"/>
              </w:rPr>
              <w:t xml:space="preserve"> tinta</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32C48" w:rsidRPr="00132C48" w:rsidRDefault="00132C48" w:rsidP="00132C48">
            <w:pPr>
              <w:spacing w:after="0" w:line="240" w:lineRule="auto"/>
              <w:jc w:val="both"/>
              <w:rPr>
                <w:rFonts w:cs="Arial"/>
                <w:noProof w:val="0"/>
                <w:szCs w:val="20"/>
              </w:rPr>
            </w:pPr>
            <w:r w:rsidRPr="00132C48">
              <w:rPr>
                <w:rFonts w:cs="Arial"/>
                <w:noProof w:val="0"/>
                <w:szCs w:val="20"/>
              </w:rPr>
              <w:t>Portada.-</w:t>
            </w: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250 </w:t>
            </w:r>
            <w:proofErr w:type="spellStart"/>
            <w:r w:rsidRPr="00132C48">
              <w:rPr>
                <w:rFonts w:cs="Arial"/>
                <w:noProof w:val="0"/>
                <w:szCs w:val="20"/>
              </w:rPr>
              <w:t>Grs</w:t>
            </w:r>
            <w:proofErr w:type="spellEnd"/>
            <w:r w:rsidRPr="00132C48">
              <w:rPr>
                <w:rFonts w:cs="Arial"/>
                <w:noProof w:val="0"/>
                <w:szCs w:val="20"/>
              </w:rPr>
              <w:t>. más laminado Mate.</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r w:rsidRPr="00132C48">
              <w:rPr>
                <w:rFonts w:cs="Arial"/>
                <w:noProof w:val="0"/>
                <w:szCs w:val="20"/>
              </w:rPr>
              <w:t xml:space="preserve">Interiores: </w:t>
            </w:r>
            <w:proofErr w:type="spellStart"/>
            <w:r w:rsidRPr="00132C48">
              <w:rPr>
                <w:rFonts w:cs="Arial"/>
                <w:noProof w:val="0"/>
                <w:szCs w:val="20"/>
              </w:rPr>
              <w:t>Couche</w:t>
            </w:r>
            <w:proofErr w:type="spellEnd"/>
            <w:r w:rsidRPr="00132C48">
              <w:rPr>
                <w:rFonts w:cs="Arial"/>
                <w:noProof w:val="0"/>
                <w:szCs w:val="20"/>
              </w:rPr>
              <w:t xml:space="preserve"> Mate de 130 </w:t>
            </w:r>
            <w:proofErr w:type="spellStart"/>
            <w:r w:rsidRPr="00132C48">
              <w:rPr>
                <w:rFonts w:cs="Arial"/>
                <w:noProof w:val="0"/>
                <w:szCs w:val="20"/>
              </w:rPr>
              <w:t>Grs</w:t>
            </w:r>
            <w:proofErr w:type="spellEnd"/>
            <w:r w:rsidRPr="00132C48">
              <w:rPr>
                <w:rFonts w:cs="Arial"/>
                <w:noProof w:val="0"/>
                <w:szCs w:val="20"/>
              </w:rPr>
              <w:t xml:space="preserve">. </w:t>
            </w:r>
            <w:proofErr w:type="spellStart"/>
            <w:r w:rsidRPr="00132C48">
              <w:rPr>
                <w:rFonts w:cs="Arial"/>
                <w:noProof w:val="0"/>
                <w:szCs w:val="20"/>
              </w:rPr>
              <w:t>1X1</w:t>
            </w:r>
            <w:proofErr w:type="spellEnd"/>
            <w:r w:rsidRPr="00132C48">
              <w:rPr>
                <w:rFonts w:cs="Arial"/>
                <w:noProof w:val="0"/>
                <w:szCs w:val="20"/>
              </w:rPr>
              <w:t xml:space="preserve"> tinta.</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Grapa a caballo.</w:t>
            </w:r>
          </w:p>
        </w:tc>
      </w:tr>
      <w:tr w:rsidR="00132C48" w:rsidRPr="00132C48" w:rsidTr="00132C48">
        <w:trPr>
          <w:trHeight w:val="197"/>
          <w:jc w:val="center"/>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44</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Tríptico: Calificación de los Probables accidentes y enfermedades de trabajo</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Extendido 28 x 21.5 cm.</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4</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de 130 gr</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8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Final 9.3 x 21.5 cm</w:t>
            </w: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r>
      <w:tr w:rsidR="00132C48" w:rsidRPr="00132C48" w:rsidTr="00132C48">
        <w:trPr>
          <w:trHeight w:val="275"/>
          <w:jc w:val="center"/>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45</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Tríptico: Trámites para la dictaminación de la incapacidad permanente o defunción por riesgo de trabajo.</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Extendido 28 x 21.5 cm.</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4</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de 130 gr.</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8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Final 9.3 x 21.5 cm.</w:t>
            </w: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r>
      <w:tr w:rsidR="00132C48" w:rsidRPr="00132C48" w:rsidTr="00132C48">
        <w:trPr>
          <w:trHeight w:val="20"/>
          <w:jc w:val="center"/>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46</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Tríptico: Importancia de la detección de enfermedades de trabajo por el médico tratante.</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Extendido 28 x 21.5 cm.</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4</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de 130 gr.</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r w:rsidR="00132C48" w:rsidRPr="00132C48" w:rsidTr="00132C48">
        <w:trPr>
          <w:trHeight w:val="70"/>
          <w:jc w:val="center"/>
        </w:trPr>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8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Final 9.3 x 21.5 cm.</w:t>
            </w: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c>
          <w:tcPr>
            <w:tcW w:w="5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
        </w:tc>
      </w:tr>
      <w:tr w:rsidR="00132C48" w:rsidRPr="00132C48" w:rsidTr="00132C48">
        <w:trPr>
          <w:trHeight w:val="70"/>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Pr>
                <w:rFonts w:cs="Arial"/>
                <w:noProof w:val="0"/>
                <w:szCs w:val="20"/>
              </w:rPr>
              <w:t>47</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Impresión de Cartel: "Requisitos para la calificación de los Accidentes de Trabajo"</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 X 90 cm.</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 X 0</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Couche</w:t>
            </w:r>
            <w:proofErr w:type="spellEnd"/>
            <w:r w:rsidRPr="00132C48">
              <w:rPr>
                <w:rFonts w:cs="Arial"/>
                <w:noProof w:val="0"/>
                <w:szCs w:val="20"/>
              </w:rPr>
              <w:t xml:space="preserve"> </w:t>
            </w:r>
            <w:proofErr w:type="spellStart"/>
            <w:r w:rsidRPr="00132C48">
              <w:rPr>
                <w:rFonts w:cs="Arial"/>
                <w:noProof w:val="0"/>
                <w:szCs w:val="20"/>
              </w:rPr>
              <w:t>Bte</w:t>
            </w:r>
            <w:proofErr w:type="spellEnd"/>
            <w:r w:rsidRPr="00132C48">
              <w:rPr>
                <w:rFonts w:cs="Arial"/>
                <w:noProof w:val="0"/>
                <w:szCs w:val="20"/>
              </w:rPr>
              <w:t xml:space="preserve">. de 130 </w:t>
            </w:r>
            <w:proofErr w:type="spellStart"/>
            <w:r w:rsidRPr="00132C48">
              <w:rPr>
                <w:rFonts w:cs="Arial"/>
                <w:noProof w:val="0"/>
                <w:szCs w:val="20"/>
              </w:rPr>
              <w:t>Grs</w:t>
            </w:r>
            <w:proofErr w:type="spellEnd"/>
            <w:r w:rsidRPr="00132C48">
              <w:rPr>
                <w:rFonts w:cs="Arial"/>
                <w:noProof w:val="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2C48" w:rsidRPr="00132C48" w:rsidRDefault="00132C48" w:rsidP="00132C48">
            <w:pPr>
              <w:spacing w:after="0" w:line="240" w:lineRule="auto"/>
              <w:jc w:val="both"/>
              <w:rPr>
                <w:rFonts w:cs="Arial"/>
                <w:noProof w:val="0"/>
                <w:szCs w:val="20"/>
              </w:rPr>
            </w:pPr>
            <w:proofErr w:type="spellStart"/>
            <w:r w:rsidRPr="00132C48">
              <w:rPr>
                <w:rFonts w:cs="Arial"/>
                <w:noProof w:val="0"/>
                <w:szCs w:val="20"/>
              </w:rPr>
              <w:t>Bte</w:t>
            </w:r>
            <w:proofErr w:type="spellEnd"/>
            <w:r w:rsidRPr="00132C48">
              <w:rPr>
                <w:rFonts w:cs="Arial"/>
                <w:noProof w:val="0"/>
                <w:szCs w:val="20"/>
              </w:rPr>
              <w:t>.</w:t>
            </w:r>
          </w:p>
        </w:tc>
      </w:tr>
    </w:tbl>
    <w:p w:rsidR="00132C48" w:rsidRPr="00132C48" w:rsidRDefault="00132C48" w:rsidP="00132C48">
      <w:pPr>
        <w:spacing w:after="0" w:line="240" w:lineRule="auto"/>
        <w:jc w:val="both"/>
        <w:rPr>
          <w:rFonts w:cs="Arial"/>
          <w:noProof w:val="0"/>
          <w:szCs w:val="20"/>
        </w:rPr>
      </w:pPr>
    </w:p>
    <w:p w:rsidR="001546EF" w:rsidRDefault="001546EF">
      <w:pPr>
        <w:rPr>
          <w:rFonts w:cs="Arial"/>
          <w:noProof w:val="0"/>
          <w:szCs w:val="20"/>
        </w:rPr>
      </w:pPr>
      <w:r>
        <w:rPr>
          <w:rFonts w:cs="Arial"/>
          <w:noProof w:val="0"/>
          <w:szCs w:val="20"/>
        </w:rPr>
        <w:br w:type="page"/>
      </w:r>
    </w:p>
    <w:p w:rsidR="00132C48" w:rsidRPr="00132C48" w:rsidRDefault="00132C48" w:rsidP="001546EF">
      <w:pPr>
        <w:spacing w:after="0" w:line="240" w:lineRule="auto"/>
        <w:jc w:val="both"/>
        <w:rPr>
          <w:rFonts w:cs="Arial"/>
          <w:noProof w:val="0"/>
          <w:szCs w:val="20"/>
        </w:rPr>
      </w:pPr>
    </w:p>
    <w:p w:rsidR="00132C48" w:rsidRDefault="00132C48" w:rsidP="001546EF">
      <w:pPr>
        <w:pStyle w:val="Ttulo2"/>
      </w:pPr>
      <w:bookmarkStart w:id="176" w:name="_Toc475631848"/>
      <w:r w:rsidRPr="00132C48">
        <w:t>Cuadro de distribución 1:</w:t>
      </w:r>
      <w:bookmarkEnd w:id="176"/>
    </w:p>
    <w:p w:rsidR="001546EF" w:rsidRPr="001546EF" w:rsidRDefault="001546EF" w:rsidP="001546EF">
      <w:pPr>
        <w:spacing w:after="0" w:line="240" w:lineRule="auto"/>
        <w:rPr>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2746"/>
        <w:gridCol w:w="1098"/>
        <w:gridCol w:w="1102"/>
        <w:gridCol w:w="1102"/>
        <w:gridCol w:w="1102"/>
        <w:gridCol w:w="1102"/>
        <w:gridCol w:w="1102"/>
        <w:gridCol w:w="1070"/>
        <w:gridCol w:w="1097"/>
        <w:gridCol w:w="1097"/>
        <w:gridCol w:w="1094"/>
      </w:tblGrid>
      <w:tr w:rsidR="00132C48" w:rsidRPr="00132C48" w:rsidTr="00FB67CC">
        <w:trPr>
          <w:cantSplit/>
          <w:trHeight w:val="2047"/>
          <w:tblHeader/>
          <w:jc w:val="center"/>
        </w:trPr>
        <w:tc>
          <w:tcPr>
            <w:tcW w:w="1001" w:type="pct"/>
            <w:tcBorders>
              <w:top w:val="single" w:sz="4" w:space="0" w:color="auto"/>
              <w:left w:val="single" w:sz="4" w:space="0" w:color="auto"/>
              <w:bottom w:val="single" w:sz="4" w:space="0" w:color="auto"/>
              <w:right w:val="single" w:sz="4" w:space="0" w:color="auto"/>
            </w:tcBorders>
            <w:shd w:val="pct15" w:color="auto" w:fill="auto"/>
            <w:tcFitText/>
            <w:vAlign w:val="center"/>
            <w:hideMark/>
          </w:tcPr>
          <w:p w:rsidR="00132C48" w:rsidRPr="00132C48" w:rsidRDefault="00132C48" w:rsidP="001546EF">
            <w:pPr>
              <w:spacing w:after="0" w:line="240" w:lineRule="auto"/>
              <w:jc w:val="both"/>
              <w:rPr>
                <w:rFonts w:cs="Arial"/>
                <w:b/>
                <w:bCs/>
                <w:noProof w:val="0"/>
                <w:szCs w:val="20"/>
              </w:rPr>
            </w:pPr>
            <w:r w:rsidRPr="00FB67CC">
              <w:rPr>
                <w:rFonts w:cs="Arial"/>
                <w:b/>
                <w:bCs/>
                <w:noProof w:val="0"/>
                <w:spacing w:val="168"/>
                <w:szCs w:val="20"/>
              </w:rPr>
              <w:t>Delegació</w:t>
            </w:r>
            <w:r w:rsidRPr="00FB67CC">
              <w:rPr>
                <w:rFonts w:cs="Arial"/>
                <w:b/>
                <w:bCs/>
                <w:noProof w:val="0"/>
                <w:spacing w:val="8"/>
                <w:szCs w:val="20"/>
              </w:rPr>
              <w:t>n</w:t>
            </w:r>
          </w:p>
        </w:tc>
        <w:tc>
          <w:tcPr>
            <w:tcW w:w="400"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Cartel: Consecuencias de los accidentes de trabajo.</w:t>
            </w:r>
          </w:p>
        </w:tc>
        <w:tc>
          <w:tcPr>
            <w:tcW w:w="402"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Cartel: Manejo seguro de cargas.</w:t>
            </w:r>
          </w:p>
        </w:tc>
        <w:tc>
          <w:tcPr>
            <w:tcW w:w="402"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Cartel: Prevención de accidentes en trayecto.</w:t>
            </w:r>
          </w:p>
        </w:tc>
        <w:tc>
          <w:tcPr>
            <w:tcW w:w="402"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Cartel: Prevención de accidentes en manos.</w:t>
            </w:r>
          </w:p>
        </w:tc>
        <w:tc>
          <w:tcPr>
            <w:tcW w:w="402"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lang w:val="es-ES"/>
              </w:rPr>
              <w:t>Impresión de Cartel: Prevención de accidentes en operaciones de carga y descarga.</w:t>
            </w:r>
          </w:p>
        </w:tc>
        <w:tc>
          <w:tcPr>
            <w:tcW w:w="402"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Cartel; Seguridad en trabajo en alturas.</w:t>
            </w:r>
          </w:p>
        </w:tc>
        <w:tc>
          <w:tcPr>
            <w:tcW w:w="390"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Cartel: Prevención de lesiones musculares.</w:t>
            </w:r>
          </w:p>
        </w:tc>
        <w:tc>
          <w:tcPr>
            <w:tcW w:w="400"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Guía: Guía para el control de factores de riesgo químico.</w:t>
            </w:r>
          </w:p>
        </w:tc>
        <w:tc>
          <w:tcPr>
            <w:tcW w:w="400"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Folleto: Prácticas seguras para el manejo de objetos punzocortantes.</w:t>
            </w:r>
          </w:p>
        </w:tc>
        <w:tc>
          <w:tcPr>
            <w:tcW w:w="399"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546EF">
            <w:pPr>
              <w:spacing w:after="0" w:line="240" w:lineRule="auto"/>
              <w:jc w:val="both"/>
              <w:rPr>
                <w:rFonts w:cs="Arial"/>
                <w:noProof w:val="0"/>
                <w:szCs w:val="20"/>
              </w:rPr>
            </w:pPr>
            <w:r w:rsidRPr="00FB67CC">
              <w:rPr>
                <w:rFonts w:cs="Arial"/>
                <w:noProof w:val="0"/>
                <w:szCs w:val="20"/>
              </w:rPr>
              <w:t>Impresión de Cartel: Control de factores de riesgo psicosocial en el entorno laboral.</w:t>
            </w:r>
          </w:p>
        </w:tc>
      </w:tr>
      <w:tr w:rsidR="00132C48" w:rsidRPr="00132C48" w:rsidTr="00286C88">
        <w:trPr>
          <w:trHeight w:val="28"/>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bCs/>
                <w:noProof w:val="0"/>
                <w:szCs w:val="20"/>
              </w:rPr>
              <w:t>Aguascalientes</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28"/>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bCs/>
                <w:noProof w:val="0"/>
                <w:szCs w:val="20"/>
              </w:rPr>
            </w:pPr>
            <w:r w:rsidRPr="00132C48">
              <w:rPr>
                <w:rFonts w:cs="Arial"/>
                <w:bCs/>
                <w:noProof w:val="0"/>
                <w:szCs w:val="20"/>
              </w:rPr>
              <w:t>Baja California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40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546EF">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Baja California Sur</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Campeche</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Chiapas</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Chihuahua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Coahuila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Colima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Durango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Guanajuato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Guerrero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Hidalgo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Jalisco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525</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525</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525</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525</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México Oriente</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México Poniente</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Michoacán</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Morelos</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Nayarit</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Nuevo León</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525</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525</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525</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525</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Oaxaca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Puebla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Querétaro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Quintana Roo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San Luis Potosí</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Sinaloa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Sonora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Tabasco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Tamaulipas</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Tlaxcala</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Veracruz Norte</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Veracruz Sur</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Yucatán</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Zacatecas</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336E0F">
            <w:pPr>
              <w:spacing w:after="0" w:line="240" w:lineRule="auto"/>
              <w:jc w:val="both"/>
              <w:rPr>
                <w:rFonts w:cs="Arial"/>
                <w:noProof w:val="0"/>
                <w:szCs w:val="20"/>
              </w:rPr>
            </w:pPr>
            <w:r w:rsidRPr="00132C48">
              <w:rPr>
                <w:rFonts w:cs="Arial"/>
                <w:bCs/>
                <w:noProof w:val="0"/>
                <w:szCs w:val="20"/>
              </w:rPr>
              <w:t xml:space="preserve">Norte </w:t>
            </w:r>
            <w:r w:rsidR="00336E0F">
              <w:rPr>
                <w:rFonts w:cs="Arial"/>
                <w:bCs/>
                <w:noProof w:val="0"/>
                <w:szCs w:val="20"/>
              </w:rPr>
              <w:t>Ciudad de México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336E0F">
            <w:pPr>
              <w:spacing w:after="0" w:line="240" w:lineRule="auto"/>
              <w:jc w:val="both"/>
              <w:rPr>
                <w:rFonts w:cs="Arial"/>
                <w:noProof w:val="0"/>
                <w:szCs w:val="20"/>
              </w:rPr>
            </w:pPr>
            <w:r w:rsidRPr="00132C48">
              <w:rPr>
                <w:rFonts w:cs="Arial"/>
                <w:bCs/>
                <w:noProof w:val="0"/>
                <w:szCs w:val="20"/>
              </w:rPr>
              <w:t xml:space="preserve">Sur </w:t>
            </w:r>
            <w:r w:rsidR="00336E0F">
              <w:rPr>
                <w:rFonts w:cs="Arial"/>
                <w:bCs/>
                <w:noProof w:val="0"/>
                <w:szCs w:val="20"/>
              </w:rPr>
              <w:t>Ciudad de México</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Nivel Central (</w:t>
            </w:r>
            <w:proofErr w:type="spellStart"/>
            <w:r w:rsidRPr="00132C48">
              <w:rPr>
                <w:rFonts w:cs="Arial"/>
                <w:bCs/>
                <w:noProof w:val="0"/>
                <w:szCs w:val="20"/>
              </w:rPr>
              <w:t>CST</w:t>
            </w:r>
            <w:proofErr w:type="spellEnd"/>
            <w:r w:rsidRPr="00132C48">
              <w:rPr>
                <w:rFonts w:cs="Arial"/>
                <w:bCs/>
                <w:noProof w:val="0"/>
                <w:szCs w:val="20"/>
              </w:rPr>
              <w:t>)</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r>
      <w:tr w:rsidR="00132C48" w:rsidRPr="00132C48" w:rsidTr="00286C88">
        <w:trPr>
          <w:trHeight w:val="17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Total</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5,000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15,000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w:t>
            </w: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w:t>
            </w: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7,500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5,000</w:t>
            </w:r>
          </w:p>
        </w:tc>
        <w:tc>
          <w:tcPr>
            <w:tcW w:w="399"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7,500</w:t>
            </w:r>
          </w:p>
        </w:tc>
      </w:tr>
    </w:tbl>
    <w:p w:rsidR="00132C48" w:rsidRDefault="00132C48" w:rsidP="00132C48">
      <w:pPr>
        <w:spacing w:after="0" w:line="240" w:lineRule="auto"/>
        <w:jc w:val="both"/>
        <w:rPr>
          <w:rFonts w:cs="Arial"/>
          <w:noProof w:val="0"/>
          <w:szCs w:val="20"/>
        </w:rPr>
      </w:pPr>
    </w:p>
    <w:p w:rsidR="00286C88" w:rsidRDefault="00286C88" w:rsidP="00132C48">
      <w:pPr>
        <w:spacing w:after="0" w:line="240" w:lineRule="auto"/>
        <w:jc w:val="both"/>
        <w:rPr>
          <w:rFonts w:cs="Arial"/>
          <w:noProof w:val="0"/>
          <w:szCs w:val="20"/>
        </w:rPr>
      </w:pPr>
    </w:p>
    <w:p w:rsidR="00286C88" w:rsidRDefault="00286C88">
      <w:pPr>
        <w:rPr>
          <w:rFonts w:cs="Arial"/>
          <w:noProof w:val="0"/>
          <w:szCs w:val="20"/>
        </w:rPr>
      </w:pPr>
      <w:r>
        <w:rPr>
          <w:rFonts w:cs="Arial"/>
          <w:noProof w:val="0"/>
          <w:szCs w:val="20"/>
        </w:rPr>
        <w:br w:type="page"/>
      </w:r>
    </w:p>
    <w:p w:rsidR="00286C88" w:rsidRPr="00132C48" w:rsidRDefault="00286C88" w:rsidP="00132C48">
      <w:pPr>
        <w:spacing w:after="0" w:line="240" w:lineRule="auto"/>
        <w:jc w:val="both"/>
        <w:rPr>
          <w:rFonts w:cs="Arial"/>
          <w:noProof w:val="0"/>
          <w:szCs w:val="20"/>
        </w:rPr>
      </w:pPr>
    </w:p>
    <w:p w:rsidR="00132C48" w:rsidRDefault="00132C48" w:rsidP="00286C88">
      <w:pPr>
        <w:pStyle w:val="Ttulo2"/>
      </w:pPr>
      <w:bookmarkStart w:id="177" w:name="_Toc475631849"/>
      <w:r w:rsidRPr="00132C48">
        <w:t>Cuadro de distribución 2:</w:t>
      </w:r>
      <w:bookmarkEnd w:id="177"/>
    </w:p>
    <w:p w:rsidR="00286C88" w:rsidRDefault="00286C88" w:rsidP="00132C48">
      <w:pPr>
        <w:spacing w:after="0" w:line="240" w:lineRule="auto"/>
        <w:jc w:val="both"/>
        <w:rPr>
          <w:rFonts w:cs="Arial"/>
          <w:noProof w:val="0"/>
          <w:szCs w:val="20"/>
        </w:rPr>
      </w:pPr>
    </w:p>
    <w:p w:rsidR="00286C88" w:rsidRPr="00132C48" w:rsidRDefault="00286C88" w:rsidP="00132C48">
      <w:pPr>
        <w:spacing w:after="0" w:line="240" w:lineRule="auto"/>
        <w:jc w:val="both"/>
        <w:rPr>
          <w:rFonts w:cs="Arial"/>
          <w:noProof w:val="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2241"/>
        <w:gridCol w:w="1265"/>
        <w:gridCol w:w="1267"/>
        <w:gridCol w:w="1265"/>
        <w:gridCol w:w="1265"/>
        <w:gridCol w:w="1265"/>
        <w:gridCol w:w="1265"/>
        <w:gridCol w:w="1265"/>
        <w:gridCol w:w="1265"/>
        <w:gridCol w:w="1265"/>
      </w:tblGrid>
      <w:tr w:rsidR="00132C48" w:rsidRPr="00132C48" w:rsidTr="00FB67CC">
        <w:trPr>
          <w:cantSplit/>
          <w:trHeight w:val="1920"/>
          <w:tblHeader/>
          <w:jc w:val="center"/>
        </w:trPr>
        <w:tc>
          <w:tcPr>
            <w:tcW w:w="822" w:type="pct"/>
            <w:tcBorders>
              <w:top w:val="single" w:sz="4" w:space="0" w:color="auto"/>
              <w:left w:val="single" w:sz="4" w:space="0" w:color="auto"/>
              <w:bottom w:val="single" w:sz="4" w:space="0" w:color="auto"/>
              <w:right w:val="single" w:sz="4" w:space="0" w:color="auto"/>
            </w:tcBorders>
            <w:shd w:val="pct15" w:color="auto" w:fill="auto"/>
            <w:tcFitText/>
            <w:vAlign w:val="center"/>
            <w:hideMark/>
          </w:tcPr>
          <w:p w:rsidR="00132C48" w:rsidRPr="00132C48" w:rsidRDefault="00132C48" w:rsidP="00132C48">
            <w:pPr>
              <w:spacing w:after="0" w:line="240" w:lineRule="auto"/>
              <w:jc w:val="both"/>
              <w:rPr>
                <w:rFonts w:cs="Arial"/>
                <w:b/>
                <w:bCs/>
                <w:noProof w:val="0"/>
                <w:szCs w:val="20"/>
              </w:rPr>
            </w:pPr>
            <w:r w:rsidRPr="00FB67CC">
              <w:rPr>
                <w:rFonts w:cs="Arial"/>
                <w:b/>
                <w:bCs/>
                <w:noProof w:val="0"/>
                <w:spacing w:val="121"/>
                <w:szCs w:val="20"/>
              </w:rPr>
              <w:t>Delegació</w:t>
            </w:r>
            <w:r w:rsidRPr="00FB67CC">
              <w:rPr>
                <w:rFonts w:cs="Arial"/>
                <w:b/>
                <w:bCs/>
                <w:noProof w:val="0"/>
                <w:spacing w:val="9"/>
                <w:szCs w:val="20"/>
              </w:rPr>
              <w:t>n</w:t>
            </w:r>
          </w:p>
        </w:tc>
        <w:tc>
          <w:tcPr>
            <w:tcW w:w="464"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Impresión de Cartel: Manejo de residuos peligrosos biológico-infecciosos.</w:t>
            </w:r>
          </w:p>
        </w:tc>
        <w:tc>
          <w:tcPr>
            <w:tcW w:w="465"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Impresión de Fascículo: Control de factores de riego psicosocial en el entorno laboral.</w:t>
            </w:r>
          </w:p>
        </w:tc>
        <w:tc>
          <w:tcPr>
            <w:tcW w:w="464"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Tríptico: Prescripción razonada de la Incapacidad Temporal para el Trabajo.</w:t>
            </w:r>
          </w:p>
        </w:tc>
        <w:tc>
          <w:tcPr>
            <w:tcW w:w="464"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Impresión de Folleto : Rehabilitación para el Trabajo y Reincorporación Laboral</w:t>
            </w:r>
          </w:p>
        </w:tc>
        <w:tc>
          <w:tcPr>
            <w:tcW w:w="464"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Cartel: "Respira Salud"</w:t>
            </w:r>
          </w:p>
        </w:tc>
        <w:tc>
          <w:tcPr>
            <w:tcW w:w="464"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Cartel: "Mejorando la salud en el lugar de trabajo"</w:t>
            </w:r>
          </w:p>
        </w:tc>
        <w:tc>
          <w:tcPr>
            <w:tcW w:w="464"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Cartel: "Prevención de accidentes y enfermedades de trabajo"</w:t>
            </w:r>
          </w:p>
        </w:tc>
        <w:tc>
          <w:tcPr>
            <w:tcW w:w="464"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Tríptico: "Control de factores psicosociales en el trabajo"</w:t>
            </w:r>
          </w:p>
        </w:tc>
        <w:tc>
          <w:tcPr>
            <w:tcW w:w="464"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132C48" w:rsidRDefault="00132C48" w:rsidP="00132C48">
            <w:pPr>
              <w:spacing w:after="0" w:line="240" w:lineRule="auto"/>
              <w:jc w:val="both"/>
              <w:rPr>
                <w:rFonts w:cs="Arial"/>
                <w:noProof w:val="0"/>
                <w:szCs w:val="20"/>
              </w:rPr>
            </w:pPr>
            <w:r w:rsidRPr="00FB67CC">
              <w:rPr>
                <w:rFonts w:cs="Arial"/>
                <w:noProof w:val="0"/>
                <w:szCs w:val="20"/>
              </w:rPr>
              <w:t>Folleto: Dossier para la determinación del estado de invalidez</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Aguascalientes</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Baja California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Baja California Sur</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Campeche</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Chiapas</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Chihuahua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Coahuila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Colima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Durango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Guanajuato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Guerrero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Hidalgo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Jalisco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México Oriente</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México Poniente</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Michoacán</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Morelos</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Nayarit</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Nuevo León</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Oaxaca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Puebla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Querétaro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Quintana Roo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San Luis Potosí</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Sinaloa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Sonora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Tabasco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Tamaulipas</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Tlaxcala</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Veracruz Norte</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2400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Veracruz Sur</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Yucatán</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Zacatecas</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336E0F">
            <w:pPr>
              <w:spacing w:after="0" w:line="240" w:lineRule="auto"/>
              <w:jc w:val="both"/>
              <w:rPr>
                <w:rFonts w:cs="Arial"/>
                <w:noProof w:val="0"/>
                <w:szCs w:val="20"/>
              </w:rPr>
            </w:pPr>
            <w:r w:rsidRPr="00132C48">
              <w:rPr>
                <w:rFonts w:cs="Arial"/>
                <w:bCs/>
                <w:noProof w:val="0"/>
                <w:szCs w:val="20"/>
              </w:rPr>
              <w:t xml:space="preserve">Norte </w:t>
            </w:r>
            <w:r w:rsidR="00336E0F">
              <w:rPr>
                <w:rFonts w:cs="Arial"/>
                <w:bCs/>
                <w:noProof w:val="0"/>
                <w:szCs w:val="20"/>
              </w:rPr>
              <w:t>Ciudad de México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336E0F">
            <w:pPr>
              <w:spacing w:after="0" w:line="240" w:lineRule="auto"/>
              <w:jc w:val="both"/>
              <w:rPr>
                <w:rFonts w:cs="Arial"/>
                <w:noProof w:val="0"/>
                <w:szCs w:val="20"/>
              </w:rPr>
            </w:pPr>
            <w:r w:rsidRPr="00132C48">
              <w:rPr>
                <w:rFonts w:cs="Arial"/>
                <w:bCs/>
                <w:noProof w:val="0"/>
                <w:szCs w:val="20"/>
              </w:rPr>
              <w:t xml:space="preserve">Sur </w:t>
            </w:r>
            <w:r w:rsidR="00336E0F">
              <w:rPr>
                <w:rFonts w:cs="Arial"/>
                <w:bCs/>
                <w:noProof w:val="0"/>
                <w:szCs w:val="20"/>
              </w:rPr>
              <w:t>Ciudad de México</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42</w:t>
            </w:r>
          </w:p>
        </w:tc>
      </w:tr>
      <w:tr w:rsidR="00132C48" w:rsidRPr="00132C48" w:rsidTr="00286C88">
        <w:trPr>
          <w:trHeight w:val="170"/>
          <w:jc w:val="center"/>
        </w:trPr>
        <w:tc>
          <w:tcPr>
            <w:tcW w:w="822"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Nivel Central (</w:t>
            </w:r>
            <w:proofErr w:type="spellStart"/>
            <w:r w:rsidRPr="00132C48">
              <w:rPr>
                <w:rFonts w:cs="Arial"/>
                <w:bCs/>
                <w:noProof w:val="0"/>
                <w:szCs w:val="20"/>
              </w:rPr>
              <w:t>CST</w:t>
            </w:r>
            <w:proofErr w:type="spellEnd"/>
            <w:r w:rsidRPr="00132C48">
              <w:rPr>
                <w:rFonts w:cs="Arial"/>
                <w:bCs/>
                <w:noProof w:val="0"/>
                <w:szCs w:val="20"/>
              </w:rPr>
              <w:t>)</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5600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w:t>
            </w:r>
          </w:p>
        </w:tc>
      </w:tr>
      <w:tr w:rsidR="00132C48" w:rsidRPr="00132C48" w:rsidTr="00286C88">
        <w:trPr>
          <w:trHeight w:val="138"/>
          <w:jc w:val="center"/>
        </w:trPr>
        <w:tc>
          <w:tcPr>
            <w:tcW w:w="822" w:type="pct"/>
            <w:tcBorders>
              <w:top w:val="single" w:sz="4" w:space="0" w:color="auto"/>
              <w:left w:val="single" w:sz="4" w:space="0" w:color="auto"/>
              <w:bottom w:val="single" w:sz="4" w:space="0" w:color="auto"/>
              <w:right w:val="single" w:sz="4" w:space="0" w:color="auto"/>
            </w:tcBorders>
            <w:noWrap/>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Total</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7,500</w:t>
            </w:r>
          </w:p>
        </w:tc>
        <w:tc>
          <w:tcPr>
            <w:tcW w:w="465"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5,000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5,000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w:t>
            </w:r>
          </w:p>
        </w:tc>
        <w:tc>
          <w:tcPr>
            <w:tcW w:w="464"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100,000</w:t>
            </w:r>
          </w:p>
        </w:tc>
        <w:tc>
          <w:tcPr>
            <w:tcW w:w="464"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1,500</w:t>
            </w:r>
          </w:p>
        </w:tc>
      </w:tr>
    </w:tbl>
    <w:p w:rsidR="00132C48" w:rsidRDefault="00132C48" w:rsidP="00132C48">
      <w:pPr>
        <w:spacing w:after="0" w:line="240" w:lineRule="auto"/>
        <w:jc w:val="both"/>
        <w:rPr>
          <w:rFonts w:cs="Arial"/>
          <w:noProof w:val="0"/>
          <w:szCs w:val="20"/>
        </w:rPr>
      </w:pPr>
    </w:p>
    <w:p w:rsidR="00286C88" w:rsidRDefault="00286C88" w:rsidP="00132C48">
      <w:pPr>
        <w:spacing w:after="0" w:line="240" w:lineRule="auto"/>
        <w:jc w:val="both"/>
        <w:rPr>
          <w:rFonts w:cs="Arial"/>
          <w:noProof w:val="0"/>
          <w:szCs w:val="20"/>
        </w:rPr>
      </w:pPr>
    </w:p>
    <w:p w:rsidR="00286C88" w:rsidRDefault="00286C88" w:rsidP="00132C48">
      <w:pPr>
        <w:spacing w:after="0" w:line="240" w:lineRule="auto"/>
        <w:jc w:val="both"/>
        <w:rPr>
          <w:rFonts w:cs="Arial"/>
          <w:noProof w:val="0"/>
          <w:szCs w:val="20"/>
        </w:rPr>
      </w:pPr>
    </w:p>
    <w:p w:rsidR="00286C88" w:rsidRDefault="00286C88">
      <w:pPr>
        <w:rPr>
          <w:rFonts w:cs="Arial"/>
          <w:noProof w:val="0"/>
          <w:szCs w:val="20"/>
        </w:rPr>
      </w:pPr>
      <w:r>
        <w:rPr>
          <w:rFonts w:cs="Arial"/>
          <w:noProof w:val="0"/>
          <w:szCs w:val="20"/>
        </w:rPr>
        <w:br w:type="page"/>
      </w:r>
    </w:p>
    <w:p w:rsidR="00286C88" w:rsidRPr="00132C48" w:rsidRDefault="00286C88" w:rsidP="00132C48">
      <w:pPr>
        <w:spacing w:after="0" w:line="240" w:lineRule="auto"/>
        <w:jc w:val="both"/>
        <w:rPr>
          <w:rFonts w:cs="Arial"/>
          <w:noProof w:val="0"/>
          <w:szCs w:val="20"/>
        </w:rPr>
      </w:pPr>
    </w:p>
    <w:p w:rsidR="00132C48" w:rsidRDefault="00132C48" w:rsidP="00286C88">
      <w:pPr>
        <w:pStyle w:val="Ttulo2"/>
      </w:pPr>
      <w:bookmarkStart w:id="178" w:name="_Toc475631850"/>
      <w:r w:rsidRPr="00132C48">
        <w:t>Cuadro de distribución 3:</w:t>
      </w:r>
      <w:bookmarkEnd w:id="178"/>
    </w:p>
    <w:p w:rsidR="00286C88" w:rsidRPr="00132C48" w:rsidRDefault="00286C88" w:rsidP="00132C48">
      <w:pPr>
        <w:spacing w:after="0" w:line="240" w:lineRule="auto"/>
        <w:jc w:val="both"/>
        <w:rPr>
          <w:rFonts w:cs="Arial"/>
          <w:noProof w:val="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28" w:type="dxa"/>
          <w:right w:w="113" w:type="dxa"/>
        </w:tblCellMar>
        <w:tblLook w:val="04A0" w:firstRow="1" w:lastRow="0" w:firstColumn="1" w:lastColumn="0" w:noHBand="0" w:noVBand="1"/>
      </w:tblPr>
      <w:tblGrid>
        <w:gridCol w:w="2891"/>
        <w:gridCol w:w="2377"/>
        <w:gridCol w:w="1706"/>
        <w:gridCol w:w="1706"/>
        <w:gridCol w:w="1706"/>
        <w:gridCol w:w="1706"/>
        <w:gridCol w:w="1706"/>
      </w:tblGrid>
      <w:tr w:rsidR="00132C48" w:rsidRPr="00132C48" w:rsidTr="00FB67CC">
        <w:trPr>
          <w:cantSplit/>
          <w:trHeight w:val="1668"/>
          <w:tblHeader/>
          <w:jc w:val="center"/>
        </w:trPr>
        <w:tc>
          <w:tcPr>
            <w:tcW w:w="1048" w:type="pct"/>
            <w:tcBorders>
              <w:top w:val="single" w:sz="4" w:space="0" w:color="auto"/>
              <w:left w:val="single" w:sz="4" w:space="0" w:color="auto"/>
              <w:bottom w:val="single" w:sz="4" w:space="0" w:color="auto"/>
              <w:right w:val="single" w:sz="4" w:space="0" w:color="auto"/>
            </w:tcBorders>
            <w:shd w:val="pct15" w:color="auto" w:fill="auto"/>
            <w:tcFitText/>
            <w:vAlign w:val="center"/>
            <w:hideMark/>
          </w:tcPr>
          <w:p w:rsidR="00132C48" w:rsidRPr="00132C48" w:rsidRDefault="00132C48" w:rsidP="00132C48">
            <w:pPr>
              <w:spacing w:after="0" w:line="240" w:lineRule="auto"/>
              <w:jc w:val="both"/>
              <w:rPr>
                <w:rFonts w:cs="Arial"/>
                <w:b/>
                <w:bCs/>
                <w:noProof w:val="0"/>
                <w:szCs w:val="20"/>
              </w:rPr>
            </w:pPr>
            <w:r w:rsidRPr="00E014E2">
              <w:rPr>
                <w:rFonts w:cs="Arial"/>
                <w:b/>
                <w:bCs/>
                <w:noProof w:val="0"/>
                <w:spacing w:val="175"/>
                <w:szCs w:val="20"/>
              </w:rPr>
              <w:t>Delegació</w:t>
            </w:r>
            <w:r w:rsidRPr="00E014E2">
              <w:rPr>
                <w:rFonts w:cs="Arial"/>
                <w:b/>
                <w:bCs/>
                <w:noProof w:val="0"/>
                <w:spacing w:val="4"/>
                <w:szCs w:val="20"/>
              </w:rPr>
              <w:t>n</w:t>
            </w:r>
          </w:p>
        </w:tc>
        <w:tc>
          <w:tcPr>
            <w:tcW w:w="861"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E014E2" w:rsidRDefault="00132C48" w:rsidP="00132C48">
            <w:pPr>
              <w:spacing w:after="0" w:line="240" w:lineRule="auto"/>
              <w:jc w:val="both"/>
              <w:rPr>
                <w:rFonts w:cs="Arial"/>
                <w:noProof w:val="0"/>
                <w:sz w:val="18"/>
                <w:szCs w:val="18"/>
              </w:rPr>
            </w:pPr>
            <w:r w:rsidRPr="00E014E2">
              <w:rPr>
                <w:rFonts w:cs="Arial"/>
                <w:noProof w:val="0"/>
                <w:sz w:val="18"/>
                <w:szCs w:val="18"/>
              </w:rPr>
              <w:t>Impresión de Fascículo: “Enfermedades asociadas a exposiciones en el ambiente laboral, ocupaciones y actividades económicas”.</w:t>
            </w:r>
          </w:p>
        </w:tc>
        <w:tc>
          <w:tcPr>
            <w:tcW w:w="618"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E014E2" w:rsidRDefault="00132C48" w:rsidP="00132C48">
            <w:pPr>
              <w:spacing w:after="0" w:line="240" w:lineRule="auto"/>
              <w:jc w:val="both"/>
              <w:rPr>
                <w:rFonts w:cs="Arial"/>
                <w:noProof w:val="0"/>
                <w:sz w:val="18"/>
                <w:szCs w:val="18"/>
                <w:lang w:val="es-ES"/>
              </w:rPr>
            </w:pPr>
            <w:r w:rsidRPr="00E014E2">
              <w:rPr>
                <w:rFonts w:cs="Arial"/>
                <w:noProof w:val="0"/>
                <w:sz w:val="18"/>
                <w:szCs w:val="18"/>
              </w:rPr>
              <w:t>Impresión de Fascículo: “Indicadores de Salud en el Trabajo 1980-1990”.</w:t>
            </w:r>
          </w:p>
        </w:tc>
        <w:tc>
          <w:tcPr>
            <w:tcW w:w="618"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E014E2" w:rsidRDefault="00132C48" w:rsidP="00132C48">
            <w:pPr>
              <w:spacing w:after="0" w:line="240" w:lineRule="auto"/>
              <w:jc w:val="both"/>
              <w:rPr>
                <w:rFonts w:cs="Arial"/>
                <w:noProof w:val="0"/>
                <w:sz w:val="18"/>
                <w:szCs w:val="18"/>
              </w:rPr>
            </w:pPr>
            <w:r w:rsidRPr="00E014E2">
              <w:rPr>
                <w:rFonts w:cs="Arial"/>
                <w:noProof w:val="0"/>
                <w:sz w:val="18"/>
                <w:szCs w:val="18"/>
              </w:rPr>
              <w:t>Tríptico: Calificación de los probables accidentes y enfermedades de trabajo.</w:t>
            </w:r>
          </w:p>
        </w:tc>
        <w:tc>
          <w:tcPr>
            <w:tcW w:w="618"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E014E2" w:rsidRDefault="00132C48" w:rsidP="00132C48">
            <w:pPr>
              <w:spacing w:after="0" w:line="240" w:lineRule="auto"/>
              <w:jc w:val="both"/>
              <w:rPr>
                <w:rFonts w:cs="Arial"/>
                <w:noProof w:val="0"/>
                <w:sz w:val="18"/>
                <w:szCs w:val="18"/>
              </w:rPr>
            </w:pPr>
            <w:r w:rsidRPr="00E014E2">
              <w:rPr>
                <w:rFonts w:cs="Arial"/>
                <w:noProof w:val="0"/>
                <w:sz w:val="18"/>
                <w:szCs w:val="18"/>
              </w:rPr>
              <w:t>Tríptico: Trámites para la dictaminación de la incapacidad permanente o defunción por riesgo de trabajo.</w:t>
            </w:r>
          </w:p>
        </w:tc>
        <w:tc>
          <w:tcPr>
            <w:tcW w:w="618"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E014E2" w:rsidRDefault="00132C48" w:rsidP="00132C48">
            <w:pPr>
              <w:spacing w:after="0" w:line="240" w:lineRule="auto"/>
              <w:jc w:val="both"/>
              <w:rPr>
                <w:rFonts w:cs="Arial"/>
                <w:noProof w:val="0"/>
                <w:sz w:val="18"/>
                <w:szCs w:val="18"/>
              </w:rPr>
            </w:pPr>
            <w:r w:rsidRPr="00E014E2">
              <w:rPr>
                <w:rFonts w:cs="Arial"/>
                <w:noProof w:val="0"/>
                <w:sz w:val="18"/>
                <w:szCs w:val="18"/>
              </w:rPr>
              <w:t>Tríptico: Importancia de la detección de enfermedades de trabajo por el médico tratante</w:t>
            </w:r>
          </w:p>
        </w:tc>
        <w:tc>
          <w:tcPr>
            <w:tcW w:w="618" w:type="pct"/>
            <w:tcBorders>
              <w:top w:val="single" w:sz="4" w:space="0" w:color="auto"/>
              <w:left w:val="single" w:sz="4" w:space="0" w:color="auto"/>
              <w:bottom w:val="single" w:sz="4" w:space="0" w:color="auto"/>
              <w:right w:val="single" w:sz="4" w:space="0" w:color="auto"/>
            </w:tcBorders>
            <w:shd w:val="pct15" w:color="auto" w:fill="auto"/>
            <w:textDirection w:val="btLr"/>
            <w:tcFitText/>
            <w:vAlign w:val="center"/>
            <w:hideMark/>
          </w:tcPr>
          <w:p w:rsidR="00132C48" w:rsidRPr="00E014E2" w:rsidRDefault="00132C48" w:rsidP="00132C48">
            <w:pPr>
              <w:spacing w:after="0" w:line="240" w:lineRule="auto"/>
              <w:jc w:val="both"/>
              <w:rPr>
                <w:rFonts w:cs="Arial"/>
                <w:noProof w:val="0"/>
                <w:sz w:val="18"/>
                <w:szCs w:val="18"/>
              </w:rPr>
            </w:pPr>
            <w:r w:rsidRPr="00E014E2">
              <w:rPr>
                <w:rFonts w:cs="Arial"/>
                <w:noProof w:val="0"/>
                <w:sz w:val="18"/>
                <w:szCs w:val="18"/>
              </w:rPr>
              <w:t>Cartel "Requisitos para la calificación de los Accidentes de Trabajo"</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Aguascalientes</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7,180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Baja California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18,430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1,900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178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Baja California Sur</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11,670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Campeche</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4,920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Chiapas</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24,050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228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Chihuahua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8,300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Coahuila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11,680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2,200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1,000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Colima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20,670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198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Durango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148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Guanajuato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9,420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Guerrero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Hidalgo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11,670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Jalisco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36,430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3,900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338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México Oriente</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26,300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2,750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248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México Poniente</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9,420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Michoacán</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9,430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Morelos</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4,920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Nayarit</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9,430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Nuevo León</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30,800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3,250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1,300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288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Oaxaca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13,930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1,300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138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Puebla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7,180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Querétaro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7,170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Quintana Roo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8,300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San Luis Potosí</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21,800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2,300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Sinaloa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21,800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2,300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Sonora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17,300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1,800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Tabasco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16,180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Tamaulipas</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Tlaxcala</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9,430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Veracruz Norte</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11,670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450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118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Veracruz Sur</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19,550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188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Yucatán</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148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Zacatecas</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9,420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850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350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336E0F">
            <w:pPr>
              <w:spacing w:after="0" w:line="240" w:lineRule="auto"/>
              <w:jc w:val="both"/>
              <w:rPr>
                <w:rFonts w:cs="Arial"/>
                <w:noProof w:val="0"/>
                <w:szCs w:val="20"/>
              </w:rPr>
            </w:pPr>
            <w:r w:rsidRPr="00132C48">
              <w:rPr>
                <w:rFonts w:cs="Arial"/>
                <w:bCs/>
                <w:noProof w:val="0"/>
                <w:szCs w:val="20"/>
              </w:rPr>
              <w:t xml:space="preserve">Norte </w:t>
            </w:r>
            <w:r w:rsidR="00336E0F">
              <w:rPr>
                <w:rFonts w:cs="Arial"/>
                <w:bCs/>
                <w:noProof w:val="0"/>
                <w:szCs w:val="20"/>
              </w:rPr>
              <w:t>Ciudad de México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16,170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158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336E0F">
            <w:pPr>
              <w:spacing w:after="0" w:line="240" w:lineRule="auto"/>
              <w:jc w:val="both"/>
              <w:rPr>
                <w:rFonts w:cs="Arial"/>
                <w:noProof w:val="0"/>
                <w:szCs w:val="20"/>
              </w:rPr>
            </w:pPr>
            <w:r w:rsidRPr="00132C48">
              <w:rPr>
                <w:rFonts w:cs="Arial"/>
                <w:bCs/>
                <w:noProof w:val="0"/>
                <w:szCs w:val="20"/>
              </w:rPr>
              <w:t xml:space="preserve">Sur </w:t>
            </w:r>
            <w:r w:rsidR="00336E0F">
              <w:rPr>
                <w:rFonts w:cs="Arial"/>
                <w:bCs/>
                <w:noProof w:val="0"/>
                <w:szCs w:val="20"/>
              </w:rPr>
              <w:t>ciudad de México</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75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22,930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2,400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950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218</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bCs/>
                <w:noProof w:val="0"/>
                <w:szCs w:val="20"/>
              </w:rPr>
              <w:t>Nivel Central (</w:t>
            </w:r>
            <w:proofErr w:type="spellStart"/>
            <w:r w:rsidRPr="00132C48">
              <w:rPr>
                <w:rFonts w:cs="Arial"/>
                <w:bCs/>
                <w:noProof w:val="0"/>
                <w:szCs w:val="20"/>
              </w:rPr>
              <w:t>CST</w:t>
            </w:r>
            <w:proofErr w:type="spellEnd"/>
            <w:r w:rsidRPr="00132C48">
              <w:rPr>
                <w:rFonts w:cs="Arial"/>
                <w:bCs/>
                <w:noProof w:val="0"/>
                <w:szCs w:val="20"/>
              </w:rPr>
              <w:t>)</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250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500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200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noProof w:val="0"/>
                <w:szCs w:val="20"/>
              </w:rPr>
            </w:pPr>
            <w:r w:rsidRPr="00132C48">
              <w:rPr>
                <w:rFonts w:cs="Arial"/>
                <w:noProof w:val="0"/>
                <w:szCs w:val="20"/>
              </w:rPr>
              <w:t>60</w:t>
            </w:r>
          </w:p>
        </w:tc>
      </w:tr>
      <w:tr w:rsidR="00132C48" w:rsidRPr="00132C48" w:rsidTr="00FB67CC">
        <w:trPr>
          <w:trHeight w:hRule="exact" w:val="284"/>
          <w:jc w:val="center"/>
        </w:trPr>
        <w:tc>
          <w:tcPr>
            <w:tcW w:w="1048" w:type="pct"/>
            <w:tcBorders>
              <w:top w:val="single" w:sz="4" w:space="0" w:color="auto"/>
              <w:left w:val="single" w:sz="4" w:space="0" w:color="auto"/>
              <w:bottom w:val="single" w:sz="4" w:space="0" w:color="auto"/>
              <w:right w:val="single" w:sz="4" w:space="0" w:color="auto"/>
            </w:tcBorders>
            <w:noWrap/>
            <w:vAlign w:val="bottom"/>
            <w:hideMark/>
          </w:tcPr>
          <w:p w:rsidR="00132C48" w:rsidRPr="00132C48" w:rsidRDefault="00132C48" w:rsidP="00132C48">
            <w:pPr>
              <w:spacing w:after="0" w:line="240" w:lineRule="auto"/>
              <w:jc w:val="both"/>
              <w:rPr>
                <w:rFonts w:cs="Arial"/>
                <w:b/>
                <w:noProof w:val="0"/>
                <w:szCs w:val="20"/>
              </w:rPr>
            </w:pPr>
            <w:r w:rsidRPr="00132C48">
              <w:rPr>
                <w:rFonts w:cs="Arial"/>
                <w:b/>
                <w:noProof w:val="0"/>
                <w:szCs w:val="20"/>
              </w:rPr>
              <w:t>Total</w:t>
            </w:r>
          </w:p>
        </w:tc>
        <w:tc>
          <w:tcPr>
            <w:tcW w:w="861"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b/>
                <w:bCs/>
                <w:noProof w:val="0"/>
                <w:szCs w:val="20"/>
              </w:rPr>
            </w:pPr>
            <w:r w:rsidRPr="00132C48">
              <w:rPr>
                <w:rFonts w:cs="Arial"/>
                <w:b/>
                <w:bCs/>
                <w:noProof w:val="0"/>
                <w:szCs w:val="20"/>
              </w:rPr>
              <w:t>1,200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b/>
                <w:bCs/>
                <w:noProof w:val="0"/>
                <w:szCs w:val="20"/>
              </w:rPr>
            </w:pPr>
            <w:r w:rsidRPr="00132C48">
              <w:rPr>
                <w:rFonts w:cs="Arial"/>
                <w:b/>
                <w:bCs/>
                <w:noProof w:val="0"/>
                <w:szCs w:val="20"/>
              </w:rPr>
              <w:t>1,200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bCs/>
                <w:noProof w:val="0"/>
                <w:szCs w:val="20"/>
              </w:rPr>
            </w:pPr>
            <w:r w:rsidRPr="00132C48">
              <w:rPr>
                <w:rFonts w:cs="Arial"/>
                <w:b/>
                <w:bCs/>
                <w:noProof w:val="0"/>
                <w:szCs w:val="20"/>
              </w:rPr>
              <w:t>500,000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noProof w:val="0"/>
                <w:szCs w:val="20"/>
              </w:rPr>
            </w:pPr>
            <w:r w:rsidRPr="00132C48">
              <w:rPr>
                <w:rFonts w:cs="Arial"/>
                <w:b/>
                <w:bCs/>
                <w:noProof w:val="0"/>
                <w:szCs w:val="20"/>
              </w:rPr>
              <w:t>50,000</w:t>
            </w:r>
          </w:p>
        </w:tc>
        <w:tc>
          <w:tcPr>
            <w:tcW w:w="618" w:type="pct"/>
            <w:tcBorders>
              <w:top w:val="single" w:sz="4" w:space="0" w:color="auto"/>
              <w:left w:val="single" w:sz="4" w:space="0" w:color="auto"/>
              <w:bottom w:val="single" w:sz="4" w:space="0" w:color="auto"/>
              <w:right w:val="single" w:sz="4" w:space="0" w:color="auto"/>
            </w:tcBorders>
            <w:noWrap/>
            <w:vAlign w:val="center"/>
            <w:hideMark/>
          </w:tcPr>
          <w:p w:rsidR="00132C48" w:rsidRPr="00132C48" w:rsidRDefault="00132C48" w:rsidP="00132C48">
            <w:pPr>
              <w:spacing w:after="0" w:line="240" w:lineRule="auto"/>
              <w:jc w:val="both"/>
              <w:rPr>
                <w:rFonts w:cs="Arial"/>
                <w:b/>
                <w:bCs/>
                <w:noProof w:val="0"/>
                <w:szCs w:val="20"/>
              </w:rPr>
            </w:pPr>
            <w:r w:rsidRPr="00132C48">
              <w:rPr>
                <w:rFonts w:cs="Arial"/>
                <w:b/>
                <w:bCs/>
                <w:noProof w:val="0"/>
                <w:szCs w:val="20"/>
              </w:rPr>
              <w:t>20,000</w:t>
            </w:r>
          </w:p>
        </w:tc>
        <w:tc>
          <w:tcPr>
            <w:tcW w:w="618" w:type="pct"/>
            <w:tcBorders>
              <w:top w:val="single" w:sz="4" w:space="0" w:color="auto"/>
              <w:left w:val="single" w:sz="4" w:space="0" w:color="auto"/>
              <w:bottom w:val="single" w:sz="4" w:space="0" w:color="auto"/>
              <w:right w:val="single" w:sz="4" w:space="0" w:color="auto"/>
            </w:tcBorders>
            <w:vAlign w:val="center"/>
            <w:hideMark/>
          </w:tcPr>
          <w:p w:rsidR="00132C48" w:rsidRPr="00132C48" w:rsidRDefault="00132C48" w:rsidP="00132C48">
            <w:pPr>
              <w:spacing w:after="0" w:line="240" w:lineRule="auto"/>
              <w:jc w:val="both"/>
              <w:rPr>
                <w:rFonts w:cs="Arial"/>
                <w:b/>
                <w:bCs/>
                <w:noProof w:val="0"/>
                <w:szCs w:val="20"/>
              </w:rPr>
            </w:pPr>
            <w:r w:rsidRPr="00132C48">
              <w:rPr>
                <w:rFonts w:cs="Arial"/>
                <w:b/>
                <w:bCs/>
                <w:noProof w:val="0"/>
                <w:szCs w:val="20"/>
              </w:rPr>
              <w:t>5,000</w:t>
            </w:r>
          </w:p>
        </w:tc>
      </w:tr>
    </w:tbl>
    <w:p w:rsidR="00132C48" w:rsidRPr="00132C48" w:rsidRDefault="00132C48" w:rsidP="00132C48">
      <w:pPr>
        <w:spacing w:after="0" w:line="240" w:lineRule="auto"/>
        <w:jc w:val="both"/>
        <w:rPr>
          <w:rFonts w:cs="Arial"/>
          <w:noProof w:val="0"/>
          <w:szCs w:val="20"/>
        </w:rPr>
      </w:pPr>
    </w:p>
    <w:p w:rsidR="00286C88" w:rsidRPr="00286C88" w:rsidRDefault="00286C88" w:rsidP="00286C88">
      <w:pPr>
        <w:pStyle w:val="Ttulo2"/>
      </w:pPr>
      <w:bookmarkStart w:id="179" w:name="_Toc475631851"/>
      <w:r w:rsidRPr="00286C88">
        <w:t>III.</w:t>
      </w:r>
      <w:r w:rsidRPr="00286C88">
        <w:tab/>
        <w:t>Verificación documental que realizará el área técnica:</w:t>
      </w:r>
      <w:bookmarkEnd w:id="179"/>
    </w:p>
    <w:p w:rsidR="00132C48" w:rsidRPr="00132C48" w:rsidRDefault="00132C48" w:rsidP="00132C48">
      <w:pPr>
        <w:spacing w:after="0" w:line="240" w:lineRule="auto"/>
        <w:jc w:val="both"/>
        <w:rPr>
          <w:rFonts w:cs="Arial"/>
          <w:noProof w:val="0"/>
          <w:szCs w:val="20"/>
        </w:rPr>
      </w:pPr>
      <w:r w:rsidRPr="00132C48">
        <w:rPr>
          <w:rFonts w:cs="Arial"/>
          <w:noProof w:val="0"/>
          <w:szCs w:val="20"/>
        </w:rPr>
        <w:t>La Coordinación de Salud en el Trabajo, en conjunto con la División de Diseño y Producción Editorial, revisarán las propuestas técnicas presentadas por los licitantes, con el objeto de verificar que cumplan con las especificaciones establecidas en el numeral II del presente documento. Como parte de la propuesta técnica los licitantes deberán anexar a la misma folletos, catálogos y/o fotografías de los productos similares o iguales a los impresos solicitados, así como el Currículum Vitae del licitante en hoja membretada y firmada por el representante legal de la empresa, en el que se identifique lo siguiente:</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Datos generales, que incluyan el nombre o Razón Social y domicilio.</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Que la rama o giro se relacionan con los servicios descritos.</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Fecha de creación.</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Listado de clientes, así como los servicios otorgados a estos (iguales o similares a los solicitados).</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r w:rsidRPr="00132C48">
        <w:rPr>
          <w:rFonts w:cs="Arial"/>
          <w:noProof w:val="0"/>
          <w:szCs w:val="20"/>
        </w:rPr>
        <w:t>Asimismo, los licitantes participantes, en su propuesta técnica deberán demostrar que cuentan con la maquinaría necesaria para proporcionar el servicio de impresión, así como de sus acabados, para lo cual en ésta, adjuntarán archivo PDF de la factura original, en el supuesto de que sean arrendadas, lo demostraran con el contrato de arrendamiento correspondiente, el licitante deberá indicar en su propuesta técnica que número o folio de factura ampara a las maquinas solicitadas, en caso de venir en idioma inglés, deberán presentar traducción simple al español, a continuación se especifica la maquinaria:</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 xml:space="preserve">Máquina de Rotativas en Offset de cuatro cuerpos impresores o más, horno de secado y doblez </w:t>
      </w:r>
      <w:proofErr w:type="spellStart"/>
      <w:r w:rsidRPr="00132C48">
        <w:rPr>
          <w:rFonts w:cs="Arial"/>
          <w:noProof w:val="0"/>
          <w:szCs w:val="20"/>
        </w:rPr>
        <w:t>choper</w:t>
      </w:r>
      <w:proofErr w:type="spellEnd"/>
      <w:r w:rsidRPr="00132C48">
        <w:rPr>
          <w:rFonts w:cs="Arial"/>
          <w:noProof w:val="0"/>
          <w:szCs w:val="20"/>
        </w:rPr>
        <w:t>.</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Máquina para impresión digital (opcional).</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Prensas planas de offset.</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Máquina de encuadernación.</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Máquina cosedora o engrapadora de alambre.</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 xml:space="preserve">Máquina de pegado y cosido en Hot </w:t>
      </w:r>
      <w:proofErr w:type="spellStart"/>
      <w:r w:rsidRPr="00132C48">
        <w:rPr>
          <w:rFonts w:cs="Arial"/>
          <w:noProof w:val="0"/>
          <w:szCs w:val="20"/>
        </w:rPr>
        <w:t>Melt</w:t>
      </w:r>
      <w:proofErr w:type="spellEnd"/>
      <w:r w:rsidRPr="00132C48">
        <w:rPr>
          <w:rFonts w:cs="Arial"/>
          <w:noProof w:val="0"/>
          <w:szCs w:val="20"/>
        </w:rPr>
        <w:t>.</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Máquina de laminado térmico.</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Máquina para  barniz ultra violeta.</w:t>
      </w:r>
    </w:p>
    <w:p w:rsidR="00132C48" w:rsidRPr="00132C48" w:rsidRDefault="00132C48" w:rsidP="00132C48">
      <w:pPr>
        <w:spacing w:after="0" w:line="240" w:lineRule="auto"/>
        <w:jc w:val="both"/>
        <w:rPr>
          <w:rFonts w:cs="Arial"/>
          <w:noProof w:val="0"/>
          <w:szCs w:val="20"/>
        </w:rPr>
      </w:pPr>
      <w:r w:rsidRPr="00132C48">
        <w:rPr>
          <w:rFonts w:cs="Arial"/>
          <w:noProof w:val="0"/>
          <w:szCs w:val="20"/>
        </w:rPr>
        <w:t>•</w:t>
      </w:r>
      <w:r w:rsidRPr="00132C48">
        <w:rPr>
          <w:rFonts w:cs="Arial"/>
          <w:noProof w:val="0"/>
          <w:szCs w:val="20"/>
        </w:rPr>
        <w:tab/>
        <w:t>Guillotina</w:t>
      </w:r>
    </w:p>
    <w:p w:rsidR="00132C48" w:rsidRPr="00132C48" w:rsidRDefault="00132C48" w:rsidP="00132C48">
      <w:pPr>
        <w:spacing w:after="0" w:line="240" w:lineRule="auto"/>
        <w:jc w:val="both"/>
        <w:rPr>
          <w:rFonts w:cs="Arial"/>
          <w:noProof w:val="0"/>
          <w:szCs w:val="20"/>
        </w:rPr>
      </w:pPr>
    </w:p>
    <w:p w:rsidR="00132C48" w:rsidRPr="00132C48" w:rsidRDefault="00132C48" w:rsidP="00132C48">
      <w:pPr>
        <w:spacing w:after="0" w:line="240" w:lineRule="auto"/>
        <w:jc w:val="both"/>
        <w:rPr>
          <w:rFonts w:cs="Arial"/>
          <w:noProof w:val="0"/>
          <w:szCs w:val="20"/>
        </w:rPr>
      </w:pPr>
      <w:r w:rsidRPr="00132C48">
        <w:rPr>
          <w:rFonts w:cs="Arial"/>
          <w:noProof w:val="0"/>
          <w:szCs w:val="20"/>
        </w:rPr>
        <w:t>El resultado de dicha revisión se señalará en el dictamen de evaluación técnico correspondiente.</w:t>
      </w:r>
    </w:p>
    <w:p w:rsidR="00132C48" w:rsidRDefault="00132C48" w:rsidP="00132C48">
      <w:pPr>
        <w:spacing w:after="0" w:line="240" w:lineRule="auto"/>
        <w:jc w:val="both"/>
        <w:rPr>
          <w:rFonts w:cs="Arial"/>
          <w:noProof w:val="0"/>
          <w:szCs w:val="20"/>
        </w:rPr>
      </w:pPr>
    </w:p>
    <w:p w:rsidR="00132C48" w:rsidRPr="00F1437D" w:rsidRDefault="00132C48" w:rsidP="00522FC4">
      <w:pPr>
        <w:spacing w:after="0" w:line="240" w:lineRule="auto"/>
        <w:jc w:val="both"/>
        <w:rPr>
          <w:rFonts w:eastAsiaTheme="minorEastAsia" w:cs="Arial"/>
          <w:bCs/>
          <w:noProof w:val="0"/>
          <w:szCs w:val="20"/>
          <w:lang w:val="es-ES_tradnl" w:eastAsia="es-MX"/>
        </w:rPr>
      </w:pPr>
    </w:p>
    <w:p w:rsidR="0082296D" w:rsidRDefault="0082296D">
      <w:pPr>
        <w:rPr>
          <w:rFonts w:eastAsia="Calibri" w:cs="Arial"/>
          <w:szCs w:val="20"/>
          <w:lang w:eastAsia="ar-SA"/>
        </w:rPr>
      </w:pPr>
      <w:r>
        <w:rPr>
          <w:rFonts w:eastAsia="Calibri" w:cs="Arial"/>
          <w:szCs w:val="20"/>
          <w:lang w:eastAsia="ar-SA"/>
        </w:rPr>
        <w:br w:type="page"/>
      </w:r>
    </w:p>
    <w:p w:rsidR="00F11C53" w:rsidRDefault="00F11C53" w:rsidP="002678B9">
      <w:pPr>
        <w:spacing w:after="0" w:line="240" w:lineRule="auto"/>
        <w:ind w:right="-377"/>
        <w:jc w:val="both"/>
        <w:rPr>
          <w:rFonts w:eastAsia="Calibri" w:cs="Arial"/>
          <w:szCs w:val="20"/>
          <w:lang w:eastAsia="ar-SA"/>
        </w:rPr>
      </w:pPr>
    </w:p>
    <w:p w:rsidR="0082296D" w:rsidRPr="002475C3" w:rsidRDefault="002475C3" w:rsidP="002678B9">
      <w:pPr>
        <w:pStyle w:val="Ttulo1"/>
        <w:ind w:right="-377"/>
        <w:rPr>
          <w:rFonts w:eastAsia="Calibri" w:cs="Arial"/>
          <w:szCs w:val="20"/>
        </w:rPr>
      </w:pPr>
      <w:bookmarkStart w:id="180" w:name="_Toc475631852"/>
      <w:r>
        <w:t>Anexo 1.2.- Anexo técnico Programa Editorial 2017 de la Coordinación de Vigilancia Epidemiolológica.</w:t>
      </w:r>
      <w:bookmarkEnd w:id="180"/>
    </w:p>
    <w:p w:rsidR="0082296D" w:rsidRDefault="0082296D" w:rsidP="002678B9">
      <w:pPr>
        <w:spacing w:after="0" w:line="240" w:lineRule="auto"/>
        <w:ind w:right="-377"/>
        <w:jc w:val="both"/>
        <w:rPr>
          <w:rFonts w:eastAsia="Calibri" w:cs="Arial"/>
          <w:szCs w:val="20"/>
          <w:lang w:eastAsia="ar-SA"/>
        </w:rPr>
      </w:pPr>
    </w:p>
    <w:p w:rsidR="003916A1" w:rsidRDefault="003916A1" w:rsidP="003916A1">
      <w:pPr>
        <w:pStyle w:val="Ttulo2"/>
      </w:pPr>
      <w:bookmarkStart w:id="181" w:name="_Toc475631853"/>
      <w:r w:rsidRPr="003916A1">
        <w:t>I.</w:t>
      </w:r>
      <w:r w:rsidRPr="003916A1">
        <w:tab/>
        <w:t>Objeto</w:t>
      </w:r>
      <w:r>
        <w:t>:</w:t>
      </w:r>
      <w:bookmarkEnd w:id="181"/>
    </w:p>
    <w:p w:rsidR="003916A1" w:rsidRPr="003916A1" w:rsidRDefault="003916A1" w:rsidP="003916A1">
      <w:pPr>
        <w:spacing w:after="0" w:line="240" w:lineRule="auto"/>
        <w:rPr>
          <w:rFonts w:cs="Arial"/>
          <w:noProof w:val="0"/>
          <w:szCs w:val="20"/>
        </w:rPr>
      </w:pPr>
      <w:r w:rsidRPr="003916A1">
        <w:rPr>
          <w:rFonts w:cs="Arial"/>
          <w:noProof w:val="0"/>
          <w:szCs w:val="20"/>
        </w:rPr>
        <w:t>Contratación para el servicio de impresión de diversas publicaciones del Programa Editorial de la Coordinación de Vigilancia Epidemiológica, con el propósito de cubrir los requerimientos de difusión de información epidemiológica, durante el ejercicio presupuestal 2017.</w:t>
      </w:r>
    </w:p>
    <w:p w:rsidR="003916A1" w:rsidRPr="003916A1" w:rsidRDefault="003916A1" w:rsidP="003916A1">
      <w:pPr>
        <w:spacing w:after="0" w:line="240" w:lineRule="auto"/>
        <w:rPr>
          <w:rFonts w:cs="Arial"/>
          <w:noProof w:val="0"/>
          <w:szCs w:val="20"/>
        </w:rPr>
      </w:pPr>
    </w:p>
    <w:p w:rsidR="003916A1" w:rsidRDefault="003916A1" w:rsidP="003916A1">
      <w:pPr>
        <w:pStyle w:val="Ttulo2"/>
      </w:pPr>
      <w:bookmarkStart w:id="182" w:name="_Toc475631854"/>
      <w:r w:rsidRPr="003916A1">
        <w:t>II.</w:t>
      </w:r>
      <w:r w:rsidRPr="003916A1">
        <w:tab/>
        <w:t>Descripción completa de los impresos:</w:t>
      </w:r>
      <w:bookmarkEnd w:id="182"/>
    </w:p>
    <w:p w:rsidR="003916A1" w:rsidRPr="003916A1" w:rsidRDefault="003916A1" w:rsidP="003916A1">
      <w:pPr>
        <w:spacing w:after="0" w:line="240" w:lineRule="auto"/>
        <w:rPr>
          <w:rFonts w:cs="Arial"/>
          <w:noProof w:val="0"/>
          <w:szCs w:val="20"/>
        </w:rPr>
      </w:pPr>
      <w:r w:rsidRPr="003916A1">
        <w:rPr>
          <w:rFonts w:cs="Arial"/>
          <w:noProof w:val="0"/>
          <w:szCs w:val="20"/>
        </w:rPr>
        <w:t>En los siguientes cuadros se especifican las características técnicas y cantidades, así como su distribución.</w:t>
      </w:r>
    </w:p>
    <w:p w:rsidR="003916A1" w:rsidRPr="003916A1" w:rsidRDefault="003916A1" w:rsidP="003916A1">
      <w:pPr>
        <w:spacing w:after="0" w:line="240" w:lineRule="auto"/>
        <w:rPr>
          <w:rFonts w:cs="Arial"/>
          <w:noProof w:val="0"/>
          <w:szCs w:val="20"/>
        </w:rPr>
      </w:pPr>
    </w:p>
    <w:tbl>
      <w:tblPr>
        <w:tblW w:w="5000" w:type="pct"/>
        <w:tblCellMar>
          <w:left w:w="70" w:type="dxa"/>
          <w:right w:w="70" w:type="dxa"/>
        </w:tblCellMar>
        <w:tblLook w:val="04A0" w:firstRow="1" w:lastRow="0" w:firstColumn="1" w:lastColumn="0" w:noHBand="0" w:noVBand="1"/>
      </w:tblPr>
      <w:tblGrid>
        <w:gridCol w:w="884"/>
        <w:gridCol w:w="2682"/>
        <w:gridCol w:w="1053"/>
        <w:gridCol w:w="1072"/>
        <w:gridCol w:w="1020"/>
        <w:gridCol w:w="784"/>
        <w:gridCol w:w="776"/>
        <w:gridCol w:w="1146"/>
        <w:gridCol w:w="1245"/>
        <w:gridCol w:w="1522"/>
        <w:gridCol w:w="1528"/>
      </w:tblGrid>
      <w:tr w:rsidR="003916A1" w:rsidRPr="003916A1" w:rsidTr="00214D5F">
        <w:trPr>
          <w:trHeight w:val="206"/>
          <w:tblHeader/>
        </w:trPr>
        <w:tc>
          <w:tcPr>
            <w:tcW w:w="322" w:type="pct"/>
            <w:tcBorders>
              <w:top w:val="single" w:sz="8" w:space="0" w:color="auto"/>
              <w:left w:val="single" w:sz="4" w:space="0" w:color="auto"/>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No. de Partida</w:t>
            </w:r>
          </w:p>
        </w:tc>
        <w:tc>
          <w:tcPr>
            <w:tcW w:w="978"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Concepto</w:t>
            </w:r>
          </w:p>
        </w:tc>
        <w:tc>
          <w:tcPr>
            <w:tcW w:w="384"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 xml:space="preserve">Cantidad </w:t>
            </w:r>
          </w:p>
        </w:tc>
        <w:tc>
          <w:tcPr>
            <w:tcW w:w="391"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Tamaño</w:t>
            </w:r>
            <w:r w:rsidRPr="003916A1">
              <w:rPr>
                <w:rFonts w:cs="Arial"/>
                <w:b/>
                <w:bCs/>
                <w:noProof w:val="0"/>
                <w:szCs w:val="20"/>
              </w:rPr>
              <w:br/>
              <w:t>(CM)</w:t>
            </w:r>
          </w:p>
        </w:tc>
        <w:tc>
          <w:tcPr>
            <w:tcW w:w="372"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Páginas</w:t>
            </w:r>
          </w:p>
        </w:tc>
        <w:tc>
          <w:tcPr>
            <w:tcW w:w="286"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 xml:space="preserve">Imp. </w:t>
            </w:r>
            <w:proofErr w:type="spellStart"/>
            <w:r w:rsidRPr="003916A1">
              <w:rPr>
                <w:rFonts w:cs="Arial"/>
                <w:b/>
                <w:bCs/>
                <w:noProof w:val="0"/>
                <w:szCs w:val="20"/>
              </w:rPr>
              <w:t>Inters</w:t>
            </w:r>
            <w:proofErr w:type="spellEnd"/>
          </w:p>
        </w:tc>
        <w:tc>
          <w:tcPr>
            <w:tcW w:w="283"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Imp. Forro</w:t>
            </w:r>
          </w:p>
        </w:tc>
        <w:tc>
          <w:tcPr>
            <w:tcW w:w="418"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proofErr w:type="spellStart"/>
            <w:r w:rsidRPr="003916A1">
              <w:rPr>
                <w:rFonts w:cs="Arial"/>
                <w:b/>
                <w:bCs/>
                <w:noProof w:val="0"/>
                <w:szCs w:val="20"/>
              </w:rPr>
              <w:t>Pap</w:t>
            </w:r>
            <w:proofErr w:type="spellEnd"/>
            <w:r w:rsidRPr="003916A1">
              <w:rPr>
                <w:rFonts w:cs="Arial"/>
                <w:b/>
                <w:bCs/>
                <w:noProof w:val="0"/>
                <w:szCs w:val="20"/>
              </w:rPr>
              <w:t xml:space="preserve">. </w:t>
            </w:r>
            <w:proofErr w:type="spellStart"/>
            <w:r w:rsidRPr="003916A1">
              <w:rPr>
                <w:rFonts w:cs="Arial"/>
                <w:b/>
                <w:bCs/>
                <w:noProof w:val="0"/>
                <w:szCs w:val="20"/>
              </w:rPr>
              <w:t>Intrs</w:t>
            </w:r>
            <w:proofErr w:type="spellEnd"/>
            <w:r w:rsidRPr="003916A1">
              <w:rPr>
                <w:rFonts w:cs="Arial"/>
                <w:b/>
                <w:bCs/>
                <w:noProof w:val="0"/>
                <w:szCs w:val="20"/>
              </w:rPr>
              <w:t>.</w:t>
            </w:r>
          </w:p>
        </w:tc>
        <w:tc>
          <w:tcPr>
            <w:tcW w:w="454"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proofErr w:type="spellStart"/>
            <w:r w:rsidRPr="003916A1">
              <w:rPr>
                <w:rFonts w:cs="Arial"/>
                <w:b/>
                <w:bCs/>
                <w:noProof w:val="0"/>
                <w:szCs w:val="20"/>
              </w:rPr>
              <w:t>Pap</w:t>
            </w:r>
            <w:proofErr w:type="spellEnd"/>
            <w:r w:rsidRPr="003916A1">
              <w:rPr>
                <w:rFonts w:cs="Arial"/>
                <w:b/>
                <w:bCs/>
                <w:noProof w:val="0"/>
                <w:szCs w:val="20"/>
              </w:rPr>
              <w:t>. Forro</w:t>
            </w:r>
          </w:p>
        </w:tc>
        <w:tc>
          <w:tcPr>
            <w:tcW w:w="555" w:type="pct"/>
            <w:tcBorders>
              <w:top w:val="single" w:sz="8" w:space="0" w:color="auto"/>
              <w:left w:val="nil"/>
              <w:bottom w:val="single" w:sz="8" w:space="0" w:color="auto"/>
              <w:right w:val="single" w:sz="4"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Acabado</w:t>
            </w:r>
          </w:p>
        </w:tc>
        <w:tc>
          <w:tcPr>
            <w:tcW w:w="559" w:type="pct"/>
            <w:tcBorders>
              <w:top w:val="single" w:sz="8" w:space="0" w:color="auto"/>
              <w:left w:val="nil"/>
              <w:bottom w:val="single" w:sz="8" w:space="0" w:color="auto"/>
              <w:right w:val="single" w:sz="8" w:space="0" w:color="auto"/>
            </w:tcBorders>
            <w:shd w:val="pct15" w:color="000000" w:fill="auto"/>
            <w:vAlign w:val="center"/>
            <w:hideMark/>
          </w:tcPr>
          <w:p w:rsidR="003916A1" w:rsidRPr="003916A1" w:rsidRDefault="003916A1" w:rsidP="003916A1">
            <w:pPr>
              <w:spacing w:after="0" w:line="240" w:lineRule="auto"/>
              <w:rPr>
                <w:rFonts w:cs="Arial"/>
                <w:b/>
                <w:bCs/>
                <w:noProof w:val="0"/>
                <w:szCs w:val="20"/>
              </w:rPr>
            </w:pPr>
            <w:r w:rsidRPr="003916A1">
              <w:rPr>
                <w:rFonts w:cs="Arial"/>
                <w:b/>
                <w:bCs/>
                <w:noProof w:val="0"/>
                <w:szCs w:val="20"/>
              </w:rPr>
              <w:t>Fecha de Entrega por el Proveedor</w:t>
            </w:r>
          </w:p>
        </w:tc>
      </w:tr>
      <w:tr w:rsidR="003916A1" w:rsidRPr="003916A1" w:rsidTr="00214D5F">
        <w:trPr>
          <w:trHeight w:val="397"/>
        </w:trPr>
        <w:tc>
          <w:tcPr>
            <w:tcW w:w="322" w:type="pct"/>
            <w:tcBorders>
              <w:top w:val="nil"/>
              <w:left w:val="single" w:sz="8" w:space="0" w:color="auto"/>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Pr>
                <w:rFonts w:cs="Arial"/>
                <w:noProof w:val="0"/>
                <w:szCs w:val="20"/>
              </w:rPr>
              <w:t>48</w:t>
            </w:r>
          </w:p>
        </w:tc>
        <w:tc>
          <w:tcPr>
            <w:tcW w:w="97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E014E2">
            <w:pPr>
              <w:spacing w:after="0" w:line="240" w:lineRule="auto"/>
              <w:jc w:val="both"/>
              <w:rPr>
                <w:rFonts w:cs="Arial"/>
                <w:noProof w:val="0"/>
                <w:szCs w:val="20"/>
              </w:rPr>
            </w:pPr>
            <w:r w:rsidRPr="003916A1">
              <w:rPr>
                <w:rFonts w:cs="Arial"/>
                <w:noProof w:val="0"/>
                <w:szCs w:val="20"/>
              </w:rPr>
              <w:t>Impresión a Color del “Boletín Epidemiológico 2016”</w:t>
            </w:r>
          </w:p>
        </w:tc>
        <w:tc>
          <w:tcPr>
            <w:tcW w:w="384"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1,000</w:t>
            </w:r>
          </w:p>
        </w:tc>
        <w:tc>
          <w:tcPr>
            <w:tcW w:w="391"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28 X 21.5</w:t>
            </w:r>
          </w:p>
        </w:tc>
        <w:tc>
          <w:tcPr>
            <w:tcW w:w="372"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350</w:t>
            </w:r>
          </w:p>
        </w:tc>
        <w:tc>
          <w:tcPr>
            <w:tcW w:w="286"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283"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41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150 </w:t>
            </w:r>
            <w:proofErr w:type="spellStart"/>
            <w:r w:rsidRPr="003916A1">
              <w:rPr>
                <w:rFonts w:cs="Arial"/>
                <w:noProof w:val="0"/>
                <w:szCs w:val="20"/>
              </w:rPr>
              <w:t>grs</w:t>
            </w:r>
            <w:proofErr w:type="spellEnd"/>
            <w:r w:rsidRPr="003916A1">
              <w:rPr>
                <w:rFonts w:cs="Arial"/>
                <w:noProof w:val="0"/>
                <w:szCs w:val="20"/>
              </w:rPr>
              <w:t>. con selección de color</w:t>
            </w:r>
          </w:p>
        </w:tc>
        <w:tc>
          <w:tcPr>
            <w:tcW w:w="454"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250 </w:t>
            </w:r>
            <w:proofErr w:type="spellStart"/>
            <w:r w:rsidRPr="003916A1">
              <w:rPr>
                <w:rFonts w:cs="Arial"/>
                <w:noProof w:val="0"/>
                <w:szCs w:val="20"/>
              </w:rPr>
              <w:t>grs</w:t>
            </w:r>
            <w:proofErr w:type="spellEnd"/>
            <w:r w:rsidRPr="003916A1">
              <w:rPr>
                <w:rFonts w:cs="Arial"/>
                <w:noProof w:val="0"/>
                <w:szCs w:val="20"/>
              </w:rPr>
              <w:t>. con selección de color</w:t>
            </w:r>
          </w:p>
        </w:tc>
        <w:tc>
          <w:tcPr>
            <w:tcW w:w="555"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 xml:space="preserve">Hot </w:t>
            </w:r>
            <w:proofErr w:type="spellStart"/>
            <w:r w:rsidRPr="003916A1">
              <w:rPr>
                <w:rFonts w:cs="Arial"/>
                <w:noProof w:val="0"/>
                <w:szCs w:val="20"/>
              </w:rPr>
              <w:t>Melt</w:t>
            </w:r>
            <w:proofErr w:type="spellEnd"/>
            <w:r w:rsidRPr="003916A1">
              <w:rPr>
                <w:rFonts w:cs="Arial"/>
                <w:noProof w:val="0"/>
                <w:szCs w:val="20"/>
              </w:rPr>
              <w:t xml:space="preserve"> cosido más laminado </w:t>
            </w:r>
            <w:proofErr w:type="spellStart"/>
            <w:r w:rsidRPr="003916A1">
              <w:rPr>
                <w:rFonts w:cs="Arial"/>
                <w:noProof w:val="0"/>
                <w:szCs w:val="20"/>
              </w:rPr>
              <w:t>BTE</w:t>
            </w:r>
            <w:proofErr w:type="spellEnd"/>
            <w:r w:rsidRPr="003916A1">
              <w:rPr>
                <w:rFonts w:cs="Arial"/>
                <w:noProof w:val="0"/>
                <w:szCs w:val="20"/>
              </w:rPr>
              <w:t>.</w:t>
            </w:r>
          </w:p>
        </w:tc>
        <w:tc>
          <w:tcPr>
            <w:tcW w:w="559"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30/11/2017</w:t>
            </w:r>
          </w:p>
        </w:tc>
      </w:tr>
      <w:tr w:rsidR="003916A1" w:rsidRPr="003916A1" w:rsidTr="00214D5F">
        <w:trPr>
          <w:trHeight w:val="761"/>
        </w:trPr>
        <w:tc>
          <w:tcPr>
            <w:tcW w:w="322" w:type="pct"/>
            <w:tcBorders>
              <w:top w:val="nil"/>
              <w:left w:val="single" w:sz="8" w:space="0" w:color="auto"/>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Pr>
                <w:rFonts w:cs="Arial"/>
                <w:noProof w:val="0"/>
                <w:szCs w:val="20"/>
              </w:rPr>
              <w:t>49</w:t>
            </w:r>
          </w:p>
        </w:tc>
        <w:tc>
          <w:tcPr>
            <w:tcW w:w="97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E014E2">
            <w:pPr>
              <w:spacing w:after="0" w:line="240" w:lineRule="auto"/>
              <w:jc w:val="both"/>
              <w:rPr>
                <w:rFonts w:cs="Arial"/>
                <w:noProof w:val="0"/>
                <w:szCs w:val="20"/>
              </w:rPr>
            </w:pPr>
            <w:r w:rsidRPr="003916A1">
              <w:rPr>
                <w:rFonts w:cs="Arial"/>
                <w:noProof w:val="0"/>
                <w:szCs w:val="20"/>
              </w:rPr>
              <w:t xml:space="preserve">Diseño, Edición e Impresión  de </w:t>
            </w:r>
            <w:r w:rsidR="00336E0F" w:rsidRPr="003916A1">
              <w:rPr>
                <w:rFonts w:cs="Arial"/>
                <w:noProof w:val="0"/>
                <w:szCs w:val="20"/>
              </w:rPr>
              <w:t>la “Guía</w:t>
            </w:r>
            <w:r w:rsidRPr="003916A1">
              <w:rPr>
                <w:rFonts w:cs="Arial"/>
                <w:noProof w:val="0"/>
                <w:szCs w:val="20"/>
              </w:rPr>
              <w:t xml:space="preserve"> Técnica para la Organización de la Vigilancia Epidemiológica, Prevención y Control de las Infecciones Asociadas a la Atención de la Salud 2017"</w:t>
            </w:r>
          </w:p>
        </w:tc>
        <w:tc>
          <w:tcPr>
            <w:tcW w:w="384"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2,000</w:t>
            </w:r>
          </w:p>
        </w:tc>
        <w:tc>
          <w:tcPr>
            <w:tcW w:w="391"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21.5 X 28</w:t>
            </w:r>
          </w:p>
        </w:tc>
        <w:tc>
          <w:tcPr>
            <w:tcW w:w="372"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60/80</w:t>
            </w:r>
          </w:p>
        </w:tc>
        <w:tc>
          <w:tcPr>
            <w:tcW w:w="286"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283"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41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150 </w:t>
            </w:r>
            <w:proofErr w:type="spellStart"/>
            <w:r w:rsidRPr="003916A1">
              <w:rPr>
                <w:rFonts w:cs="Arial"/>
                <w:noProof w:val="0"/>
                <w:szCs w:val="20"/>
              </w:rPr>
              <w:t>grs</w:t>
            </w:r>
            <w:proofErr w:type="spellEnd"/>
            <w:r w:rsidRPr="003916A1">
              <w:rPr>
                <w:rFonts w:cs="Arial"/>
                <w:noProof w:val="0"/>
                <w:szCs w:val="20"/>
              </w:rPr>
              <w:t>. con selección de color</w:t>
            </w:r>
          </w:p>
        </w:tc>
        <w:tc>
          <w:tcPr>
            <w:tcW w:w="454"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250 </w:t>
            </w:r>
            <w:proofErr w:type="spellStart"/>
            <w:r w:rsidRPr="003916A1">
              <w:rPr>
                <w:rFonts w:cs="Arial"/>
                <w:noProof w:val="0"/>
                <w:szCs w:val="20"/>
              </w:rPr>
              <w:t>grs</w:t>
            </w:r>
            <w:proofErr w:type="spellEnd"/>
            <w:r w:rsidRPr="003916A1">
              <w:rPr>
                <w:rFonts w:cs="Arial"/>
                <w:noProof w:val="0"/>
                <w:szCs w:val="20"/>
              </w:rPr>
              <w:t>. con selección de color</w:t>
            </w:r>
          </w:p>
        </w:tc>
        <w:tc>
          <w:tcPr>
            <w:tcW w:w="555"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 xml:space="preserve">Hot </w:t>
            </w:r>
            <w:proofErr w:type="spellStart"/>
            <w:r w:rsidRPr="003916A1">
              <w:rPr>
                <w:rFonts w:cs="Arial"/>
                <w:noProof w:val="0"/>
                <w:szCs w:val="20"/>
              </w:rPr>
              <w:t>Melt</w:t>
            </w:r>
            <w:proofErr w:type="spellEnd"/>
            <w:r w:rsidRPr="003916A1">
              <w:rPr>
                <w:rFonts w:cs="Arial"/>
                <w:noProof w:val="0"/>
                <w:szCs w:val="20"/>
              </w:rPr>
              <w:t xml:space="preserve"> cosido más laminado </w:t>
            </w:r>
            <w:proofErr w:type="spellStart"/>
            <w:r w:rsidRPr="003916A1">
              <w:rPr>
                <w:rFonts w:cs="Arial"/>
                <w:noProof w:val="0"/>
                <w:szCs w:val="20"/>
              </w:rPr>
              <w:t>BTE</w:t>
            </w:r>
            <w:proofErr w:type="spellEnd"/>
            <w:r w:rsidRPr="003916A1">
              <w:rPr>
                <w:rFonts w:cs="Arial"/>
                <w:noProof w:val="0"/>
                <w:szCs w:val="20"/>
              </w:rPr>
              <w:t>.</w:t>
            </w:r>
          </w:p>
        </w:tc>
        <w:tc>
          <w:tcPr>
            <w:tcW w:w="559"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30/11/2017</w:t>
            </w:r>
          </w:p>
        </w:tc>
      </w:tr>
      <w:tr w:rsidR="003916A1" w:rsidRPr="003916A1" w:rsidTr="00214D5F">
        <w:trPr>
          <w:trHeight w:val="62"/>
        </w:trPr>
        <w:tc>
          <w:tcPr>
            <w:tcW w:w="322" w:type="pct"/>
            <w:tcBorders>
              <w:top w:val="nil"/>
              <w:left w:val="single" w:sz="8" w:space="0" w:color="auto"/>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Pr>
                <w:rFonts w:cs="Arial"/>
                <w:noProof w:val="0"/>
                <w:szCs w:val="20"/>
              </w:rPr>
              <w:t>50</w:t>
            </w:r>
          </w:p>
        </w:tc>
        <w:tc>
          <w:tcPr>
            <w:tcW w:w="97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E014E2">
            <w:pPr>
              <w:spacing w:after="0" w:line="240" w:lineRule="auto"/>
              <w:jc w:val="both"/>
              <w:rPr>
                <w:rFonts w:cs="Arial"/>
                <w:noProof w:val="0"/>
                <w:szCs w:val="20"/>
              </w:rPr>
            </w:pPr>
            <w:r w:rsidRPr="003916A1">
              <w:rPr>
                <w:rFonts w:cs="Arial"/>
                <w:noProof w:val="0"/>
                <w:szCs w:val="20"/>
              </w:rPr>
              <w:t xml:space="preserve">Diseño, Edición e Impresión “Guía Técnica para la Organización de la Vigilancia Epidemiológica de Padecimientos Emergentes y Reemergentes  2017” </w:t>
            </w:r>
          </w:p>
        </w:tc>
        <w:tc>
          <w:tcPr>
            <w:tcW w:w="384"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2,000</w:t>
            </w:r>
          </w:p>
        </w:tc>
        <w:tc>
          <w:tcPr>
            <w:tcW w:w="391"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21.5 X 28</w:t>
            </w:r>
          </w:p>
        </w:tc>
        <w:tc>
          <w:tcPr>
            <w:tcW w:w="372"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60/80</w:t>
            </w:r>
          </w:p>
        </w:tc>
        <w:tc>
          <w:tcPr>
            <w:tcW w:w="286"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283"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 xml:space="preserve">4 X 4 </w:t>
            </w:r>
          </w:p>
        </w:tc>
        <w:tc>
          <w:tcPr>
            <w:tcW w:w="41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150 </w:t>
            </w:r>
            <w:proofErr w:type="spellStart"/>
            <w:r w:rsidRPr="003916A1">
              <w:rPr>
                <w:rFonts w:cs="Arial"/>
                <w:noProof w:val="0"/>
                <w:szCs w:val="20"/>
              </w:rPr>
              <w:t>grs</w:t>
            </w:r>
            <w:proofErr w:type="spellEnd"/>
            <w:r w:rsidRPr="003916A1">
              <w:rPr>
                <w:rFonts w:cs="Arial"/>
                <w:noProof w:val="0"/>
                <w:szCs w:val="20"/>
              </w:rPr>
              <w:t>. con selección de color</w:t>
            </w:r>
          </w:p>
        </w:tc>
        <w:tc>
          <w:tcPr>
            <w:tcW w:w="454"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250 </w:t>
            </w:r>
            <w:proofErr w:type="spellStart"/>
            <w:r w:rsidRPr="003916A1">
              <w:rPr>
                <w:rFonts w:cs="Arial"/>
                <w:noProof w:val="0"/>
                <w:szCs w:val="20"/>
              </w:rPr>
              <w:t>grs</w:t>
            </w:r>
            <w:proofErr w:type="spellEnd"/>
            <w:r w:rsidRPr="003916A1">
              <w:rPr>
                <w:rFonts w:cs="Arial"/>
                <w:noProof w:val="0"/>
                <w:szCs w:val="20"/>
              </w:rPr>
              <w:t>. con selección de color</w:t>
            </w:r>
          </w:p>
        </w:tc>
        <w:tc>
          <w:tcPr>
            <w:tcW w:w="555"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 xml:space="preserve">Hot </w:t>
            </w:r>
            <w:proofErr w:type="spellStart"/>
            <w:r w:rsidRPr="003916A1">
              <w:rPr>
                <w:rFonts w:cs="Arial"/>
                <w:noProof w:val="0"/>
                <w:szCs w:val="20"/>
              </w:rPr>
              <w:t>Melt</w:t>
            </w:r>
            <w:proofErr w:type="spellEnd"/>
            <w:r w:rsidRPr="003916A1">
              <w:rPr>
                <w:rFonts w:cs="Arial"/>
                <w:noProof w:val="0"/>
                <w:szCs w:val="20"/>
              </w:rPr>
              <w:t xml:space="preserve"> cosido más laminado </w:t>
            </w:r>
            <w:proofErr w:type="spellStart"/>
            <w:r w:rsidRPr="003916A1">
              <w:rPr>
                <w:rFonts w:cs="Arial"/>
                <w:noProof w:val="0"/>
                <w:szCs w:val="20"/>
              </w:rPr>
              <w:t>BTE</w:t>
            </w:r>
            <w:proofErr w:type="spellEnd"/>
            <w:r w:rsidRPr="003916A1">
              <w:rPr>
                <w:rFonts w:cs="Arial"/>
                <w:noProof w:val="0"/>
                <w:szCs w:val="20"/>
              </w:rPr>
              <w:t>.</w:t>
            </w:r>
          </w:p>
        </w:tc>
        <w:tc>
          <w:tcPr>
            <w:tcW w:w="559"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30/11/2017</w:t>
            </w:r>
          </w:p>
        </w:tc>
      </w:tr>
      <w:tr w:rsidR="003916A1" w:rsidRPr="003916A1" w:rsidTr="00214D5F">
        <w:trPr>
          <w:trHeight w:val="792"/>
        </w:trPr>
        <w:tc>
          <w:tcPr>
            <w:tcW w:w="322" w:type="pct"/>
            <w:tcBorders>
              <w:top w:val="nil"/>
              <w:left w:val="single" w:sz="8" w:space="0" w:color="auto"/>
              <w:bottom w:val="single" w:sz="4" w:space="0" w:color="auto"/>
              <w:right w:val="single" w:sz="4" w:space="0" w:color="auto"/>
            </w:tcBorders>
            <w:shd w:val="clear" w:color="auto" w:fill="auto"/>
            <w:noWrap/>
            <w:vAlign w:val="center"/>
            <w:hideMark/>
          </w:tcPr>
          <w:p w:rsidR="003916A1" w:rsidRPr="003916A1" w:rsidRDefault="003916A1" w:rsidP="00214D5F">
            <w:pPr>
              <w:spacing w:after="0" w:line="240" w:lineRule="auto"/>
              <w:rPr>
                <w:rFonts w:cs="Arial"/>
                <w:noProof w:val="0"/>
                <w:szCs w:val="20"/>
              </w:rPr>
            </w:pPr>
            <w:r>
              <w:rPr>
                <w:rFonts w:cs="Arial"/>
                <w:noProof w:val="0"/>
                <w:szCs w:val="20"/>
              </w:rPr>
              <w:t>5</w:t>
            </w:r>
            <w:r w:rsidR="00214D5F">
              <w:rPr>
                <w:rFonts w:cs="Arial"/>
                <w:noProof w:val="0"/>
                <w:szCs w:val="20"/>
              </w:rPr>
              <w:t>1</w:t>
            </w:r>
          </w:p>
        </w:tc>
        <w:tc>
          <w:tcPr>
            <w:tcW w:w="97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E014E2">
            <w:pPr>
              <w:spacing w:after="0" w:line="240" w:lineRule="auto"/>
              <w:jc w:val="both"/>
              <w:rPr>
                <w:rFonts w:cs="Arial"/>
                <w:noProof w:val="0"/>
                <w:szCs w:val="20"/>
              </w:rPr>
            </w:pPr>
            <w:r w:rsidRPr="003916A1">
              <w:rPr>
                <w:rFonts w:cs="Arial"/>
                <w:noProof w:val="0"/>
                <w:szCs w:val="20"/>
              </w:rPr>
              <w:t xml:space="preserve">Diseño, Edición, Corrección de Estilo e Impresión del  "Manual de Toma, Manejo y Envío de Muestras Biológicas para la Vigilancia Epidemiológica basada en Laboratorio 2017" </w:t>
            </w:r>
          </w:p>
        </w:tc>
        <w:tc>
          <w:tcPr>
            <w:tcW w:w="384"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1,000</w:t>
            </w:r>
          </w:p>
        </w:tc>
        <w:tc>
          <w:tcPr>
            <w:tcW w:w="391"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21.5 X 28</w:t>
            </w:r>
          </w:p>
        </w:tc>
        <w:tc>
          <w:tcPr>
            <w:tcW w:w="372"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72/90</w:t>
            </w:r>
          </w:p>
        </w:tc>
        <w:tc>
          <w:tcPr>
            <w:tcW w:w="286"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283"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41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150 </w:t>
            </w:r>
            <w:proofErr w:type="spellStart"/>
            <w:r w:rsidRPr="003916A1">
              <w:rPr>
                <w:rFonts w:cs="Arial"/>
                <w:noProof w:val="0"/>
                <w:szCs w:val="20"/>
              </w:rPr>
              <w:t>grs</w:t>
            </w:r>
            <w:proofErr w:type="spellEnd"/>
            <w:r w:rsidRPr="003916A1">
              <w:rPr>
                <w:rFonts w:cs="Arial"/>
                <w:noProof w:val="0"/>
                <w:szCs w:val="20"/>
              </w:rPr>
              <w:t>. con selección de color</w:t>
            </w:r>
          </w:p>
        </w:tc>
        <w:tc>
          <w:tcPr>
            <w:tcW w:w="454"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250 </w:t>
            </w:r>
            <w:proofErr w:type="spellStart"/>
            <w:r w:rsidRPr="003916A1">
              <w:rPr>
                <w:rFonts w:cs="Arial"/>
                <w:noProof w:val="0"/>
                <w:szCs w:val="20"/>
              </w:rPr>
              <w:t>grs</w:t>
            </w:r>
            <w:proofErr w:type="spellEnd"/>
            <w:r w:rsidRPr="003916A1">
              <w:rPr>
                <w:rFonts w:cs="Arial"/>
                <w:noProof w:val="0"/>
                <w:szCs w:val="20"/>
              </w:rPr>
              <w:t>. con selección de color</w:t>
            </w:r>
          </w:p>
        </w:tc>
        <w:tc>
          <w:tcPr>
            <w:tcW w:w="555"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 xml:space="preserve">Hot </w:t>
            </w:r>
            <w:proofErr w:type="spellStart"/>
            <w:r w:rsidRPr="003916A1">
              <w:rPr>
                <w:rFonts w:cs="Arial"/>
                <w:noProof w:val="0"/>
                <w:szCs w:val="20"/>
              </w:rPr>
              <w:t>Melt</w:t>
            </w:r>
            <w:proofErr w:type="spellEnd"/>
            <w:r w:rsidRPr="003916A1">
              <w:rPr>
                <w:rFonts w:cs="Arial"/>
                <w:noProof w:val="0"/>
                <w:szCs w:val="20"/>
              </w:rPr>
              <w:t xml:space="preserve"> cosido más laminado </w:t>
            </w:r>
            <w:proofErr w:type="spellStart"/>
            <w:r w:rsidRPr="003916A1">
              <w:rPr>
                <w:rFonts w:cs="Arial"/>
                <w:noProof w:val="0"/>
                <w:szCs w:val="20"/>
              </w:rPr>
              <w:t>BTE</w:t>
            </w:r>
            <w:proofErr w:type="spellEnd"/>
            <w:r w:rsidRPr="003916A1">
              <w:rPr>
                <w:rFonts w:cs="Arial"/>
                <w:noProof w:val="0"/>
                <w:szCs w:val="20"/>
              </w:rPr>
              <w:t>.</w:t>
            </w:r>
          </w:p>
        </w:tc>
        <w:tc>
          <w:tcPr>
            <w:tcW w:w="559"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30/10/2017</w:t>
            </w:r>
          </w:p>
        </w:tc>
      </w:tr>
      <w:tr w:rsidR="003916A1" w:rsidRPr="003916A1" w:rsidTr="00214D5F">
        <w:trPr>
          <w:trHeight w:val="482"/>
        </w:trPr>
        <w:tc>
          <w:tcPr>
            <w:tcW w:w="322" w:type="pct"/>
            <w:tcBorders>
              <w:top w:val="nil"/>
              <w:left w:val="single" w:sz="8" w:space="0" w:color="auto"/>
              <w:bottom w:val="single" w:sz="4" w:space="0" w:color="auto"/>
              <w:right w:val="single" w:sz="4" w:space="0" w:color="auto"/>
            </w:tcBorders>
            <w:shd w:val="clear" w:color="auto" w:fill="auto"/>
            <w:noWrap/>
            <w:vAlign w:val="center"/>
            <w:hideMark/>
          </w:tcPr>
          <w:p w:rsidR="003916A1" w:rsidRPr="003916A1" w:rsidRDefault="003916A1" w:rsidP="00214D5F">
            <w:pPr>
              <w:spacing w:after="0" w:line="240" w:lineRule="auto"/>
              <w:rPr>
                <w:rFonts w:cs="Arial"/>
                <w:noProof w:val="0"/>
                <w:szCs w:val="20"/>
              </w:rPr>
            </w:pPr>
            <w:r>
              <w:rPr>
                <w:rFonts w:cs="Arial"/>
                <w:noProof w:val="0"/>
                <w:szCs w:val="20"/>
              </w:rPr>
              <w:t>5</w:t>
            </w:r>
            <w:r w:rsidR="00214D5F">
              <w:rPr>
                <w:rFonts w:cs="Arial"/>
                <w:noProof w:val="0"/>
                <w:szCs w:val="20"/>
              </w:rPr>
              <w:t>2</w:t>
            </w:r>
          </w:p>
        </w:tc>
        <w:tc>
          <w:tcPr>
            <w:tcW w:w="97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E014E2">
            <w:pPr>
              <w:spacing w:after="0" w:line="240" w:lineRule="auto"/>
              <w:jc w:val="both"/>
              <w:rPr>
                <w:rFonts w:cs="Arial"/>
                <w:noProof w:val="0"/>
                <w:szCs w:val="20"/>
              </w:rPr>
            </w:pPr>
            <w:r w:rsidRPr="003916A1">
              <w:rPr>
                <w:rFonts w:cs="Arial"/>
                <w:noProof w:val="0"/>
                <w:szCs w:val="20"/>
              </w:rPr>
              <w:t>Diseño, Edición, Corrección de Estilo e Impresión del "Manual para Implementar un Sistema de Gestión de Calidad y Riesgo Biológico en el Laboratorio 2017"</w:t>
            </w:r>
          </w:p>
        </w:tc>
        <w:tc>
          <w:tcPr>
            <w:tcW w:w="384"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1,000</w:t>
            </w:r>
          </w:p>
        </w:tc>
        <w:tc>
          <w:tcPr>
            <w:tcW w:w="391"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21.5 X 28</w:t>
            </w:r>
          </w:p>
        </w:tc>
        <w:tc>
          <w:tcPr>
            <w:tcW w:w="372"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72/90</w:t>
            </w:r>
          </w:p>
        </w:tc>
        <w:tc>
          <w:tcPr>
            <w:tcW w:w="286"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283" w:type="pct"/>
            <w:tcBorders>
              <w:top w:val="nil"/>
              <w:left w:val="nil"/>
              <w:bottom w:val="single" w:sz="4" w:space="0" w:color="auto"/>
              <w:right w:val="single" w:sz="4" w:space="0" w:color="auto"/>
            </w:tcBorders>
            <w:shd w:val="clear" w:color="auto" w:fill="auto"/>
            <w:noWrap/>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4 X 4</w:t>
            </w:r>
          </w:p>
        </w:tc>
        <w:tc>
          <w:tcPr>
            <w:tcW w:w="418"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150 </w:t>
            </w:r>
            <w:proofErr w:type="spellStart"/>
            <w:r w:rsidRPr="003916A1">
              <w:rPr>
                <w:rFonts w:cs="Arial"/>
                <w:noProof w:val="0"/>
                <w:szCs w:val="20"/>
              </w:rPr>
              <w:t>grs</w:t>
            </w:r>
            <w:proofErr w:type="spellEnd"/>
            <w:r w:rsidRPr="003916A1">
              <w:rPr>
                <w:rFonts w:cs="Arial"/>
                <w:noProof w:val="0"/>
                <w:szCs w:val="20"/>
              </w:rPr>
              <w:t>. con selección de color</w:t>
            </w:r>
          </w:p>
        </w:tc>
        <w:tc>
          <w:tcPr>
            <w:tcW w:w="454"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proofErr w:type="spellStart"/>
            <w:r w:rsidRPr="003916A1">
              <w:rPr>
                <w:rFonts w:cs="Arial"/>
                <w:noProof w:val="0"/>
                <w:szCs w:val="20"/>
              </w:rPr>
              <w:t>Couche</w:t>
            </w:r>
            <w:proofErr w:type="spellEnd"/>
            <w:r w:rsidRPr="003916A1">
              <w:rPr>
                <w:rFonts w:cs="Arial"/>
                <w:noProof w:val="0"/>
                <w:szCs w:val="20"/>
              </w:rPr>
              <w:t xml:space="preserve"> de 250 </w:t>
            </w:r>
            <w:proofErr w:type="spellStart"/>
            <w:r w:rsidRPr="003916A1">
              <w:rPr>
                <w:rFonts w:cs="Arial"/>
                <w:noProof w:val="0"/>
                <w:szCs w:val="20"/>
              </w:rPr>
              <w:t>grs</w:t>
            </w:r>
            <w:proofErr w:type="spellEnd"/>
            <w:r w:rsidRPr="003916A1">
              <w:rPr>
                <w:rFonts w:cs="Arial"/>
                <w:noProof w:val="0"/>
                <w:szCs w:val="20"/>
              </w:rPr>
              <w:t>. con selección de color</w:t>
            </w:r>
          </w:p>
        </w:tc>
        <w:tc>
          <w:tcPr>
            <w:tcW w:w="555"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 xml:space="preserve">Hot </w:t>
            </w:r>
            <w:proofErr w:type="spellStart"/>
            <w:r w:rsidRPr="003916A1">
              <w:rPr>
                <w:rFonts w:cs="Arial"/>
                <w:noProof w:val="0"/>
                <w:szCs w:val="20"/>
              </w:rPr>
              <w:t>Melt</w:t>
            </w:r>
            <w:proofErr w:type="spellEnd"/>
            <w:r w:rsidRPr="003916A1">
              <w:rPr>
                <w:rFonts w:cs="Arial"/>
                <w:noProof w:val="0"/>
                <w:szCs w:val="20"/>
              </w:rPr>
              <w:t xml:space="preserve"> cosido más laminado </w:t>
            </w:r>
            <w:proofErr w:type="spellStart"/>
            <w:r w:rsidRPr="003916A1">
              <w:rPr>
                <w:rFonts w:cs="Arial"/>
                <w:noProof w:val="0"/>
                <w:szCs w:val="20"/>
              </w:rPr>
              <w:t>BTE</w:t>
            </w:r>
            <w:proofErr w:type="spellEnd"/>
            <w:r w:rsidRPr="003916A1">
              <w:rPr>
                <w:rFonts w:cs="Arial"/>
                <w:noProof w:val="0"/>
                <w:szCs w:val="20"/>
              </w:rPr>
              <w:t>.</w:t>
            </w:r>
          </w:p>
        </w:tc>
        <w:tc>
          <w:tcPr>
            <w:tcW w:w="559" w:type="pct"/>
            <w:tcBorders>
              <w:top w:val="nil"/>
              <w:left w:val="nil"/>
              <w:bottom w:val="single" w:sz="4" w:space="0" w:color="auto"/>
              <w:right w:val="single" w:sz="4" w:space="0" w:color="auto"/>
            </w:tcBorders>
            <w:shd w:val="clear" w:color="auto" w:fill="auto"/>
            <w:vAlign w:val="center"/>
            <w:hideMark/>
          </w:tcPr>
          <w:p w:rsidR="003916A1" w:rsidRPr="003916A1" w:rsidRDefault="003916A1" w:rsidP="003916A1">
            <w:pPr>
              <w:spacing w:after="0" w:line="240" w:lineRule="auto"/>
              <w:rPr>
                <w:rFonts w:cs="Arial"/>
                <w:noProof w:val="0"/>
                <w:szCs w:val="20"/>
              </w:rPr>
            </w:pPr>
            <w:r w:rsidRPr="003916A1">
              <w:rPr>
                <w:rFonts w:cs="Arial"/>
                <w:noProof w:val="0"/>
                <w:szCs w:val="20"/>
              </w:rPr>
              <w:t>30/10/2017</w:t>
            </w:r>
          </w:p>
        </w:tc>
      </w:tr>
    </w:tbl>
    <w:p w:rsidR="003916A1" w:rsidRPr="003916A1" w:rsidRDefault="003916A1" w:rsidP="003916A1">
      <w:pPr>
        <w:spacing w:after="0" w:line="240" w:lineRule="auto"/>
        <w:rPr>
          <w:rFonts w:cs="Arial"/>
          <w:noProof w:val="0"/>
          <w:szCs w:val="20"/>
        </w:rPr>
      </w:pPr>
    </w:p>
    <w:p w:rsidR="004454FA" w:rsidRDefault="004454FA">
      <w:pPr>
        <w:rPr>
          <w:rFonts w:cs="Arial"/>
          <w:noProof w:val="0"/>
          <w:szCs w:val="20"/>
        </w:rPr>
      </w:pPr>
      <w:r>
        <w:rPr>
          <w:rFonts w:cs="Arial"/>
          <w:noProof w:val="0"/>
          <w:szCs w:val="20"/>
        </w:rPr>
        <w:br w:type="page"/>
      </w:r>
    </w:p>
    <w:p w:rsidR="003916A1" w:rsidRPr="003916A1" w:rsidRDefault="003916A1" w:rsidP="003916A1">
      <w:pPr>
        <w:spacing w:after="0" w:line="240" w:lineRule="auto"/>
        <w:rPr>
          <w:rFonts w:cs="Arial"/>
          <w:noProof w:val="0"/>
          <w:szCs w:val="20"/>
        </w:rPr>
      </w:pPr>
    </w:p>
    <w:p w:rsidR="003916A1" w:rsidRPr="003916A1" w:rsidRDefault="004454FA" w:rsidP="004454FA">
      <w:pPr>
        <w:pStyle w:val="Ttulo2"/>
      </w:pPr>
      <w:bookmarkStart w:id="183" w:name="_Toc475631855"/>
      <w:r w:rsidRPr="003916A1">
        <w:t>Cuadro de distribución</w:t>
      </w:r>
      <w:r w:rsidRPr="004454FA">
        <w:t xml:space="preserve"> 1</w:t>
      </w:r>
      <w:r w:rsidRPr="003916A1">
        <w:t>:</w:t>
      </w:r>
      <w:bookmarkEnd w:id="183"/>
    </w:p>
    <w:tbl>
      <w:tblPr>
        <w:tblW w:w="4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0"/>
        <w:gridCol w:w="734"/>
        <w:gridCol w:w="1935"/>
        <w:gridCol w:w="1770"/>
        <w:gridCol w:w="1936"/>
        <w:gridCol w:w="1901"/>
      </w:tblGrid>
      <w:tr w:rsidR="0001637C" w:rsidRPr="004454FA" w:rsidTr="0001637C">
        <w:trPr>
          <w:cantSplit/>
          <w:trHeight w:val="1529"/>
          <w:tblHeader/>
        </w:trPr>
        <w:tc>
          <w:tcPr>
            <w:tcW w:w="1271" w:type="pct"/>
            <w:tcBorders>
              <w:top w:val="single" w:sz="8" w:space="0" w:color="auto"/>
              <w:bottom w:val="single" w:sz="8" w:space="0" w:color="auto"/>
            </w:tcBorders>
            <w:shd w:val="pct15" w:color="000000" w:fill="auto"/>
            <w:tcFitText/>
            <w:vAlign w:val="center"/>
            <w:hideMark/>
          </w:tcPr>
          <w:p w:rsidR="0001637C" w:rsidRPr="003916A1" w:rsidRDefault="0001637C" w:rsidP="00E014E2">
            <w:pPr>
              <w:spacing w:after="0" w:line="240" w:lineRule="auto"/>
              <w:jc w:val="center"/>
              <w:rPr>
                <w:rFonts w:cs="Arial"/>
                <w:b/>
                <w:bCs/>
                <w:noProof w:val="0"/>
                <w:sz w:val="16"/>
                <w:szCs w:val="16"/>
              </w:rPr>
            </w:pPr>
            <w:r w:rsidRPr="00E014E2">
              <w:rPr>
                <w:rFonts w:cs="Arial"/>
                <w:b/>
                <w:bCs/>
                <w:noProof w:val="0"/>
                <w:spacing w:val="177"/>
                <w:sz w:val="16"/>
                <w:szCs w:val="16"/>
              </w:rPr>
              <w:t>DELEGACIÓ</w:t>
            </w:r>
            <w:r w:rsidRPr="00E014E2">
              <w:rPr>
                <w:rFonts w:cs="Arial"/>
                <w:b/>
                <w:bCs/>
                <w:noProof w:val="0"/>
                <w:spacing w:val="1"/>
                <w:sz w:val="16"/>
                <w:szCs w:val="16"/>
              </w:rPr>
              <w:t>N</w:t>
            </w:r>
          </w:p>
        </w:tc>
        <w:tc>
          <w:tcPr>
            <w:tcW w:w="331" w:type="pct"/>
            <w:tcBorders>
              <w:top w:val="single" w:sz="8" w:space="0" w:color="auto"/>
              <w:bottom w:val="single" w:sz="8" w:space="0" w:color="auto"/>
            </w:tcBorders>
            <w:shd w:val="pct15" w:color="000000" w:fill="auto"/>
            <w:textDirection w:val="btLr"/>
            <w:tcFitText/>
            <w:vAlign w:val="center"/>
            <w:hideMark/>
          </w:tcPr>
          <w:p w:rsidR="0001637C" w:rsidRPr="003916A1" w:rsidRDefault="0001637C" w:rsidP="004454FA">
            <w:pPr>
              <w:spacing w:after="0" w:line="240" w:lineRule="auto"/>
              <w:jc w:val="center"/>
              <w:rPr>
                <w:rFonts w:cs="Arial"/>
                <w:b/>
                <w:bCs/>
                <w:noProof w:val="0"/>
                <w:sz w:val="16"/>
                <w:szCs w:val="16"/>
              </w:rPr>
            </w:pPr>
            <w:r w:rsidRPr="00401972">
              <w:rPr>
                <w:rFonts w:cs="Arial"/>
                <w:b/>
                <w:bCs/>
                <w:noProof w:val="0"/>
                <w:sz w:val="16"/>
                <w:szCs w:val="16"/>
              </w:rPr>
              <w:t>BOLETÍN EPIDEMIOLÓGICO 2016</w:t>
            </w:r>
          </w:p>
        </w:tc>
        <w:tc>
          <w:tcPr>
            <w:tcW w:w="872" w:type="pct"/>
            <w:tcBorders>
              <w:top w:val="single" w:sz="8" w:space="0" w:color="auto"/>
              <w:bottom w:val="single" w:sz="8" w:space="0" w:color="auto"/>
            </w:tcBorders>
            <w:shd w:val="pct15" w:color="000000" w:fill="auto"/>
            <w:textDirection w:val="btLr"/>
            <w:tcFitText/>
            <w:vAlign w:val="center"/>
            <w:hideMark/>
          </w:tcPr>
          <w:p w:rsidR="0001637C" w:rsidRPr="003916A1" w:rsidRDefault="0001637C" w:rsidP="004454FA">
            <w:pPr>
              <w:spacing w:after="0" w:line="240" w:lineRule="auto"/>
              <w:jc w:val="center"/>
              <w:rPr>
                <w:rFonts w:cs="Arial"/>
                <w:b/>
                <w:bCs/>
                <w:noProof w:val="0"/>
                <w:sz w:val="14"/>
                <w:szCs w:val="14"/>
              </w:rPr>
            </w:pPr>
            <w:r w:rsidRPr="003916A1">
              <w:rPr>
                <w:rFonts w:cs="Arial"/>
                <w:b/>
                <w:bCs/>
                <w:noProof w:val="0"/>
                <w:sz w:val="14"/>
                <w:szCs w:val="14"/>
              </w:rPr>
              <w:t>"GUÍA TÉCNICA PARA LA ORGANIZACIÓN DE LA VIGILANCIA EPIDEMIOLÓGICA, PREVENCIÓN Y CONTROL DE LAS INFECCIONES ASOCIADAS A LA ATENCIÓN DE LA SALUD, 2017"</w:t>
            </w:r>
          </w:p>
        </w:tc>
        <w:tc>
          <w:tcPr>
            <w:tcW w:w="798" w:type="pct"/>
            <w:tcBorders>
              <w:top w:val="single" w:sz="8" w:space="0" w:color="auto"/>
              <w:bottom w:val="single" w:sz="8" w:space="0" w:color="auto"/>
            </w:tcBorders>
            <w:shd w:val="pct15" w:color="000000" w:fill="auto"/>
            <w:textDirection w:val="btLr"/>
            <w:tcFitText/>
            <w:vAlign w:val="center"/>
            <w:hideMark/>
          </w:tcPr>
          <w:p w:rsidR="0001637C" w:rsidRPr="003916A1" w:rsidRDefault="0001637C" w:rsidP="004454FA">
            <w:pPr>
              <w:spacing w:after="0" w:line="240" w:lineRule="auto"/>
              <w:jc w:val="center"/>
              <w:rPr>
                <w:rFonts w:cs="Arial"/>
                <w:b/>
                <w:bCs/>
                <w:noProof w:val="0"/>
                <w:sz w:val="14"/>
                <w:szCs w:val="14"/>
              </w:rPr>
            </w:pPr>
            <w:r w:rsidRPr="003916A1">
              <w:rPr>
                <w:rFonts w:cs="Arial"/>
                <w:b/>
                <w:bCs/>
                <w:noProof w:val="0"/>
                <w:sz w:val="14"/>
                <w:szCs w:val="14"/>
              </w:rPr>
              <w:t>“GUÍA TÉCNICA PARA LA ORGANIZACIÓN DE LA VIGILANCIA EPIDEMIOLÓGICA DE PADECIMIENTOS EMERGENTES Y REEMERGENTES” 2017</w:t>
            </w:r>
          </w:p>
        </w:tc>
        <w:tc>
          <w:tcPr>
            <w:tcW w:w="872" w:type="pct"/>
            <w:tcBorders>
              <w:top w:val="single" w:sz="8" w:space="0" w:color="auto"/>
              <w:bottom w:val="single" w:sz="8" w:space="0" w:color="auto"/>
            </w:tcBorders>
            <w:shd w:val="pct15" w:color="000000" w:fill="auto"/>
            <w:textDirection w:val="btLr"/>
            <w:tcFitText/>
            <w:vAlign w:val="center"/>
            <w:hideMark/>
          </w:tcPr>
          <w:p w:rsidR="0001637C" w:rsidRPr="003916A1" w:rsidRDefault="0001637C" w:rsidP="004454FA">
            <w:pPr>
              <w:spacing w:after="0" w:line="240" w:lineRule="auto"/>
              <w:jc w:val="center"/>
              <w:rPr>
                <w:rFonts w:cs="Arial"/>
                <w:b/>
                <w:bCs/>
                <w:noProof w:val="0"/>
                <w:sz w:val="14"/>
                <w:szCs w:val="14"/>
              </w:rPr>
            </w:pPr>
            <w:r w:rsidRPr="0001637C">
              <w:rPr>
                <w:rFonts w:cs="Arial"/>
                <w:b/>
                <w:bCs/>
                <w:noProof w:val="0"/>
                <w:sz w:val="14"/>
                <w:szCs w:val="14"/>
              </w:rPr>
              <w:t>"MANUAL DE TOMA, MANEJO Y ENVÍO DE MUESTRAS BIOLÓGICAS PARA LA VIGILANCIA EPIDEMIOLÓGICA BASADA EN LABORATORIO, 2017"</w:t>
            </w:r>
          </w:p>
        </w:tc>
        <w:tc>
          <w:tcPr>
            <w:tcW w:w="857" w:type="pct"/>
            <w:tcBorders>
              <w:top w:val="single" w:sz="8" w:space="0" w:color="auto"/>
              <w:bottom w:val="single" w:sz="8" w:space="0" w:color="auto"/>
              <w:right w:val="single" w:sz="8" w:space="0" w:color="auto"/>
            </w:tcBorders>
            <w:shd w:val="pct15" w:color="000000" w:fill="auto"/>
            <w:textDirection w:val="btLr"/>
            <w:tcFitText/>
            <w:vAlign w:val="center"/>
            <w:hideMark/>
          </w:tcPr>
          <w:p w:rsidR="0001637C" w:rsidRPr="003916A1" w:rsidRDefault="0001637C" w:rsidP="004454FA">
            <w:pPr>
              <w:spacing w:after="0" w:line="240" w:lineRule="auto"/>
              <w:jc w:val="center"/>
              <w:rPr>
                <w:rFonts w:cs="Arial"/>
                <w:b/>
                <w:bCs/>
                <w:noProof w:val="0"/>
                <w:sz w:val="14"/>
                <w:szCs w:val="14"/>
              </w:rPr>
            </w:pPr>
            <w:r w:rsidRPr="003916A1">
              <w:rPr>
                <w:rFonts w:cs="Arial"/>
                <w:b/>
                <w:bCs/>
                <w:noProof w:val="0"/>
                <w:sz w:val="14"/>
                <w:szCs w:val="14"/>
              </w:rPr>
              <w:t>"MANUAL PARA IMPLEMENTAR UN SISTEMA DE GESTIÓN DE CALIDAD Y RIESGO BIOLÓGICO EN EL LABORATORIO, 2017"</w:t>
            </w:r>
          </w:p>
        </w:tc>
      </w:tr>
      <w:tr w:rsidR="0001637C" w:rsidRPr="003916A1" w:rsidTr="0001637C">
        <w:trPr>
          <w:trHeight w:val="68"/>
        </w:trPr>
        <w:tc>
          <w:tcPr>
            <w:tcW w:w="1271" w:type="pct"/>
            <w:tcBorders>
              <w:top w:val="single" w:sz="8" w:space="0" w:color="auto"/>
            </w:tcBorders>
            <w:shd w:val="clear" w:color="auto" w:fill="auto"/>
            <w:noWrap/>
            <w:vAlign w:val="center"/>
            <w:hideMark/>
          </w:tcPr>
          <w:p w:rsidR="0001637C" w:rsidRPr="003916A1" w:rsidRDefault="0001637C" w:rsidP="003916A1">
            <w:pPr>
              <w:spacing w:after="0" w:line="240" w:lineRule="auto"/>
              <w:rPr>
                <w:rFonts w:cs="Arial"/>
                <w:noProof w:val="0"/>
                <w:szCs w:val="20"/>
              </w:rPr>
            </w:pPr>
            <w:r w:rsidRPr="003916A1">
              <w:rPr>
                <w:rFonts w:cs="Arial"/>
                <w:noProof w:val="0"/>
                <w:szCs w:val="20"/>
              </w:rPr>
              <w:t>Aguascalientes</w:t>
            </w:r>
          </w:p>
        </w:tc>
        <w:tc>
          <w:tcPr>
            <w:tcW w:w="331" w:type="pct"/>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14</w:t>
            </w:r>
          </w:p>
        </w:tc>
        <w:tc>
          <w:tcPr>
            <w:tcW w:w="798" w:type="pct"/>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16</w:t>
            </w:r>
          </w:p>
        </w:tc>
        <w:tc>
          <w:tcPr>
            <w:tcW w:w="872" w:type="pct"/>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c>
          <w:tcPr>
            <w:tcW w:w="857" w:type="pct"/>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r>
      <w:tr w:rsidR="0001637C" w:rsidRPr="003916A1" w:rsidTr="0001637C">
        <w:trPr>
          <w:trHeight w:val="68"/>
        </w:trPr>
        <w:tc>
          <w:tcPr>
            <w:tcW w:w="1271" w:type="pct"/>
            <w:shd w:val="clear" w:color="auto" w:fill="auto"/>
            <w:noWrap/>
            <w:vAlign w:val="center"/>
            <w:hideMark/>
          </w:tcPr>
          <w:p w:rsidR="0001637C" w:rsidRPr="003916A1" w:rsidRDefault="0001637C" w:rsidP="003916A1">
            <w:pPr>
              <w:spacing w:after="0" w:line="240" w:lineRule="auto"/>
              <w:rPr>
                <w:rFonts w:cs="Arial"/>
                <w:noProof w:val="0"/>
                <w:szCs w:val="20"/>
              </w:rPr>
            </w:pPr>
            <w:r w:rsidRPr="003916A1">
              <w:rPr>
                <w:rFonts w:cs="Arial"/>
                <w:noProof w:val="0"/>
                <w:szCs w:val="20"/>
              </w:rPr>
              <w:t>Baja California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41</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21</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21</w:t>
            </w:r>
          </w:p>
        </w:tc>
      </w:tr>
      <w:tr w:rsidR="0001637C" w:rsidRPr="003916A1" w:rsidTr="0001637C">
        <w:trPr>
          <w:trHeight w:val="68"/>
        </w:trPr>
        <w:tc>
          <w:tcPr>
            <w:tcW w:w="1271" w:type="pct"/>
            <w:shd w:val="clear" w:color="auto" w:fill="auto"/>
            <w:noWrap/>
            <w:vAlign w:val="center"/>
            <w:hideMark/>
          </w:tcPr>
          <w:p w:rsidR="0001637C" w:rsidRPr="003916A1" w:rsidRDefault="0001637C" w:rsidP="003916A1">
            <w:pPr>
              <w:spacing w:after="0" w:line="240" w:lineRule="auto"/>
              <w:rPr>
                <w:rFonts w:cs="Arial"/>
                <w:noProof w:val="0"/>
                <w:szCs w:val="20"/>
              </w:rPr>
            </w:pPr>
            <w:r w:rsidRPr="003916A1">
              <w:rPr>
                <w:rFonts w:cs="Arial"/>
                <w:noProof w:val="0"/>
                <w:szCs w:val="20"/>
              </w:rPr>
              <w:t>Baja California Sur</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r>
      <w:tr w:rsidR="0001637C" w:rsidRPr="003916A1" w:rsidTr="0001637C">
        <w:trPr>
          <w:trHeight w:val="68"/>
        </w:trPr>
        <w:tc>
          <w:tcPr>
            <w:tcW w:w="1271" w:type="pct"/>
            <w:shd w:val="clear" w:color="auto" w:fill="auto"/>
            <w:noWrap/>
            <w:vAlign w:val="center"/>
            <w:hideMark/>
          </w:tcPr>
          <w:p w:rsidR="0001637C" w:rsidRPr="003916A1" w:rsidRDefault="0001637C" w:rsidP="003916A1">
            <w:pPr>
              <w:spacing w:after="0" w:line="240" w:lineRule="auto"/>
              <w:rPr>
                <w:rFonts w:cs="Arial"/>
                <w:noProof w:val="0"/>
                <w:szCs w:val="20"/>
              </w:rPr>
            </w:pPr>
            <w:r w:rsidRPr="003916A1">
              <w:rPr>
                <w:rFonts w:cs="Arial"/>
                <w:noProof w:val="0"/>
                <w:szCs w:val="20"/>
              </w:rPr>
              <w:t>Campeche</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14</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14</w:t>
            </w:r>
          </w:p>
        </w:tc>
      </w:tr>
      <w:tr w:rsidR="0001637C" w:rsidRPr="003916A1" w:rsidTr="0001637C">
        <w:trPr>
          <w:trHeight w:val="68"/>
        </w:trPr>
        <w:tc>
          <w:tcPr>
            <w:tcW w:w="1271" w:type="pct"/>
            <w:shd w:val="clear" w:color="auto" w:fill="auto"/>
            <w:noWrap/>
            <w:vAlign w:val="center"/>
            <w:hideMark/>
          </w:tcPr>
          <w:p w:rsidR="0001637C" w:rsidRPr="003916A1" w:rsidRDefault="0001637C" w:rsidP="003916A1">
            <w:pPr>
              <w:spacing w:after="0" w:line="240" w:lineRule="auto"/>
              <w:rPr>
                <w:rFonts w:cs="Arial"/>
                <w:noProof w:val="0"/>
                <w:szCs w:val="20"/>
              </w:rPr>
            </w:pPr>
            <w:r w:rsidRPr="003916A1">
              <w:rPr>
                <w:rFonts w:cs="Arial"/>
                <w:noProof w:val="0"/>
                <w:szCs w:val="20"/>
              </w:rPr>
              <w:t>Coahuila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63</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64</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64</w:t>
            </w:r>
          </w:p>
        </w:tc>
      </w:tr>
      <w:tr w:rsidR="0001637C" w:rsidRPr="003916A1" w:rsidTr="0001637C">
        <w:trPr>
          <w:trHeight w:val="68"/>
        </w:trPr>
        <w:tc>
          <w:tcPr>
            <w:tcW w:w="1271" w:type="pct"/>
            <w:shd w:val="clear" w:color="auto" w:fill="auto"/>
            <w:noWrap/>
            <w:vAlign w:val="center"/>
            <w:hideMark/>
          </w:tcPr>
          <w:p w:rsidR="0001637C" w:rsidRPr="003916A1" w:rsidRDefault="0001637C" w:rsidP="003916A1">
            <w:pPr>
              <w:spacing w:after="0" w:line="240" w:lineRule="auto"/>
              <w:rPr>
                <w:rFonts w:cs="Arial"/>
                <w:noProof w:val="0"/>
                <w:szCs w:val="20"/>
              </w:rPr>
            </w:pPr>
            <w:r w:rsidRPr="003916A1">
              <w:rPr>
                <w:rFonts w:cs="Arial"/>
                <w:noProof w:val="0"/>
                <w:szCs w:val="20"/>
              </w:rPr>
              <w:t>Colima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19</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8</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8</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Chiapas</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44</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22</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22</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Chihuahua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66</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56</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29</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29</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Durango</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53</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12</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12</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Guanajuato</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50</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56</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Guerrero</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30</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Hidalgo</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Jalisco</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178</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88</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76</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76</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México Oriente</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72</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38</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México Poniente</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49</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17</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17</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Michoacán</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72</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17</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17</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Morelos</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26</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12</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12</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Nayarit</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37</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16</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16</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Nuevo León</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63</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48</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66</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66</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Oaxaca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34</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Puebla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53</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19</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19</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Querétaro</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28</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Quintana Roo</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22</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26</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San Luis Potosí</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42</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24</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24</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Sinaloa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76</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19</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19</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Sonora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76</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Tabasco</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36</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18</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16</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16</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Tamaulipas</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59</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24</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24</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Tlaxcala</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19</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8</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8</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Veracruz Norte</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25</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62</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34</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34</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Veracruz Sur</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91</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54</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Yucatán</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57</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36</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17</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17</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Zacatecas</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37</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16</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10</w:t>
            </w:r>
          </w:p>
        </w:tc>
      </w:tr>
      <w:tr w:rsidR="0001637C" w:rsidRPr="003916A1" w:rsidTr="0001637C">
        <w:trPr>
          <w:trHeight w:val="68"/>
        </w:trPr>
        <w:tc>
          <w:tcPr>
            <w:tcW w:w="127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Delegación Norte de la CDMX</w:t>
            </w:r>
          </w:p>
        </w:tc>
        <w:tc>
          <w:tcPr>
            <w:tcW w:w="331"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81</w:t>
            </w:r>
          </w:p>
        </w:tc>
        <w:tc>
          <w:tcPr>
            <w:tcW w:w="798"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32</w:t>
            </w:r>
          </w:p>
        </w:tc>
        <w:tc>
          <w:tcPr>
            <w:tcW w:w="872"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56</w:t>
            </w:r>
          </w:p>
        </w:tc>
        <w:tc>
          <w:tcPr>
            <w:tcW w:w="857" w:type="pct"/>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56</w:t>
            </w:r>
          </w:p>
        </w:tc>
      </w:tr>
      <w:tr w:rsidR="0001637C" w:rsidRPr="003916A1" w:rsidTr="0001637C">
        <w:trPr>
          <w:trHeight w:val="68"/>
        </w:trPr>
        <w:tc>
          <w:tcPr>
            <w:tcW w:w="1271" w:type="pct"/>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Delegación Sur de la CDMX</w:t>
            </w:r>
          </w:p>
        </w:tc>
        <w:tc>
          <w:tcPr>
            <w:tcW w:w="331" w:type="pct"/>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40</w:t>
            </w:r>
          </w:p>
        </w:tc>
        <w:tc>
          <w:tcPr>
            <w:tcW w:w="872" w:type="pct"/>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55</w:t>
            </w:r>
          </w:p>
        </w:tc>
        <w:tc>
          <w:tcPr>
            <w:tcW w:w="798" w:type="pct"/>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42</w:t>
            </w:r>
          </w:p>
        </w:tc>
        <w:tc>
          <w:tcPr>
            <w:tcW w:w="872" w:type="pct"/>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60</w:t>
            </w:r>
          </w:p>
        </w:tc>
        <w:tc>
          <w:tcPr>
            <w:tcW w:w="857" w:type="pct"/>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60</w:t>
            </w:r>
          </w:p>
        </w:tc>
      </w:tr>
      <w:tr w:rsidR="0001637C" w:rsidRPr="003916A1" w:rsidTr="0001637C">
        <w:trPr>
          <w:trHeight w:val="68"/>
        </w:trPr>
        <w:tc>
          <w:tcPr>
            <w:tcW w:w="1271" w:type="pct"/>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Total Delegaciones</w:t>
            </w:r>
          </w:p>
        </w:tc>
        <w:tc>
          <w:tcPr>
            <w:tcW w:w="331" w:type="pct"/>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645</w:t>
            </w:r>
          </w:p>
        </w:tc>
        <w:tc>
          <w:tcPr>
            <w:tcW w:w="872" w:type="pct"/>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1,773</w:t>
            </w:r>
          </w:p>
        </w:tc>
        <w:tc>
          <w:tcPr>
            <w:tcW w:w="798" w:type="pct"/>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1,284</w:t>
            </w:r>
          </w:p>
        </w:tc>
        <w:tc>
          <w:tcPr>
            <w:tcW w:w="872" w:type="pct"/>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920</w:t>
            </w:r>
          </w:p>
        </w:tc>
        <w:tc>
          <w:tcPr>
            <w:tcW w:w="857" w:type="pct"/>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920</w:t>
            </w:r>
          </w:p>
        </w:tc>
      </w:tr>
    </w:tbl>
    <w:p w:rsidR="003916A1" w:rsidRDefault="003916A1" w:rsidP="003916A1">
      <w:pPr>
        <w:spacing w:after="0" w:line="240" w:lineRule="auto"/>
        <w:rPr>
          <w:rFonts w:cs="Arial"/>
          <w:noProof w:val="0"/>
          <w:szCs w:val="20"/>
        </w:rPr>
      </w:pPr>
    </w:p>
    <w:p w:rsidR="004454FA" w:rsidRDefault="004454FA" w:rsidP="003916A1">
      <w:pPr>
        <w:spacing w:after="0" w:line="240" w:lineRule="auto"/>
        <w:rPr>
          <w:rFonts w:cs="Arial"/>
          <w:noProof w:val="0"/>
          <w:szCs w:val="20"/>
        </w:rPr>
      </w:pPr>
    </w:p>
    <w:p w:rsidR="004454FA" w:rsidRDefault="004454FA" w:rsidP="003916A1">
      <w:pPr>
        <w:spacing w:after="0" w:line="240" w:lineRule="auto"/>
        <w:rPr>
          <w:rFonts w:cs="Arial"/>
          <w:noProof w:val="0"/>
          <w:szCs w:val="20"/>
        </w:rPr>
      </w:pPr>
    </w:p>
    <w:p w:rsidR="004454FA" w:rsidRDefault="004454FA">
      <w:pPr>
        <w:rPr>
          <w:rFonts w:cs="Arial"/>
          <w:noProof w:val="0"/>
          <w:szCs w:val="20"/>
        </w:rPr>
      </w:pPr>
      <w:r>
        <w:rPr>
          <w:rFonts w:cs="Arial"/>
          <w:noProof w:val="0"/>
          <w:szCs w:val="20"/>
        </w:rPr>
        <w:br w:type="page"/>
      </w:r>
    </w:p>
    <w:p w:rsidR="004454FA" w:rsidRDefault="004454FA" w:rsidP="003916A1">
      <w:pPr>
        <w:spacing w:after="0" w:line="240" w:lineRule="auto"/>
        <w:rPr>
          <w:rFonts w:cs="Arial"/>
          <w:noProof w:val="0"/>
          <w:szCs w:val="20"/>
        </w:rPr>
      </w:pPr>
    </w:p>
    <w:p w:rsidR="004454FA" w:rsidRPr="003916A1" w:rsidRDefault="00923859" w:rsidP="00923859">
      <w:pPr>
        <w:pStyle w:val="Ttulo2"/>
      </w:pPr>
      <w:bookmarkStart w:id="184" w:name="_Toc475631856"/>
      <w:r>
        <w:t>Cuadro de distribución 2:</w:t>
      </w:r>
      <w:bookmarkEnd w:id="1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21"/>
        <w:gridCol w:w="1018"/>
        <w:gridCol w:w="1833"/>
        <w:gridCol w:w="1633"/>
        <w:gridCol w:w="1426"/>
        <w:gridCol w:w="1187"/>
      </w:tblGrid>
      <w:tr w:rsidR="0001637C" w:rsidRPr="00923859" w:rsidTr="00FB67CC">
        <w:trPr>
          <w:cantSplit/>
          <w:trHeight w:val="1469"/>
          <w:tblHeader/>
        </w:trPr>
        <w:tc>
          <w:tcPr>
            <w:tcW w:w="0" w:type="auto"/>
            <w:tcBorders>
              <w:top w:val="single" w:sz="8" w:space="0" w:color="auto"/>
              <w:bottom w:val="single" w:sz="8" w:space="0" w:color="auto"/>
            </w:tcBorders>
            <w:shd w:val="pct15" w:color="000000" w:fill="auto"/>
            <w:tcFitText/>
            <w:vAlign w:val="center"/>
            <w:hideMark/>
          </w:tcPr>
          <w:p w:rsidR="0001637C" w:rsidRPr="003916A1" w:rsidRDefault="0001637C" w:rsidP="00923859">
            <w:pPr>
              <w:spacing w:after="0" w:line="240" w:lineRule="auto"/>
              <w:jc w:val="center"/>
              <w:rPr>
                <w:rFonts w:cs="Arial"/>
                <w:b/>
                <w:bCs/>
                <w:noProof w:val="0"/>
                <w:sz w:val="16"/>
                <w:szCs w:val="16"/>
              </w:rPr>
            </w:pPr>
            <w:r w:rsidRPr="0001637C">
              <w:rPr>
                <w:rFonts w:cs="Arial"/>
                <w:b/>
                <w:bCs/>
                <w:noProof w:val="0"/>
                <w:spacing w:val="1763"/>
                <w:sz w:val="16"/>
                <w:szCs w:val="16"/>
              </w:rPr>
              <w:t>UMA</w:t>
            </w:r>
            <w:r w:rsidRPr="0001637C">
              <w:rPr>
                <w:rFonts w:cs="Arial"/>
                <w:b/>
                <w:bCs/>
                <w:noProof w:val="0"/>
                <w:spacing w:val="1"/>
                <w:sz w:val="16"/>
                <w:szCs w:val="16"/>
              </w:rPr>
              <w:t>E</w:t>
            </w:r>
          </w:p>
        </w:tc>
        <w:tc>
          <w:tcPr>
            <w:tcW w:w="0" w:type="auto"/>
            <w:tcBorders>
              <w:top w:val="single" w:sz="8" w:space="0" w:color="auto"/>
              <w:bottom w:val="single" w:sz="8" w:space="0" w:color="auto"/>
            </w:tcBorders>
            <w:shd w:val="pct15" w:color="000000" w:fill="auto"/>
            <w:textDirection w:val="btLr"/>
            <w:tcFitText/>
            <w:vAlign w:val="center"/>
            <w:hideMark/>
          </w:tcPr>
          <w:p w:rsidR="0001637C" w:rsidRPr="003916A1" w:rsidRDefault="0001637C" w:rsidP="00923859">
            <w:pPr>
              <w:spacing w:after="0" w:line="240" w:lineRule="auto"/>
              <w:jc w:val="center"/>
              <w:rPr>
                <w:rFonts w:cs="Arial"/>
                <w:b/>
                <w:bCs/>
                <w:noProof w:val="0"/>
                <w:sz w:val="16"/>
                <w:szCs w:val="16"/>
              </w:rPr>
            </w:pPr>
            <w:r w:rsidRPr="00401972">
              <w:rPr>
                <w:rFonts w:cs="Arial"/>
                <w:b/>
                <w:bCs/>
                <w:noProof w:val="0"/>
                <w:sz w:val="16"/>
                <w:szCs w:val="16"/>
              </w:rPr>
              <w:t>BOLETÍN EPIDEMIOLÓGICO 2016</w:t>
            </w:r>
          </w:p>
        </w:tc>
        <w:tc>
          <w:tcPr>
            <w:tcW w:w="0" w:type="auto"/>
            <w:tcBorders>
              <w:top w:val="single" w:sz="8" w:space="0" w:color="auto"/>
              <w:bottom w:val="single" w:sz="8" w:space="0" w:color="auto"/>
            </w:tcBorders>
            <w:shd w:val="pct15" w:color="000000" w:fill="auto"/>
            <w:textDirection w:val="btLr"/>
            <w:tcFitText/>
            <w:vAlign w:val="center"/>
            <w:hideMark/>
          </w:tcPr>
          <w:p w:rsidR="0001637C" w:rsidRPr="003916A1" w:rsidRDefault="0001637C" w:rsidP="00FB67CC">
            <w:pPr>
              <w:spacing w:after="0" w:line="240" w:lineRule="auto"/>
              <w:jc w:val="center"/>
              <w:rPr>
                <w:rFonts w:cs="Arial"/>
                <w:b/>
                <w:bCs/>
                <w:noProof w:val="0"/>
                <w:sz w:val="14"/>
                <w:szCs w:val="14"/>
              </w:rPr>
            </w:pPr>
            <w:r w:rsidRPr="003916A1">
              <w:rPr>
                <w:rFonts w:cs="Arial"/>
                <w:b/>
                <w:bCs/>
                <w:noProof w:val="0"/>
                <w:sz w:val="14"/>
                <w:szCs w:val="14"/>
              </w:rPr>
              <w:t xml:space="preserve">"GUÍA TÉCNICA </w:t>
            </w:r>
            <w:r w:rsidRPr="00BD38DD">
              <w:rPr>
                <w:rFonts w:cs="Arial"/>
                <w:b/>
                <w:bCs/>
                <w:noProof w:val="0"/>
                <w:sz w:val="14"/>
                <w:szCs w:val="14"/>
              </w:rPr>
              <w:t>P</w:t>
            </w:r>
            <w:r w:rsidRPr="003916A1">
              <w:rPr>
                <w:rFonts w:cs="Arial"/>
                <w:b/>
                <w:bCs/>
                <w:noProof w:val="0"/>
                <w:sz w:val="14"/>
                <w:szCs w:val="14"/>
              </w:rPr>
              <w:t>ARA LA ORGANIZACIÓN DE LA VIGILANCIA EPIDEMIOLÓGICA, PREVENCIÓN Y CONTROL DE LAS INFECCIONES ASOCIADAS A LA ATENCIÓN DE LA SALUD, 2017"</w:t>
            </w:r>
          </w:p>
        </w:tc>
        <w:tc>
          <w:tcPr>
            <w:tcW w:w="0" w:type="auto"/>
            <w:tcBorders>
              <w:top w:val="single" w:sz="8" w:space="0" w:color="auto"/>
              <w:bottom w:val="single" w:sz="8" w:space="0" w:color="auto"/>
            </w:tcBorders>
            <w:shd w:val="pct15" w:color="000000" w:fill="auto"/>
            <w:textDirection w:val="btLr"/>
            <w:tcFitText/>
            <w:vAlign w:val="center"/>
            <w:hideMark/>
          </w:tcPr>
          <w:p w:rsidR="0001637C" w:rsidRPr="003916A1" w:rsidRDefault="0001637C" w:rsidP="00923859">
            <w:pPr>
              <w:spacing w:after="0" w:line="240" w:lineRule="auto"/>
              <w:jc w:val="center"/>
              <w:rPr>
                <w:rFonts w:cs="Arial"/>
                <w:b/>
                <w:bCs/>
                <w:noProof w:val="0"/>
                <w:sz w:val="14"/>
                <w:szCs w:val="14"/>
              </w:rPr>
            </w:pPr>
            <w:r w:rsidRPr="003916A1">
              <w:rPr>
                <w:rFonts w:cs="Arial"/>
                <w:b/>
                <w:bCs/>
                <w:noProof w:val="0"/>
                <w:sz w:val="14"/>
                <w:szCs w:val="14"/>
              </w:rPr>
              <w:t>“GUÍA TÉCNICA PARA LA ORGANIZACIÓN DE LA VIGILANCIA EPIDEMIOLÓGICA DE PADECIMIENTOS EMERGENTES Y REEMERGENTES” 2017</w:t>
            </w:r>
          </w:p>
        </w:tc>
        <w:tc>
          <w:tcPr>
            <w:tcW w:w="0" w:type="auto"/>
            <w:tcBorders>
              <w:top w:val="single" w:sz="8" w:space="0" w:color="auto"/>
              <w:bottom w:val="single" w:sz="8" w:space="0" w:color="auto"/>
            </w:tcBorders>
            <w:shd w:val="pct15" w:color="000000" w:fill="auto"/>
            <w:textDirection w:val="btLr"/>
            <w:tcFitText/>
            <w:vAlign w:val="center"/>
            <w:hideMark/>
          </w:tcPr>
          <w:p w:rsidR="0001637C" w:rsidRPr="003916A1" w:rsidRDefault="0001637C" w:rsidP="00923859">
            <w:pPr>
              <w:spacing w:after="0" w:line="240" w:lineRule="auto"/>
              <w:jc w:val="center"/>
              <w:rPr>
                <w:rFonts w:cs="Arial"/>
                <w:b/>
                <w:bCs/>
                <w:noProof w:val="0"/>
                <w:sz w:val="14"/>
                <w:szCs w:val="14"/>
              </w:rPr>
            </w:pPr>
            <w:r w:rsidRPr="0001637C">
              <w:rPr>
                <w:rFonts w:cs="Arial"/>
                <w:b/>
                <w:bCs/>
                <w:noProof w:val="0"/>
                <w:sz w:val="14"/>
                <w:szCs w:val="14"/>
              </w:rPr>
              <w:t>"MANUAL DE TOMA, MANEJO Y ENVÍO DE MUESTRAS BIOLÓGICAS PARA LA VIGILANCIA EPIDEMIOLÓGICA BASADA EN LABORATORIO, 2017"</w:t>
            </w:r>
          </w:p>
        </w:tc>
        <w:tc>
          <w:tcPr>
            <w:tcW w:w="0" w:type="auto"/>
            <w:tcBorders>
              <w:top w:val="single" w:sz="8" w:space="0" w:color="auto"/>
              <w:bottom w:val="single" w:sz="8" w:space="0" w:color="auto"/>
              <w:right w:val="single" w:sz="8" w:space="0" w:color="auto"/>
            </w:tcBorders>
            <w:shd w:val="pct15" w:color="000000" w:fill="auto"/>
            <w:textDirection w:val="btLr"/>
            <w:tcFitText/>
            <w:vAlign w:val="center"/>
            <w:hideMark/>
          </w:tcPr>
          <w:p w:rsidR="0001637C" w:rsidRPr="003916A1" w:rsidRDefault="0001637C" w:rsidP="00923859">
            <w:pPr>
              <w:spacing w:after="0" w:line="240" w:lineRule="auto"/>
              <w:jc w:val="center"/>
              <w:rPr>
                <w:rFonts w:cs="Arial"/>
                <w:b/>
                <w:bCs/>
                <w:noProof w:val="0"/>
                <w:sz w:val="14"/>
                <w:szCs w:val="14"/>
              </w:rPr>
            </w:pPr>
            <w:r w:rsidRPr="003916A1">
              <w:rPr>
                <w:rFonts w:cs="Arial"/>
                <w:b/>
                <w:bCs/>
                <w:noProof w:val="0"/>
                <w:sz w:val="14"/>
                <w:szCs w:val="14"/>
              </w:rPr>
              <w:t>"MANUAL PARA IMPLEMENTAR UN SISTEMA DE GESTIÓN DE CALIDAD Y RIESGO BIOLÓGICO EN EL LABORATORIO, 2017"</w:t>
            </w:r>
          </w:p>
        </w:tc>
      </w:tr>
      <w:tr w:rsidR="0001637C" w:rsidRPr="003916A1" w:rsidTr="00FB67CC">
        <w:trPr>
          <w:trHeight w:val="68"/>
        </w:trPr>
        <w:tc>
          <w:tcPr>
            <w:tcW w:w="0" w:type="auto"/>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 xml:space="preserve">Hospital de Especialidades 25, </w:t>
            </w:r>
            <w:proofErr w:type="spellStart"/>
            <w:r w:rsidRPr="003916A1">
              <w:rPr>
                <w:rFonts w:cs="Arial"/>
                <w:noProof w:val="0"/>
                <w:szCs w:val="20"/>
              </w:rPr>
              <w:t>Mty</w:t>
            </w:r>
            <w:proofErr w:type="spellEnd"/>
            <w:r w:rsidRPr="003916A1">
              <w:rPr>
                <w:rFonts w:cs="Arial"/>
                <w:noProof w:val="0"/>
                <w:szCs w:val="20"/>
              </w:rPr>
              <w:t>, Nuevo León</w:t>
            </w:r>
          </w:p>
        </w:tc>
        <w:tc>
          <w:tcPr>
            <w:tcW w:w="0" w:type="auto"/>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tcBorders>
              <w:top w:val="single" w:sz="8"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Hospital de Especialidades CMN, La Raza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Hospital de Especialidades CMN Siglo XXI</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Hospital General CMN La Raza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Hospital de Infectología CMN La Raza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10 CMN Mérida Hospital Especialidades</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11 CMN La Raza Hospital de Gíneco 3</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lang w:val="en-US"/>
              </w:rPr>
            </w:pPr>
            <w:r w:rsidRPr="003916A1">
              <w:rPr>
                <w:rFonts w:cs="Arial"/>
                <w:noProof w:val="0"/>
                <w:szCs w:val="20"/>
                <w:lang w:val="en-US"/>
              </w:rPr>
              <w:t>UMAE 12 San Angel Hospital Gíneco 4</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 xml:space="preserve">UMAE 13 Hospital de Gíneco Obstetricia CMN </w:t>
            </w:r>
            <w:proofErr w:type="spellStart"/>
            <w:r w:rsidRPr="003916A1">
              <w:rPr>
                <w:rFonts w:cs="Arial"/>
                <w:noProof w:val="0"/>
                <w:szCs w:val="20"/>
              </w:rPr>
              <w:t>OCC</w:t>
            </w:r>
            <w:proofErr w:type="spellEnd"/>
            <w:r w:rsidRPr="003916A1">
              <w:rPr>
                <w:rFonts w:cs="Arial"/>
                <w:noProof w:val="0"/>
                <w:szCs w:val="20"/>
              </w:rPr>
              <w:t xml:space="preserve"> Guadalajara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14 Hospital de Gíneco obstetricia CMN Monterrey</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Traumatología 15 Magdalena de las Salinas</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 xml:space="preserve">UMAE Ortopedia 15 Magdalena de las Salinas </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16  Traumatología Lomas Verdes</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17 Traumatología CMN Puebla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18 Traumatología CMN Monterrey</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19 Hospital de Oncología CMN SIGLO XXI</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 xml:space="preserve">UMAE 20 Hospital Especialidades CMN </w:t>
            </w:r>
            <w:proofErr w:type="spellStart"/>
            <w:r w:rsidRPr="003916A1">
              <w:rPr>
                <w:rFonts w:cs="Arial"/>
                <w:noProof w:val="0"/>
                <w:szCs w:val="20"/>
              </w:rPr>
              <w:t>OCC</w:t>
            </w:r>
            <w:proofErr w:type="spellEnd"/>
            <w:r w:rsidRPr="003916A1">
              <w:rPr>
                <w:rFonts w:cs="Arial"/>
                <w:noProof w:val="0"/>
                <w:szCs w:val="20"/>
              </w:rPr>
              <w:t xml:space="preserve"> Guadalajara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21 Hospital de Pediatría CMN SIGLO XXI</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22 Hospital de Cardiología CMN Monterrey</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923859">
            <w:pPr>
              <w:spacing w:after="0" w:line="240" w:lineRule="auto"/>
              <w:ind w:left="-9"/>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23 Hospital de Gíneco pediatría CMN Bajío León</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25 Hospital de Cardiología CMN Siglo XXI</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 xml:space="preserve">UMAE 3 Hospital de Pediatría CMN </w:t>
            </w:r>
            <w:proofErr w:type="spellStart"/>
            <w:r w:rsidRPr="003916A1">
              <w:rPr>
                <w:rFonts w:cs="Arial"/>
                <w:noProof w:val="0"/>
                <w:szCs w:val="20"/>
              </w:rPr>
              <w:t>OCC</w:t>
            </w:r>
            <w:proofErr w:type="spellEnd"/>
            <w:r w:rsidRPr="003916A1">
              <w:rPr>
                <w:rFonts w:cs="Arial"/>
                <w:noProof w:val="0"/>
                <w:szCs w:val="20"/>
              </w:rPr>
              <w:t xml:space="preserve"> Guadalajara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5 Hospital Especialidades TORREÓN Coahuila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6 Hospital Especialidades CMN Puebla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7 Hospital Especialidades CMN Bajío León</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FB67CC">
        <w:trPr>
          <w:trHeight w:val="68"/>
        </w:trPr>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UMAE 8 Hospital Especialidades CMN Obregón  Sonora</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E014E2">
        <w:trPr>
          <w:trHeight w:val="68"/>
        </w:trPr>
        <w:tc>
          <w:tcPr>
            <w:tcW w:w="0" w:type="auto"/>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 xml:space="preserve">UMAE 9 Hospital Especialidades CMN Veracruz </w:t>
            </w:r>
          </w:p>
        </w:tc>
        <w:tc>
          <w:tcPr>
            <w:tcW w:w="0" w:type="auto"/>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15</w:t>
            </w:r>
          </w:p>
        </w:tc>
        <w:tc>
          <w:tcPr>
            <w:tcW w:w="0" w:type="auto"/>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c>
          <w:tcPr>
            <w:tcW w:w="0" w:type="auto"/>
            <w:tcBorders>
              <w:bottom w:val="single" w:sz="4" w:space="0" w:color="auto"/>
            </w:tcBorders>
            <w:shd w:val="clear" w:color="auto" w:fill="auto"/>
            <w:noWrap/>
            <w:vAlign w:val="bottom"/>
            <w:hideMark/>
          </w:tcPr>
          <w:p w:rsidR="0001637C" w:rsidRPr="003916A1" w:rsidRDefault="0001637C" w:rsidP="003916A1">
            <w:pPr>
              <w:spacing w:after="0" w:line="240" w:lineRule="auto"/>
              <w:rPr>
                <w:rFonts w:cs="Arial"/>
                <w:noProof w:val="0"/>
                <w:szCs w:val="20"/>
              </w:rPr>
            </w:pPr>
            <w:r w:rsidRPr="003916A1">
              <w:rPr>
                <w:rFonts w:cs="Arial"/>
                <w:noProof w:val="0"/>
                <w:szCs w:val="20"/>
              </w:rPr>
              <w:t>2</w:t>
            </w:r>
          </w:p>
        </w:tc>
      </w:tr>
      <w:tr w:rsidR="0001637C" w:rsidRPr="003916A1" w:rsidTr="00E014E2">
        <w:trPr>
          <w:trHeight w:val="68"/>
        </w:trPr>
        <w:tc>
          <w:tcPr>
            <w:tcW w:w="0" w:type="auto"/>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Total UMAE</w:t>
            </w:r>
          </w:p>
        </w:tc>
        <w:tc>
          <w:tcPr>
            <w:tcW w:w="0" w:type="auto"/>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54</w:t>
            </w:r>
          </w:p>
        </w:tc>
        <w:tc>
          <w:tcPr>
            <w:tcW w:w="0" w:type="auto"/>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54</w:t>
            </w:r>
          </w:p>
        </w:tc>
        <w:tc>
          <w:tcPr>
            <w:tcW w:w="0" w:type="auto"/>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405</w:t>
            </w:r>
          </w:p>
        </w:tc>
        <w:tc>
          <w:tcPr>
            <w:tcW w:w="0" w:type="auto"/>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54</w:t>
            </w:r>
          </w:p>
        </w:tc>
        <w:tc>
          <w:tcPr>
            <w:tcW w:w="0" w:type="auto"/>
            <w:shd w:val="pct15" w:color="auto" w:fill="auto"/>
            <w:noWrap/>
            <w:vAlign w:val="bottom"/>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54</w:t>
            </w:r>
          </w:p>
        </w:tc>
      </w:tr>
    </w:tbl>
    <w:p w:rsidR="003916A1" w:rsidRDefault="003916A1" w:rsidP="003916A1">
      <w:pPr>
        <w:spacing w:after="0" w:line="240" w:lineRule="auto"/>
        <w:rPr>
          <w:rFonts w:cs="Arial"/>
          <w:noProof w:val="0"/>
          <w:szCs w:val="20"/>
        </w:rPr>
      </w:pPr>
    </w:p>
    <w:p w:rsidR="00923859" w:rsidRDefault="00923859" w:rsidP="003916A1">
      <w:pPr>
        <w:spacing w:after="0" w:line="240" w:lineRule="auto"/>
        <w:rPr>
          <w:rFonts w:cs="Arial"/>
          <w:noProof w:val="0"/>
          <w:szCs w:val="20"/>
        </w:rPr>
      </w:pPr>
    </w:p>
    <w:p w:rsidR="00923859" w:rsidRPr="003916A1" w:rsidRDefault="00923859" w:rsidP="003916A1">
      <w:pPr>
        <w:spacing w:after="0" w:line="240" w:lineRule="auto"/>
        <w:rPr>
          <w:rFonts w:cs="Arial"/>
          <w:noProof w:val="0"/>
          <w:szCs w:val="20"/>
        </w:rPr>
      </w:pPr>
    </w:p>
    <w:p w:rsidR="004454FA" w:rsidRDefault="004454FA">
      <w:pPr>
        <w:rPr>
          <w:rFonts w:cs="Arial"/>
          <w:noProof w:val="0"/>
          <w:szCs w:val="20"/>
        </w:rPr>
      </w:pPr>
      <w:r>
        <w:rPr>
          <w:rFonts w:cs="Arial"/>
          <w:noProof w:val="0"/>
          <w:szCs w:val="20"/>
        </w:rPr>
        <w:br w:type="page"/>
      </w:r>
    </w:p>
    <w:p w:rsidR="003916A1" w:rsidRDefault="003916A1" w:rsidP="004454FA">
      <w:pPr>
        <w:spacing w:after="0" w:line="240" w:lineRule="auto"/>
        <w:ind w:firstLine="709"/>
        <w:rPr>
          <w:rFonts w:cs="Arial"/>
          <w:noProof w:val="0"/>
          <w:szCs w:val="20"/>
        </w:rPr>
      </w:pPr>
    </w:p>
    <w:p w:rsidR="004454FA" w:rsidRPr="003916A1" w:rsidRDefault="00923859" w:rsidP="00923859">
      <w:pPr>
        <w:pStyle w:val="Ttulo2"/>
      </w:pPr>
      <w:bookmarkStart w:id="185" w:name="_Toc475631857"/>
      <w:r>
        <w:t>Cuadro de distribución 3:</w:t>
      </w:r>
      <w:bookmarkEnd w:id="185"/>
    </w:p>
    <w:tbl>
      <w:tblPr>
        <w:tblW w:w="4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5"/>
        <w:gridCol w:w="1012"/>
        <w:gridCol w:w="1840"/>
        <w:gridCol w:w="1629"/>
        <w:gridCol w:w="1450"/>
        <w:gridCol w:w="1165"/>
      </w:tblGrid>
      <w:tr w:rsidR="0001637C" w:rsidRPr="002753B8" w:rsidTr="0001637C">
        <w:trPr>
          <w:cantSplit/>
          <w:trHeight w:val="2790"/>
        </w:trPr>
        <w:tc>
          <w:tcPr>
            <w:tcW w:w="1907" w:type="pct"/>
            <w:tcBorders>
              <w:top w:val="single" w:sz="8" w:space="0" w:color="auto"/>
              <w:bottom w:val="single" w:sz="8" w:space="0" w:color="auto"/>
            </w:tcBorders>
            <w:shd w:val="pct15" w:color="000000" w:fill="auto"/>
            <w:vAlign w:val="center"/>
            <w:hideMark/>
          </w:tcPr>
          <w:p w:rsidR="0001637C" w:rsidRPr="002753B8" w:rsidRDefault="0001637C" w:rsidP="00E014E2">
            <w:pPr>
              <w:spacing w:after="0" w:line="240" w:lineRule="auto"/>
              <w:rPr>
                <w:rFonts w:cs="Arial"/>
                <w:b/>
                <w:bCs/>
                <w:noProof w:val="0"/>
                <w:sz w:val="18"/>
                <w:szCs w:val="18"/>
              </w:rPr>
            </w:pPr>
            <w:r w:rsidRPr="002753B8">
              <w:rPr>
                <w:rFonts w:cs="Arial"/>
                <w:b/>
                <w:bCs/>
                <w:noProof w:val="0"/>
                <w:sz w:val="18"/>
                <w:szCs w:val="18"/>
              </w:rPr>
              <w:t>Coordinaci</w:t>
            </w:r>
            <w:r>
              <w:rPr>
                <w:rFonts w:cs="Arial"/>
                <w:b/>
                <w:bCs/>
                <w:noProof w:val="0"/>
                <w:sz w:val="18"/>
                <w:szCs w:val="18"/>
              </w:rPr>
              <w:t>ó</w:t>
            </w:r>
            <w:r w:rsidRPr="002753B8">
              <w:rPr>
                <w:rFonts w:cs="Arial"/>
                <w:b/>
                <w:bCs/>
                <w:noProof w:val="0"/>
                <w:sz w:val="18"/>
                <w:szCs w:val="18"/>
              </w:rPr>
              <w:t>n de Vigilancia Epidemiológica</w:t>
            </w:r>
          </w:p>
        </w:tc>
        <w:tc>
          <w:tcPr>
            <w:tcW w:w="441" w:type="pct"/>
            <w:tcBorders>
              <w:top w:val="single" w:sz="8" w:space="0" w:color="auto"/>
              <w:bottom w:val="single" w:sz="8" w:space="0" w:color="auto"/>
            </w:tcBorders>
            <w:shd w:val="pct15" w:color="000000" w:fill="auto"/>
            <w:textDirection w:val="btLr"/>
            <w:vAlign w:val="center"/>
            <w:hideMark/>
          </w:tcPr>
          <w:p w:rsidR="0001637C" w:rsidRPr="002753B8" w:rsidRDefault="0001637C" w:rsidP="003916A1">
            <w:pPr>
              <w:spacing w:after="0" w:line="240" w:lineRule="auto"/>
              <w:rPr>
                <w:rFonts w:cs="Arial"/>
                <w:b/>
                <w:bCs/>
                <w:noProof w:val="0"/>
                <w:sz w:val="18"/>
                <w:szCs w:val="18"/>
              </w:rPr>
            </w:pPr>
            <w:r w:rsidRPr="002753B8">
              <w:rPr>
                <w:rFonts w:cs="Arial"/>
                <w:b/>
                <w:bCs/>
                <w:noProof w:val="0"/>
                <w:sz w:val="18"/>
                <w:szCs w:val="18"/>
              </w:rPr>
              <w:t>BOLETÍN EPIDEMIOLÓGICO 2016</w:t>
            </w:r>
          </w:p>
        </w:tc>
        <w:tc>
          <w:tcPr>
            <w:tcW w:w="802" w:type="pct"/>
            <w:tcBorders>
              <w:top w:val="single" w:sz="8" w:space="0" w:color="auto"/>
              <w:bottom w:val="single" w:sz="8" w:space="0" w:color="auto"/>
            </w:tcBorders>
            <w:shd w:val="pct15" w:color="000000" w:fill="auto"/>
            <w:textDirection w:val="btLr"/>
            <w:vAlign w:val="center"/>
            <w:hideMark/>
          </w:tcPr>
          <w:p w:rsidR="0001637C" w:rsidRPr="002753B8" w:rsidRDefault="0001637C" w:rsidP="003916A1">
            <w:pPr>
              <w:spacing w:after="0" w:line="240" w:lineRule="auto"/>
              <w:rPr>
                <w:rFonts w:cs="Arial"/>
                <w:b/>
                <w:bCs/>
                <w:noProof w:val="0"/>
                <w:sz w:val="18"/>
                <w:szCs w:val="18"/>
              </w:rPr>
            </w:pPr>
            <w:r w:rsidRPr="002753B8">
              <w:rPr>
                <w:rFonts w:cs="Arial"/>
                <w:b/>
                <w:bCs/>
                <w:noProof w:val="0"/>
                <w:sz w:val="18"/>
                <w:szCs w:val="18"/>
              </w:rPr>
              <w:t>"GUÍA TÉCNICA PARA LA ORGANIZACIÓN DE LA VIGILANCIA EPIDEMIOLÓGICA, PREVENCIÓN Y CONTROL DE LAS INFECCIONES ASOCIADAS A LA ATENCIÓN DE LA SALUD, 2017"</w:t>
            </w:r>
          </w:p>
        </w:tc>
        <w:tc>
          <w:tcPr>
            <w:tcW w:w="710" w:type="pct"/>
            <w:tcBorders>
              <w:top w:val="single" w:sz="8" w:space="0" w:color="auto"/>
              <w:bottom w:val="single" w:sz="8" w:space="0" w:color="auto"/>
            </w:tcBorders>
            <w:shd w:val="pct15" w:color="000000" w:fill="auto"/>
            <w:textDirection w:val="btLr"/>
            <w:vAlign w:val="center"/>
            <w:hideMark/>
          </w:tcPr>
          <w:p w:rsidR="0001637C" w:rsidRPr="002753B8" w:rsidRDefault="0001637C" w:rsidP="003916A1">
            <w:pPr>
              <w:spacing w:after="0" w:line="240" w:lineRule="auto"/>
              <w:rPr>
                <w:rFonts w:cs="Arial"/>
                <w:b/>
                <w:bCs/>
                <w:noProof w:val="0"/>
                <w:sz w:val="18"/>
                <w:szCs w:val="18"/>
              </w:rPr>
            </w:pPr>
            <w:r w:rsidRPr="002753B8">
              <w:rPr>
                <w:rFonts w:cs="Arial"/>
                <w:b/>
                <w:bCs/>
                <w:noProof w:val="0"/>
                <w:sz w:val="18"/>
                <w:szCs w:val="18"/>
              </w:rPr>
              <w:t xml:space="preserve">“GUÍA TÉCNICA PARA LA ORGANIZACIÓN DE LA VIGILANCIA EPIDEMIOLÓGICA DE PADECIMIENTOS EMERGENTES Y REEMERGENTES” 2017 </w:t>
            </w:r>
          </w:p>
        </w:tc>
        <w:tc>
          <w:tcPr>
            <w:tcW w:w="632" w:type="pct"/>
            <w:tcBorders>
              <w:top w:val="single" w:sz="8" w:space="0" w:color="auto"/>
              <w:bottom w:val="single" w:sz="8" w:space="0" w:color="auto"/>
            </w:tcBorders>
            <w:shd w:val="pct15" w:color="000000" w:fill="auto"/>
            <w:textDirection w:val="btLr"/>
            <w:vAlign w:val="center"/>
            <w:hideMark/>
          </w:tcPr>
          <w:p w:rsidR="0001637C" w:rsidRPr="002753B8" w:rsidRDefault="0001637C" w:rsidP="003916A1">
            <w:pPr>
              <w:spacing w:after="0" w:line="240" w:lineRule="auto"/>
              <w:rPr>
                <w:rFonts w:cs="Arial"/>
                <w:b/>
                <w:bCs/>
                <w:noProof w:val="0"/>
                <w:sz w:val="18"/>
                <w:szCs w:val="18"/>
              </w:rPr>
            </w:pPr>
            <w:r w:rsidRPr="002753B8">
              <w:rPr>
                <w:rFonts w:cs="Arial"/>
                <w:b/>
                <w:bCs/>
                <w:noProof w:val="0"/>
                <w:sz w:val="18"/>
                <w:szCs w:val="18"/>
              </w:rPr>
              <w:t>"MANUAL DE TOMA, MANEJO Y ENVÍO DE MUESTRAS BIOLÓGICAS PARA LA VIGILANCIA EPIDEMIOLÓGICA BASADA EN LABORATORIO, 2017"</w:t>
            </w:r>
          </w:p>
        </w:tc>
        <w:tc>
          <w:tcPr>
            <w:tcW w:w="508" w:type="pct"/>
            <w:tcBorders>
              <w:top w:val="single" w:sz="8" w:space="0" w:color="auto"/>
              <w:bottom w:val="single" w:sz="8" w:space="0" w:color="auto"/>
              <w:right w:val="single" w:sz="8" w:space="0" w:color="auto"/>
            </w:tcBorders>
            <w:shd w:val="pct15" w:color="000000" w:fill="auto"/>
            <w:textDirection w:val="btLr"/>
            <w:vAlign w:val="center"/>
            <w:hideMark/>
          </w:tcPr>
          <w:p w:rsidR="0001637C" w:rsidRPr="002753B8" w:rsidRDefault="0001637C" w:rsidP="003916A1">
            <w:pPr>
              <w:spacing w:after="0" w:line="240" w:lineRule="auto"/>
              <w:rPr>
                <w:rFonts w:cs="Arial"/>
                <w:b/>
                <w:bCs/>
                <w:noProof w:val="0"/>
                <w:sz w:val="18"/>
                <w:szCs w:val="18"/>
              </w:rPr>
            </w:pPr>
            <w:r w:rsidRPr="002753B8">
              <w:rPr>
                <w:rFonts w:cs="Arial"/>
                <w:b/>
                <w:bCs/>
                <w:noProof w:val="0"/>
                <w:sz w:val="18"/>
                <w:szCs w:val="18"/>
              </w:rPr>
              <w:t>"MANUAL PARA IMPLEMENTAR UN SISTEMA DE GESTIÓN DE CALIDAD Y RIESGO BIOLÓGICO EN EL LABORATORIO, 2017"</w:t>
            </w:r>
          </w:p>
        </w:tc>
      </w:tr>
      <w:tr w:rsidR="0001637C" w:rsidRPr="003916A1" w:rsidTr="0001637C">
        <w:trPr>
          <w:trHeight w:val="525"/>
        </w:trPr>
        <w:tc>
          <w:tcPr>
            <w:tcW w:w="1907" w:type="pct"/>
            <w:tcBorders>
              <w:top w:val="single" w:sz="8" w:space="0" w:color="auto"/>
              <w:bottom w:val="single" w:sz="4" w:space="0" w:color="auto"/>
            </w:tcBorders>
            <w:shd w:val="clear" w:color="auto" w:fill="FFFFFF" w:themeFill="background1"/>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 xml:space="preserve">TOTAL </w:t>
            </w:r>
            <w:proofErr w:type="spellStart"/>
            <w:r w:rsidRPr="003916A1">
              <w:rPr>
                <w:rFonts w:cs="Arial"/>
                <w:b/>
                <w:bCs/>
                <w:noProof w:val="0"/>
                <w:szCs w:val="20"/>
              </w:rPr>
              <w:t>CVE</w:t>
            </w:r>
            <w:proofErr w:type="spellEnd"/>
          </w:p>
        </w:tc>
        <w:tc>
          <w:tcPr>
            <w:tcW w:w="441" w:type="pct"/>
            <w:tcBorders>
              <w:top w:val="single" w:sz="8" w:space="0" w:color="auto"/>
              <w:bottom w:val="single" w:sz="4" w:space="0" w:color="auto"/>
            </w:tcBorders>
            <w:shd w:val="clear" w:color="auto" w:fill="FFFFFF" w:themeFill="background1"/>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301</w:t>
            </w:r>
          </w:p>
        </w:tc>
        <w:tc>
          <w:tcPr>
            <w:tcW w:w="802" w:type="pct"/>
            <w:tcBorders>
              <w:top w:val="single" w:sz="8" w:space="0" w:color="auto"/>
              <w:bottom w:val="single" w:sz="4" w:space="0" w:color="auto"/>
            </w:tcBorders>
            <w:shd w:val="clear" w:color="auto" w:fill="FFFFFF" w:themeFill="background1"/>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173</w:t>
            </w:r>
          </w:p>
        </w:tc>
        <w:tc>
          <w:tcPr>
            <w:tcW w:w="710" w:type="pct"/>
            <w:tcBorders>
              <w:top w:val="single" w:sz="8" w:space="0" w:color="auto"/>
              <w:bottom w:val="single" w:sz="4" w:space="0" w:color="auto"/>
            </w:tcBorders>
            <w:shd w:val="clear" w:color="auto" w:fill="FFFFFF" w:themeFill="background1"/>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311</w:t>
            </w:r>
          </w:p>
        </w:tc>
        <w:tc>
          <w:tcPr>
            <w:tcW w:w="632" w:type="pct"/>
            <w:tcBorders>
              <w:top w:val="single" w:sz="8" w:space="0" w:color="auto"/>
              <w:bottom w:val="single" w:sz="4" w:space="0" w:color="auto"/>
            </w:tcBorders>
            <w:shd w:val="clear" w:color="auto" w:fill="FFFFFF" w:themeFill="background1"/>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26</w:t>
            </w:r>
          </w:p>
        </w:tc>
        <w:tc>
          <w:tcPr>
            <w:tcW w:w="508" w:type="pct"/>
            <w:tcBorders>
              <w:top w:val="single" w:sz="8" w:space="0" w:color="auto"/>
              <w:bottom w:val="single" w:sz="4" w:space="0" w:color="auto"/>
            </w:tcBorders>
            <w:shd w:val="clear" w:color="auto" w:fill="FFFFFF" w:themeFill="background1"/>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26</w:t>
            </w:r>
          </w:p>
        </w:tc>
      </w:tr>
      <w:tr w:rsidR="0001637C" w:rsidRPr="003916A1" w:rsidTr="0001637C">
        <w:trPr>
          <w:trHeight w:val="525"/>
        </w:trPr>
        <w:tc>
          <w:tcPr>
            <w:tcW w:w="1907" w:type="pct"/>
            <w:shd w:val="pct15" w:color="auto" w:fill="auto"/>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Suma Total de cuadros de distribución</w:t>
            </w:r>
          </w:p>
        </w:tc>
        <w:tc>
          <w:tcPr>
            <w:tcW w:w="441" w:type="pct"/>
            <w:shd w:val="pct15" w:color="auto" w:fill="auto"/>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1,000</w:t>
            </w:r>
          </w:p>
        </w:tc>
        <w:tc>
          <w:tcPr>
            <w:tcW w:w="802" w:type="pct"/>
            <w:shd w:val="pct15" w:color="auto" w:fill="auto"/>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2,000</w:t>
            </w:r>
          </w:p>
        </w:tc>
        <w:tc>
          <w:tcPr>
            <w:tcW w:w="710" w:type="pct"/>
            <w:shd w:val="pct15" w:color="auto" w:fill="auto"/>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2,000</w:t>
            </w:r>
          </w:p>
        </w:tc>
        <w:tc>
          <w:tcPr>
            <w:tcW w:w="632" w:type="pct"/>
            <w:shd w:val="pct15" w:color="auto" w:fill="auto"/>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1,000</w:t>
            </w:r>
          </w:p>
        </w:tc>
        <w:tc>
          <w:tcPr>
            <w:tcW w:w="508" w:type="pct"/>
            <w:shd w:val="pct15" w:color="auto" w:fill="auto"/>
            <w:noWrap/>
            <w:vAlign w:val="center"/>
            <w:hideMark/>
          </w:tcPr>
          <w:p w:rsidR="0001637C" w:rsidRPr="003916A1" w:rsidRDefault="0001637C" w:rsidP="003916A1">
            <w:pPr>
              <w:spacing w:after="0" w:line="240" w:lineRule="auto"/>
              <w:rPr>
                <w:rFonts w:cs="Arial"/>
                <w:b/>
                <w:bCs/>
                <w:noProof w:val="0"/>
                <w:szCs w:val="20"/>
              </w:rPr>
            </w:pPr>
            <w:r w:rsidRPr="003916A1">
              <w:rPr>
                <w:rFonts w:cs="Arial"/>
                <w:b/>
                <w:bCs/>
                <w:noProof w:val="0"/>
                <w:szCs w:val="20"/>
              </w:rPr>
              <w:t>1,000</w:t>
            </w:r>
          </w:p>
        </w:tc>
      </w:tr>
    </w:tbl>
    <w:p w:rsidR="003916A1" w:rsidRDefault="003916A1" w:rsidP="003916A1">
      <w:pPr>
        <w:spacing w:after="0" w:line="240" w:lineRule="auto"/>
        <w:rPr>
          <w:rFonts w:cs="Arial"/>
          <w:noProof w:val="0"/>
          <w:szCs w:val="20"/>
        </w:rPr>
      </w:pPr>
    </w:p>
    <w:p w:rsidR="002753B8" w:rsidRDefault="002753B8">
      <w:pPr>
        <w:rPr>
          <w:rFonts w:cs="Arial"/>
          <w:noProof w:val="0"/>
          <w:szCs w:val="20"/>
        </w:rPr>
      </w:pPr>
      <w:r>
        <w:rPr>
          <w:rFonts w:cs="Arial"/>
          <w:noProof w:val="0"/>
          <w:szCs w:val="20"/>
        </w:rPr>
        <w:br w:type="page"/>
      </w:r>
    </w:p>
    <w:p w:rsidR="004454FA" w:rsidRPr="003916A1" w:rsidRDefault="004454FA" w:rsidP="003916A1">
      <w:pPr>
        <w:spacing w:after="0" w:line="240" w:lineRule="auto"/>
        <w:rPr>
          <w:rFonts w:cs="Arial"/>
          <w:noProof w:val="0"/>
          <w:szCs w:val="20"/>
        </w:rPr>
      </w:pPr>
    </w:p>
    <w:p w:rsidR="004454FA" w:rsidRDefault="003916A1" w:rsidP="00923859">
      <w:pPr>
        <w:pStyle w:val="Ttulo2"/>
      </w:pPr>
      <w:bookmarkStart w:id="186" w:name="_Toc475631858"/>
      <w:r w:rsidRPr="003916A1">
        <w:t>III.</w:t>
      </w:r>
      <w:r w:rsidRPr="003916A1">
        <w:tab/>
      </w:r>
      <w:r w:rsidR="00923859" w:rsidRPr="003916A1">
        <w:t>Verificación documental que realizará el área técnica</w:t>
      </w:r>
      <w:r w:rsidR="00923859">
        <w:t>:</w:t>
      </w:r>
      <w:bookmarkEnd w:id="186"/>
    </w:p>
    <w:p w:rsidR="003916A1" w:rsidRPr="003916A1" w:rsidRDefault="003916A1" w:rsidP="003916A1">
      <w:pPr>
        <w:spacing w:after="0" w:line="240" w:lineRule="auto"/>
        <w:rPr>
          <w:rFonts w:cs="Arial"/>
          <w:noProof w:val="0"/>
          <w:szCs w:val="20"/>
        </w:rPr>
      </w:pPr>
      <w:r w:rsidRPr="003916A1">
        <w:rPr>
          <w:rFonts w:cs="Arial"/>
          <w:noProof w:val="0"/>
          <w:szCs w:val="20"/>
        </w:rPr>
        <w:t>La Coordinación Vigilancia Epidemiológica, en conjunto con la División de Diseño y Producción Editorial dependiente de la Coordinación de Comunicación Social, revisarán las propuestas técnicas presentadas por los licitantes, con el objeto de verificar que cumplan con las especificaciones establecidas en el numeral II del presente documento. Como parte de la propuesta técnica los licitantes deberán anexar a la misma folletos y/o catálogos de productos similares o iguales a los impresos solicitados, así como el Currículum Vitae del licitante en hoja membretada y firmada por el representante legal de la empresa, en el que se identifique lo siguiente:</w:t>
      </w:r>
    </w:p>
    <w:p w:rsidR="003916A1" w:rsidRPr="003916A1" w:rsidRDefault="003916A1" w:rsidP="003916A1">
      <w:pPr>
        <w:spacing w:after="0" w:line="240" w:lineRule="auto"/>
        <w:rPr>
          <w:rFonts w:cs="Arial"/>
          <w:noProof w:val="0"/>
          <w:szCs w:val="20"/>
        </w:rPr>
      </w:pP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Datos generales, que incluyan el nombre o Razón Social y domicilio.</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Que la rama o giro se relacionan con los servicios descritos.</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Fecha de creación.</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Listado de clientes, así como los servicios otorgados a estos (iguales o similares a los solicitados).</w:t>
      </w:r>
    </w:p>
    <w:p w:rsidR="003916A1" w:rsidRPr="003916A1" w:rsidRDefault="003916A1" w:rsidP="003916A1">
      <w:pPr>
        <w:spacing w:after="0" w:line="240" w:lineRule="auto"/>
        <w:rPr>
          <w:rFonts w:cs="Arial"/>
          <w:noProof w:val="0"/>
          <w:szCs w:val="20"/>
        </w:rPr>
      </w:pPr>
    </w:p>
    <w:p w:rsidR="003916A1" w:rsidRPr="003916A1" w:rsidRDefault="003916A1" w:rsidP="003916A1">
      <w:pPr>
        <w:spacing w:after="0" w:line="240" w:lineRule="auto"/>
        <w:rPr>
          <w:rFonts w:cs="Arial"/>
          <w:noProof w:val="0"/>
          <w:szCs w:val="20"/>
        </w:rPr>
      </w:pPr>
      <w:r w:rsidRPr="003916A1">
        <w:rPr>
          <w:rFonts w:cs="Arial"/>
          <w:noProof w:val="0"/>
          <w:szCs w:val="20"/>
        </w:rPr>
        <w:t>Asimismo, los licitantes participantes, en su propuesta técnica deberán demostrar que cuentan con la maquinaría necesaria para proporcionar el servicio de impresión, así como de sus acabados, para lo cual en ésta, adjuntarán archivo PDF de la factura original, en el supuesto de que sean arrendadas, lo demostraran con el contrato de arrendamiento correspondiente, el licitante deberá indicar en su propuesta técnica que número o folio de factura ampara a las maquinas solicitadas, en caso de venir en idioma inglés, deberán presentar traducción simple al español, a continuación se especifica la maquinaria:</w:t>
      </w:r>
    </w:p>
    <w:p w:rsidR="003916A1" w:rsidRPr="003916A1" w:rsidRDefault="003916A1" w:rsidP="003916A1">
      <w:pPr>
        <w:spacing w:after="0" w:line="240" w:lineRule="auto"/>
        <w:rPr>
          <w:rFonts w:cs="Arial"/>
          <w:noProof w:val="0"/>
          <w:szCs w:val="20"/>
        </w:rPr>
      </w:pP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Máquina de Rotativas en Offset de cuatro cuerpos impresores o más, horno de secado y doblez choper.</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Máquina para impresión digital (opcional).</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Prensas planas de offset.</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Máquina de encuadernación.</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Máquina cosedora o engrapadora de alambre.</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Máquina de pegado y cosido en Hot Melt.</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Máquina de laminado térmico.</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Máquina para barniz ultra violeta.</w:t>
      </w:r>
    </w:p>
    <w:p w:rsidR="003916A1" w:rsidRPr="003916A1" w:rsidRDefault="003916A1" w:rsidP="003916A1">
      <w:pPr>
        <w:spacing w:after="0" w:line="240" w:lineRule="auto"/>
        <w:rPr>
          <w:rFonts w:cs="Arial"/>
          <w:noProof w:val="0"/>
          <w:szCs w:val="20"/>
        </w:rPr>
      </w:pPr>
      <w:r w:rsidRPr="003916A1">
        <w:rPr>
          <w:rFonts w:cs="Arial"/>
          <w:noProof w:val="0"/>
          <w:szCs w:val="20"/>
        </w:rPr>
        <w:t>•</w:t>
      </w:r>
      <w:r w:rsidRPr="003916A1">
        <w:rPr>
          <w:rFonts w:cs="Arial"/>
          <w:noProof w:val="0"/>
          <w:szCs w:val="20"/>
        </w:rPr>
        <w:tab/>
        <w:t>Guillotina.</w:t>
      </w:r>
    </w:p>
    <w:p w:rsidR="003916A1" w:rsidRPr="003916A1" w:rsidRDefault="003916A1" w:rsidP="003916A1">
      <w:pPr>
        <w:spacing w:after="0" w:line="240" w:lineRule="auto"/>
        <w:rPr>
          <w:rFonts w:cs="Arial"/>
          <w:noProof w:val="0"/>
          <w:szCs w:val="20"/>
        </w:rPr>
      </w:pPr>
    </w:p>
    <w:p w:rsidR="003916A1" w:rsidRPr="003916A1" w:rsidRDefault="003916A1" w:rsidP="003916A1">
      <w:pPr>
        <w:spacing w:after="0" w:line="240" w:lineRule="auto"/>
        <w:rPr>
          <w:rFonts w:cs="Arial"/>
          <w:noProof w:val="0"/>
          <w:szCs w:val="20"/>
        </w:rPr>
      </w:pPr>
      <w:r w:rsidRPr="003916A1">
        <w:rPr>
          <w:rFonts w:cs="Arial"/>
          <w:noProof w:val="0"/>
          <w:szCs w:val="20"/>
        </w:rPr>
        <w:t>El resultado de la revisión documental se señalará en el dictamen de evaluación técnico correspondiente.</w:t>
      </w:r>
    </w:p>
    <w:p w:rsidR="003916A1" w:rsidRDefault="003916A1" w:rsidP="003916A1">
      <w:pPr>
        <w:spacing w:after="0" w:line="240" w:lineRule="auto"/>
        <w:rPr>
          <w:rFonts w:cs="Arial"/>
          <w:noProof w:val="0"/>
          <w:szCs w:val="20"/>
        </w:rPr>
      </w:pPr>
    </w:p>
    <w:p w:rsidR="00F11C53" w:rsidRPr="00F11C53" w:rsidRDefault="00F11C53" w:rsidP="00393B44">
      <w:pPr>
        <w:spacing w:after="0" w:line="240" w:lineRule="auto"/>
        <w:jc w:val="both"/>
        <w:rPr>
          <w:rFonts w:eastAsia="Calibri" w:cs="Arial"/>
          <w:szCs w:val="20"/>
          <w:lang w:eastAsia="ar-SA"/>
        </w:rPr>
      </w:pPr>
    </w:p>
    <w:p w:rsidR="00F11C53" w:rsidRDefault="00F11C53">
      <w:pPr>
        <w:rPr>
          <w:rFonts w:eastAsia="Calibri" w:cs="Arial"/>
          <w:b/>
          <w:szCs w:val="20"/>
          <w:lang w:eastAsia="ar-SA"/>
        </w:rPr>
      </w:pPr>
      <w:r>
        <w:rPr>
          <w:rFonts w:eastAsia="Calibri" w:cs="Arial"/>
          <w:b/>
          <w:szCs w:val="20"/>
          <w:lang w:eastAsia="ar-SA"/>
        </w:rPr>
        <w:br w:type="page"/>
      </w:r>
    </w:p>
    <w:p w:rsidR="00F114B4" w:rsidRDefault="00F114B4" w:rsidP="00393B44">
      <w:pPr>
        <w:spacing w:after="0" w:line="240" w:lineRule="auto"/>
        <w:jc w:val="both"/>
        <w:rPr>
          <w:rFonts w:eastAsia="Calibri" w:cs="Arial"/>
          <w:b/>
          <w:szCs w:val="20"/>
          <w:lang w:eastAsia="ar-SA"/>
        </w:rPr>
        <w:sectPr w:rsidR="00F114B4" w:rsidSect="00F114B4">
          <w:headerReference w:type="default" r:id="rId13"/>
          <w:footerReference w:type="default" r:id="rId14"/>
          <w:footnotePr>
            <w:pos w:val="beneathText"/>
          </w:footnotePr>
          <w:pgSz w:w="15840" w:h="12240" w:orient="landscape" w:code="1"/>
          <w:pgMar w:top="1418" w:right="1134" w:bottom="1418" w:left="1134" w:header="794" w:footer="680" w:gutter="0"/>
          <w:cols w:space="720"/>
          <w:docGrid w:linePitch="360"/>
        </w:sectPr>
      </w:pPr>
    </w:p>
    <w:p w:rsidR="00F11C53" w:rsidRDefault="00F11C53" w:rsidP="00393B44">
      <w:pPr>
        <w:spacing w:after="0" w:line="240" w:lineRule="auto"/>
        <w:jc w:val="both"/>
        <w:rPr>
          <w:rFonts w:eastAsia="Calibri" w:cs="Arial"/>
          <w:b/>
          <w:szCs w:val="20"/>
          <w:lang w:eastAsia="ar-SA"/>
        </w:rPr>
      </w:pPr>
    </w:p>
    <w:p w:rsidR="00214344" w:rsidRDefault="00AC51EC" w:rsidP="00214344">
      <w:pPr>
        <w:pStyle w:val="Ttulo1"/>
      </w:pPr>
      <w:bookmarkStart w:id="187" w:name="_Toc431386032"/>
      <w:bookmarkStart w:id="188" w:name="_Toc431386309"/>
      <w:bookmarkStart w:id="189" w:name="_Toc475631859"/>
      <w:bookmarkEnd w:id="162"/>
      <w:bookmarkEnd w:id="163"/>
      <w:r w:rsidRPr="00820473">
        <w:t>A</w:t>
      </w:r>
      <w:r w:rsidR="00EF3443" w:rsidRPr="00820473">
        <w:t>nexo</w:t>
      </w:r>
      <w:r w:rsidRPr="00820473">
        <w:t xml:space="preserve"> 2</w:t>
      </w:r>
      <w:bookmarkEnd w:id="187"/>
      <w:bookmarkEnd w:id="188"/>
      <w:r w:rsidR="00EF3443">
        <w:t>.-</w:t>
      </w:r>
      <w:r w:rsidRPr="00820473">
        <w:t xml:space="preserve"> </w:t>
      </w:r>
      <w:r w:rsidRPr="006B0290">
        <w:t>T</w:t>
      </w:r>
      <w:r w:rsidR="00EF3443" w:rsidRPr="006B0290">
        <w:t>érminos y condiciones</w:t>
      </w:r>
      <w:r w:rsidR="00B44ECD">
        <w:t>.</w:t>
      </w:r>
      <w:bookmarkEnd w:id="189"/>
    </w:p>
    <w:p w:rsidR="00214344" w:rsidRDefault="00214344" w:rsidP="00214344">
      <w:pPr>
        <w:spacing w:after="0" w:line="240" w:lineRule="auto"/>
        <w:ind w:left="-284"/>
        <w:rPr>
          <w:rFonts w:cs="Arial"/>
          <w:szCs w:val="20"/>
        </w:rPr>
      </w:pPr>
    </w:p>
    <w:p w:rsidR="00CE1F3F" w:rsidRPr="00CE1F3F" w:rsidRDefault="00CE1F3F" w:rsidP="00CE1F3F">
      <w:pPr>
        <w:pStyle w:val="Ttulo2"/>
        <w:rPr>
          <w:szCs w:val="20"/>
        </w:rPr>
      </w:pPr>
      <w:bookmarkStart w:id="190" w:name="_Toc475631860"/>
      <w:r>
        <w:t xml:space="preserve">A) </w:t>
      </w:r>
      <w:r w:rsidRPr="00CE1F3F">
        <w:t>Programa Editorial PrevenIMSS 2017.</w:t>
      </w:r>
      <w:bookmarkEnd w:id="190"/>
    </w:p>
    <w:p w:rsidR="00CE1F3F" w:rsidRPr="00CE1F3F" w:rsidRDefault="00CE1F3F" w:rsidP="00CE1F3F">
      <w:pPr>
        <w:pStyle w:val="Prrafodelista"/>
        <w:ind w:left="76"/>
        <w:rPr>
          <w:rFonts w:cs="Arial"/>
          <w:szCs w:val="20"/>
        </w:rPr>
      </w:pPr>
    </w:p>
    <w:p w:rsidR="00314CB4" w:rsidRPr="00214344" w:rsidRDefault="00314CB4" w:rsidP="00214344">
      <w:pPr>
        <w:pStyle w:val="Prrafodelista"/>
        <w:numPr>
          <w:ilvl w:val="0"/>
          <w:numId w:val="48"/>
        </w:numPr>
        <w:rPr>
          <w:rFonts w:ascii="Arial" w:hAnsi="Arial" w:cs="Arial"/>
          <w:sz w:val="20"/>
          <w:szCs w:val="20"/>
        </w:rPr>
      </w:pPr>
      <w:r w:rsidRPr="00214344">
        <w:rPr>
          <w:rFonts w:ascii="Arial" w:eastAsia="Calibri" w:hAnsi="Arial" w:cs="Arial"/>
          <w:b/>
          <w:noProof w:val="0"/>
          <w:sz w:val="20"/>
          <w:szCs w:val="20"/>
        </w:rPr>
        <w:t xml:space="preserve">Programa de entregas.- </w:t>
      </w:r>
      <w:r w:rsidRPr="00214344">
        <w:rPr>
          <w:rFonts w:ascii="Arial" w:eastAsia="Calibri" w:hAnsi="Arial" w:cs="Arial"/>
          <w:noProof w:val="0"/>
          <w:sz w:val="20"/>
          <w:szCs w:val="20"/>
        </w:rPr>
        <w:t>La entrega de los impresos se realizará de acuerdo con el plazo  establecido en el numeral VI del presente documento.</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suppressAutoHyphens/>
        <w:spacing w:after="0" w:line="240" w:lineRule="auto"/>
        <w:ind w:right="-377"/>
        <w:jc w:val="both"/>
        <w:rPr>
          <w:rFonts w:eastAsia="Calibri" w:cs="Arial"/>
          <w:noProof w:val="0"/>
          <w:szCs w:val="20"/>
        </w:rPr>
      </w:pPr>
      <w:r w:rsidRPr="00214344">
        <w:rPr>
          <w:rFonts w:eastAsia="Calibri" w:cs="Arial"/>
          <w:b/>
          <w:noProof w:val="0"/>
          <w:szCs w:val="20"/>
        </w:rPr>
        <w:t>Normas</w:t>
      </w:r>
      <w:r w:rsidRPr="00314CB4">
        <w:rPr>
          <w:rFonts w:eastAsia="Calibri" w:cs="Arial"/>
          <w:b/>
          <w:noProof w:val="0"/>
          <w:szCs w:val="20"/>
        </w:rPr>
        <w:t>.-</w:t>
      </w:r>
      <w:r w:rsidRPr="00314CB4">
        <w:rPr>
          <w:rFonts w:eastAsia="Calibri" w:cs="Arial"/>
          <w:noProof w:val="0"/>
          <w:szCs w:val="20"/>
        </w:rPr>
        <w:t xml:space="preserve"> Al presente requerimiento, no le aplican Normas Oficiales Mexicanas, Norma Mexicanas, Normas Internacionales o Normas de referencia o especificaciones, conforme a la Ley Federal sobre Metrología y Normalización.</w:t>
      </w:r>
    </w:p>
    <w:p w:rsidR="00314CB4" w:rsidRPr="00314CB4" w:rsidRDefault="00314CB4" w:rsidP="00FE4969">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suppressAutoHyphens/>
        <w:spacing w:after="0" w:line="240" w:lineRule="auto"/>
        <w:ind w:right="-377"/>
        <w:jc w:val="both"/>
        <w:rPr>
          <w:rFonts w:eastAsia="Calibri" w:cs="Arial"/>
          <w:noProof w:val="0"/>
          <w:szCs w:val="20"/>
        </w:rPr>
      </w:pPr>
      <w:r w:rsidRPr="00214344">
        <w:rPr>
          <w:rFonts w:eastAsia="Calibri" w:cs="Arial"/>
          <w:b/>
          <w:noProof w:val="0"/>
          <w:szCs w:val="20"/>
        </w:rPr>
        <w:t xml:space="preserve">Licencias, permisos, registros, certificados o autorizaciones.- </w:t>
      </w:r>
      <w:r w:rsidRPr="00214344">
        <w:rPr>
          <w:rFonts w:eastAsia="Calibri" w:cs="Arial"/>
          <w:noProof w:val="0"/>
          <w:szCs w:val="20"/>
        </w:rPr>
        <w:t>no se requiere su presentación.</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suppressAutoHyphens/>
        <w:spacing w:after="0" w:line="240" w:lineRule="auto"/>
        <w:ind w:right="-377"/>
        <w:jc w:val="both"/>
        <w:rPr>
          <w:rFonts w:eastAsia="Calibri" w:cs="Arial"/>
          <w:noProof w:val="0"/>
          <w:szCs w:val="20"/>
        </w:rPr>
      </w:pPr>
      <w:r w:rsidRPr="00214344">
        <w:rPr>
          <w:rFonts w:eastAsia="Calibri" w:cs="Arial"/>
          <w:b/>
          <w:noProof w:val="0"/>
          <w:szCs w:val="20"/>
        </w:rPr>
        <w:t>Folletos</w:t>
      </w:r>
      <w:r w:rsidRPr="00314CB4">
        <w:rPr>
          <w:rFonts w:eastAsia="Calibri" w:cs="Arial"/>
          <w:b/>
          <w:noProof w:val="0"/>
          <w:szCs w:val="20"/>
        </w:rPr>
        <w:t xml:space="preserve">, </w:t>
      </w:r>
      <w:r w:rsidR="002B6950">
        <w:rPr>
          <w:rFonts w:eastAsia="Calibri" w:cs="Arial"/>
          <w:b/>
          <w:noProof w:val="0"/>
          <w:szCs w:val="20"/>
        </w:rPr>
        <w:t xml:space="preserve">y </w:t>
      </w:r>
      <w:r w:rsidRPr="00214344">
        <w:rPr>
          <w:rFonts w:eastAsia="Calibri" w:cs="Arial"/>
          <w:b/>
          <w:noProof w:val="0"/>
          <w:szCs w:val="20"/>
        </w:rPr>
        <w:t>catálogos</w:t>
      </w:r>
      <w:r w:rsidRPr="00314CB4">
        <w:rPr>
          <w:rFonts w:eastAsia="Calibri" w:cs="Arial"/>
          <w:b/>
          <w:noProof w:val="0"/>
          <w:szCs w:val="20"/>
        </w:rPr>
        <w:t xml:space="preserve">.- </w:t>
      </w:r>
      <w:r w:rsidRPr="00314CB4">
        <w:rPr>
          <w:rFonts w:eastAsia="Calibri" w:cs="Arial"/>
          <w:noProof w:val="0"/>
          <w:szCs w:val="20"/>
        </w:rPr>
        <w:t>No se requiere su presentación.</w:t>
      </w:r>
    </w:p>
    <w:p w:rsidR="00314CB4" w:rsidRPr="00314CB4" w:rsidRDefault="00314CB4" w:rsidP="00FE4969">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suppressAutoHyphens/>
        <w:spacing w:after="0" w:line="240" w:lineRule="auto"/>
        <w:ind w:right="-377"/>
        <w:jc w:val="both"/>
        <w:rPr>
          <w:rFonts w:eastAsia="Calibri" w:cs="Arial"/>
          <w:noProof w:val="0"/>
          <w:szCs w:val="20"/>
        </w:rPr>
      </w:pPr>
      <w:r w:rsidRPr="00214344">
        <w:rPr>
          <w:rFonts w:eastAsia="Calibri" w:cs="Arial"/>
          <w:b/>
          <w:noProof w:val="0"/>
          <w:szCs w:val="20"/>
        </w:rPr>
        <w:t>Visitas a instalaciones</w:t>
      </w:r>
      <w:r w:rsidRPr="00314CB4">
        <w:rPr>
          <w:rFonts w:eastAsia="Calibri" w:cs="Arial"/>
          <w:noProof w:val="0"/>
          <w:szCs w:val="20"/>
        </w:rPr>
        <w:t>.- No se requieren visitas a las instalaciones institucionales por parte de los licitantes, ni a las de los licitantes.</w:t>
      </w:r>
    </w:p>
    <w:p w:rsidR="00314CB4" w:rsidRPr="00314CB4" w:rsidRDefault="00314CB4" w:rsidP="00FE4969">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suppressAutoHyphens/>
        <w:spacing w:after="0" w:line="240" w:lineRule="auto"/>
        <w:ind w:right="-377"/>
        <w:jc w:val="both"/>
        <w:rPr>
          <w:rFonts w:eastAsia="Calibri" w:cs="Arial"/>
          <w:noProof w:val="0"/>
          <w:szCs w:val="20"/>
        </w:rPr>
      </w:pPr>
      <w:r w:rsidRPr="00214344">
        <w:rPr>
          <w:rFonts w:eastAsia="Calibri" w:cs="Arial"/>
          <w:b/>
          <w:noProof w:val="0"/>
          <w:szCs w:val="20"/>
        </w:rPr>
        <w:t>Plazo</w:t>
      </w:r>
      <w:r w:rsidRPr="00314CB4">
        <w:rPr>
          <w:rFonts w:eastAsia="Calibri" w:cs="Arial"/>
          <w:b/>
          <w:noProof w:val="0"/>
          <w:szCs w:val="20"/>
        </w:rPr>
        <w:t xml:space="preserve">, </w:t>
      </w:r>
      <w:r w:rsidRPr="00214344">
        <w:rPr>
          <w:rFonts w:eastAsia="Calibri" w:cs="Arial"/>
          <w:b/>
          <w:noProof w:val="0"/>
          <w:szCs w:val="20"/>
        </w:rPr>
        <w:t>lugar y condiciones de entrega de los impresos.</w:t>
      </w:r>
    </w:p>
    <w:p w:rsidR="00314CB4" w:rsidRPr="00314CB4" w:rsidRDefault="00314CB4" w:rsidP="00FE4969">
      <w:pPr>
        <w:spacing w:after="0" w:line="240" w:lineRule="auto"/>
        <w:ind w:left="-284" w:right="-377"/>
        <w:contextualSpacing/>
        <w:rPr>
          <w:rFonts w:eastAsia="Times New Roman" w:cs="Arial"/>
          <w:b/>
          <w:noProof w:val="0"/>
          <w:szCs w:val="20"/>
          <w:lang w:eastAsia="es-MX"/>
        </w:rPr>
      </w:pPr>
    </w:p>
    <w:p w:rsidR="00314CB4" w:rsidRPr="00214344" w:rsidRDefault="00214344" w:rsidP="00214344">
      <w:pPr>
        <w:pStyle w:val="Prrafodelista"/>
        <w:ind w:left="436" w:right="-377"/>
        <w:contextualSpacing/>
        <w:jc w:val="both"/>
        <w:rPr>
          <w:rFonts w:ascii="Arial" w:hAnsi="Arial" w:cs="Arial"/>
          <w:noProof w:val="0"/>
          <w:sz w:val="20"/>
          <w:szCs w:val="20"/>
          <w:lang w:eastAsia="es-MX"/>
        </w:rPr>
      </w:pPr>
      <w:r>
        <w:rPr>
          <w:rFonts w:ascii="Arial" w:hAnsi="Arial" w:cs="Arial"/>
          <w:b/>
          <w:noProof w:val="0"/>
          <w:sz w:val="20"/>
          <w:szCs w:val="20"/>
          <w:lang w:eastAsia="es-MX"/>
        </w:rPr>
        <w:t xml:space="preserve">VI.I.- </w:t>
      </w:r>
      <w:r w:rsidR="00314CB4" w:rsidRPr="00214344">
        <w:rPr>
          <w:rFonts w:ascii="Arial" w:hAnsi="Arial" w:cs="Arial"/>
          <w:b/>
          <w:noProof w:val="0"/>
          <w:sz w:val="20"/>
          <w:szCs w:val="20"/>
          <w:lang w:eastAsia="es-MX"/>
        </w:rPr>
        <w:t xml:space="preserve">Plazo: </w:t>
      </w:r>
      <w:r w:rsidR="00314CB4" w:rsidRPr="00214344">
        <w:rPr>
          <w:rFonts w:ascii="Arial" w:hAnsi="Arial" w:cs="Arial"/>
          <w:noProof w:val="0"/>
          <w:sz w:val="20"/>
          <w:szCs w:val="20"/>
          <w:lang w:eastAsia="es-MX"/>
        </w:rPr>
        <w:t>El plazo de entrega se realizará 50 días naturales posteriores a que el prestador del servicio cuente con la validación y autorización para el inicio del tiraje total de los impresos, por parte de la Coordinación de Atención Integral a la Salud en el Primer Nivel (CAISPN), así como de la División de Diseño y Producción Editorial.</w:t>
      </w: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p>
    <w:p w:rsidR="00314CB4" w:rsidRPr="00214344" w:rsidRDefault="00314CB4" w:rsidP="00214344">
      <w:pPr>
        <w:pStyle w:val="Prrafodelista"/>
        <w:ind w:left="436" w:right="-377"/>
        <w:contextualSpacing/>
        <w:jc w:val="both"/>
        <w:rPr>
          <w:rFonts w:ascii="Arial" w:hAnsi="Arial" w:cs="Arial"/>
          <w:noProof w:val="0"/>
          <w:sz w:val="20"/>
          <w:szCs w:val="20"/>
          <w:lang w:eastAsia="es-MX"/>
        </w:rPr>
      </w:pPr>
      <w:r w:rsidRPr="00214344">
        <w:rPr>
          <w:rFonts w:ascii="Arial" w:hAnsi="Arial" w:cs="Arial"/>
          <w:noProof w:val="0"/>
          <w:sz w:val="20"/>
          <w:szCs w:val="20"/>
          <w:lang w:eastAsia="es-MX"/>
        </w:rPr>
        <w:t xml:space="preserve">Para recoger los diseños de los impresos el prestador del servicio adjudicado, se deberá presentar al día hábil siguiente al comunicado del fallo en la División de Diseño y Producción Editorial (DDPE), </w:t>
      </w:r>
      <w:r w:rsidRPr="00214344">
        <w:rPr>
          <w:rFonts w:ascii="Arial" w:hAnsi="Arial" w:cs="Arial"/>
          <w:noProof w:val="0"/>
          <w:color w:val="000000"/>
          <w:sz w:val="20"/>
          <w:szCs w:val="20"/>
          <w:lang w:eastAsia="es-MX"/>
        </w:rPr>
        <w:t>sita en calle General Tiburcio Montiel 15, quinto piso, Col. San Miguel Chapultepec, C.P.</w:t>
      </w:r>
      <w:r w:rsidR="00EA1F68">
        <w:rPr>
          <w:rFonts w:ascii="Arial" w:hAnsi="Arial" w:cs="Arial"/>
          <w:noProof w:val="0"/>
          <w:color w:val="000000"/>
          <w:sz w:val="20"/>
          <w:szCs w:val="20"/>
          <w:lang w:eastAsia="es-MX"/>
        </w:rPr>
        <w:t xml:space="preserve"> </w:t>
      </w:r>
      <w:r w:rsidRPr="00214344">
        <w:rPr>
          <w:rFonts w:ascii="Arial" w:hAnsi="Arial" w:cs="Arial"/>
          <w:noProof w:val="0"/>
          <w:color w:val="000000"/>
          <w:sz w:val="20"/>
          <w:szCs w:val="20"/>
          <w:lang w:eastAsia="es-MX"/>
        </w:rPr>
        <w:t>11850, Delegación Miguel Hidalgo, Ciudad de México, previa comunicación con el C. Ricardo Manuel Anaya Sandoval al Tel. 5238 27 00, ext. 18898, en caso de que el proveedor no acuda en el plazo establecido se hará acreedor a la deductiva correspondiente</w:t>
      </w:r>
      <w:r w:rsidRPr="00214344">
        <w:rPr>
          <w:rFonts w:ascii="Arial" w:hAnsi="Arial" w:cs="Arial"/>
          <w:noProof w:val="0"/>
          <w:sz w:val="20"/>
          <w:szCs w:val="20"/>
          <w:lang w:eastAsia="es-MX"/>
        </w:rPr>
        <w:t>.</w:t>
      </w: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p>
    <w:p w:rsidR="00314CB4" w:rsidRPr="00214344" w:rsidRDefault="00214344" w:rsidP="00214344">
      <w:pPr>
        <w:pStyle w:val="Prrafodelista"/>
        <w:ind w:left="436" w:right="-377"/>
        <w:contextualSpacing/>
        <w:jc w:val="both"/>
        <w:rPr>
          <w:rFonts w:ascii="Arial" w:hAnsi="Arial" w:cs="Arial"/>
          <w:noProof w:val="0"/>
          <w:sz w:val="20"/>
          <w:szCs w:val="20"/>
          <w:lang w:eastAsia="es-MX"/>
        </w:rPr>
      </w:pPr>
      <w:r>
        <w:rPr>
          <w:rFonts w:ascii="Arial" w:hAnsi="Arial" w:cs="Arial"/>
          <w:b/>
          <w:noProof w:val="0"/>
          <w:sz w:val="20"/>
          <w:szCs w:val="20"/>
          <w:lang w:eastAsia="es-MX"/>
        </w:rPr>
        <w:t xml:space="preserve">VI.II.- </w:t>
      </w:r>
      <w:r w:rsidR="00314CB4" w:rsidRPr="00214344">
        <w:rPr>
          <w:rFonts w:ascii="Arial" w:hAnsi="Arial" w:cs="Arial"/>
          <w:b/>
          <w:noProof w:val="0"/>
          <w:sz w:val="20"/>
          <w:szCs w:val="20"/>
          <w:lang w:eastAsia="es-MX"/>
        </w:rPr>
        <w:t>Lugar:</w:t>
      </w:r>
      <w:r w:rsidR="00314CB4" w:rsidRPr="00214344">
        <w:rPr>
          <w:rFonts w:ascii="Arial" w:hAnsi="Arial" w:cs="Arial"/>
          <w:noProof w:val="0"/>
          <w:sz w:val="20"/>
          <w:szCs w:val="20"/>
          <w:lang w:eastAsia="es-MX"/>
        </w:rPr>
        <w:t xml:space="preserve"> las entregas de los impresos se efectuarán en el Almacén Nacional Vallejo, ubicado en Calzada Vallejo No. 675, Col. Magdalena de las Salinas, C.P. 06670, Ciudad de México, en el plazo establecido en el numeral VI del presente documento, en un horario de 8:00 a 13:00 horas, previa comunicación con </w:t>
      </w:r>
      <w:r w:rsidR="00314CB4" w:rsidRPr="00214344">
        <w:rPr>
          <w:rFonts w:ascii="Arial" w:hAnsi="Arial" w:cs="Arial"/>
          <w:noProof w:val="0"/>
          <w:sz w:val="20"/>
          <w:szCs w:val="20"/>
          <w:lang w:eastAsia="ar-SA"/>
        </w:rPr>
        <w:t>el Lic. Luis Antonio Márquez Ortíz, Titular del citado Almacén, al Teléfono 5587-1319 ext. 15181., al Teléfono 5587-1319 ext. 15181.</w:t>
      </w: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p>
    <w:p w:rsidR="00314CB4" w:rsidRPr="00214344" w:rsidRDefault="00214344" w:rsidP="00214344">
      <w:pPr>
        <w:pStyle w:val="Prrafodelista"/>
        <w:ind w:left="436" w:right="-377"/>
        <w:contextualSpacing/>
        <w:jc w:val="both"/>
        <w:rPr>
          <w:rFonts w:ascii="Arial" w:hAnsi="Arial" w:cs="Arial"/>
          <w:noProof w:val="0"/>
          <w:sz w:val="20"/>
          <w:szCs w:val="20"/>
          <w:lang w:eastAsia="es-MX"/>
        </w:rPr>
      </w:pPr>
      <w:r>
        <w:rPr>
          <w:rFonts w:ascii="Arial" w:hAnsi="Arial" w:cs="Arial"/>
          <w:b/>
          <w:noProof w:val="0"/>
          <w:sz w:val="20"/>
          <w:szCs w:val="20"/>
          <w:lang w:eastAsia="es-MX"/>
        </w:rPr>
        <w:t xml:space="preserve">VI.III.- </w:t>
      </w:r>
      <w:r w:rsidR="00314CB4" w:rsidRPr="00214344">
        <w:rPr>
          <w:rFonts w:ascii="Arial" w:hAnsi="Arial" w:cs="Arial"/>
          <w:b/>
          <w:noProof w:val="0"/>
          <w:sz w:val="20"/>
          <w:szCs w:val="20"/>
          <w:lang w:eastAsia="es-MX"/>
        </w:rPr>
        <w:t>Condiciones:</w:t>
      </w:r>
      <w:r w:rsidR="00314CB4" w:rsidRPr="00214344">
        <w:rPr>
          <w:rFonts w:ascii="Arial" w:hAnsi="Arial" w:cs="Arial"/>
          <w:noProof w:val="0"/>
          <w:sz w:val="20"/>
          <w:szCs w:val="20"/>
          <w:lang w:eastAsia="es-MX"/>
        </w:rPr>
        <w:t xml:space="preserve"> Previo a la entrega de los impresos, estos se validarán, por lo que dicha validación se realizará de la siguiente manera: El</w:t>
      </w:r>
      <w:r w:rsidR="00314CB4" w:rsidRPr="00214344" w:rsidDel="00614FEC">
        <w:rPr>
          <w:rFonts w:ascii="Arial" w:hAnsi="Arial" w:cs="Arial"/>
          <w:noProof w:val="0"/>
          <w:sz w:val="20"/>
          <w:szCs w:val="20"/>
          <w:lang w:eastAsia="es-MX"/>
        </w:rPr>
        <w:t xml:space="preserve"> </w:t>
      </w:r>
      <w:r w:rsidR="00314CB4" w:rsidRPr="00214344">
        <w:rPr>
          <w:rFonts w:ascii="Arial" w:hAnsi="Arial" w:cs="Arial"/>
          <w:noProof w:val="0"/>
          <w:sz w:val="20"/>
          <w:szCs w:val="20"/>
          <w:lang w:eastAsia="es-MX"/>
        </w:rPr>
        <w:t xml:space="preserve">prestador del servicio dentro de los 3 (tres) días hábiles posteriores a la recepción de los diseños, presentará una muestra definitiva (dummy) de los impresos requeridos, en la Coordinación </w:t>
      </w:r>
      <w:r w:rsidR="00314CB4" w:rsidRPr="00214344">
        <w:rPr>
          <w:rFonts w:ascii="Arial" w:eastAsia="Calibri" w:hAnsi="Arial" w:cs="Arial"/>
          <w:noProof w:val="0"/>
          <w:sz w:val="20"/>
          <w:szCs w:val="20"/>
          <w:lang w:eastAsia="ar-SA"/>
        </w:rPr>
        <w:t>de Atención Integral a la Salud en el Primer Nivel</w:t>
      </w:r>
      <w:r w:rsidR="00314CB4" w:rsidRPr="00214344">
        <w:rPr>
          <w:rFonts w:ascii="Arial" w:hAnsi="Arial" w:cs="Arial"/>
          <w:noProof w:val="0"/>
          <w:sz w:val="20"/>
          <w:szCs w:val="20"/>
          <w:lang w:eastAsia="es-MX"/>
        </w:rPr>
        <w:t>, sita en Hamburgo 18, 1° piso, Col. Juárez, C.P. 06600, Delegación Cuauhtémoc,</w:t>
      </w:r>
      <w:r w:rsidR="00314CB4" w:rsidRPr="00214344">
        <w:rPr>
          <w:rFonts w:ascii="Arial" w:hAnsi="Arial" w:cs="Arial"/>
          <w:noProof w:val="0"/>
          <w:sz w:val="20"/>
          <w:szCs w:val="20"/>
          <w:lang w:eastAsia="ar-SA"/>
        </w:rPr>
        <w:t xml:space="preserve"> previa comunicación con la Bióloga Nuria Turrubiarte Guillén, al teléfono 57261700 ext</w:t>
      </w:r>
      <w:r w:rsidR="00314CB4" w:rsidRPr="00214344">
        <w:rPr>
          <w:rFonts w:ascii="Arial" w:hAnsi="Arial" w:cs="Arial"/>
          <w:noProof w:val="0"/>
          <w:sz w:val="20"/>
          <w:szCs w:val="20"/>
          <w:lang w:eastAsia="es-MX"/>
        </w:rPr>
        <w:t>. 15956 ó 15957.</w:t>
      </w:r>
    </w:p>
    <w:p w:rsidR="00314CB4" w:rsidRPr="00314CB4" w:rsidRDefault="00314CB4" w:rsidP="00314CB4">
      <w:pPr>
        <w:spacing w:after="0" w:line="240" w:lineRule="auto"/>
        <w:ind w:left="-284" w:right="-377"/>
        <w:contextualSpacing/>
        <w:jc w:val="both"/>
        <w:rPr>
          <w:rFonts w:eastAsia="Calibri" w:cs="Arial"/>
          <w:noProof w:val="0"/>
          <w:szCs w:val="20"/>
          <w:lang w:eastAsia="ar-SA"/>
        </w:rPr>
      </w:pP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r w:rsidRPr="00314CB4">
        <w:rPr>
          <w:rFonts w:eastAsia="Calibri" w:cs="Arial"/>
          <w:noProof w:val="0"/>
          <w:szCs w:val="20"/>
          <w:lang w:eastAsia="ar-SA"/>
        </w:rPr>
        <w:t>L</w:t>
      </w:r>
      <w:r w:rsidRPr="00314CB4">
        <w:rPr>
          <w:rFonts w:eastAsia="Times New Roman" w:cs="Arial"/>
          <w:noProof w:val="0"/>
          <w:szCs w:val="20"/>
          <w:lang w:eastAsia="es-MX"/>
        </w:rPr>
        <w:t xml:space="preserve">a citada Coordinación, en conjunto con la División de Diseño y Producción Editorial (DDPE), revisarán dicha(s) muestra(s), y se obligan a regresar estas debidamente validadas y autorizadas, o en su caso, para las correcciones correspondientes, en el transcurso de tres días hábiles posteriores a la recepción de las mismas, el prestador del servicio en su caso contará con un plazo de 2 (dos) días hábiles para la presentación de las muestras con las modificaciones procedentes. En caso de que se requieran adecuaciones, se harán las observaciones respectivas las veces necesarias hasta su validación definitiva, contando cada una de las partes con 2 (dos) días hábiles para realizar comentarios y presentar muestras, según corresponda. Dicho proceso de validación no podrá exceder de 12 días hábiles tomando como inicio el día en que el prestador del servicio entrega la primera muestra para validación, en caso de que se rebase de dicho plazo y sea responsabilidad del proveedor, se hará acreedor a la deductiva correspondiente. </w:t>
      </w: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r w:rsidRPr="00314CB4">
        <w:rPr>
          <w:rFonts w:eastAsia="Times New Roman" w:cs="Arial"/>
          <w:noProof w:val="0"/>
          <w:szCs w:val="20"/>
          <w:lang w:eastAsia="es-MX"/>
        </w:rPr>
        <w:t>La entrega y recepción de las muestras, así como las comunicaciones que se hagan referentes a las correcciones, deberán constar por escrito, los emitidos por el prestador del servicio firmados por el Representante Legal de éste, en hoja membretada de la empresa y los que competan al Instituto, por la División de Diseño y Producción Editorial en conjunto con la Coordinación solicitante por el funcionario designado para tal efecto.</w:t>
      </w: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r w:rsidRPr="00314CB4">
        <w:rPr>
          <w:rFonts w:eastAsia="Times New Roman" w:cs="Arial"/>
          <w:noProof w:val="0"/>
          <w:szCs w:val="20"/>
          <w:lang w:eastAsia="es-MX"/>
        </w:rPr>
        <w:t>La muestra final deberá ser un dummy y en caso de tener observaciones o correcciones, éstas podrán ser verificadas en plotter por el personal de las Coordinaciones y División mencionadas, reemplazando en el dummy la(s) hoja(s) correspondiente(s).</w:t>
      </w:r>
    </w:p>
    <w:p w:rsidR="00314CB4" w:rsidRPr="00314CB4" w:rsidRDefault="00314CB4" w:rsidP="00314CB4">
      <w:pPr>
        <w:spacing w:after="0" w:line="240" w:lineRule="auto"/>
        <w:ind w:left="-284" w:right="-377"/>
        <w:contextualSpacing/>
        <w:jc w:val="both"/>
        <w:rPr>
          <w:rFonts w:eastAsia="Times New Roman" w:cs="Arial"/>
          <w:noProof w:val="0"/>
          <w:szCs w:val="20"/>
          <w:lang w:eastAsia="es-MX"/>
        </w:rPr>
      </w:pPr>
    </w:p>
    <w:p w:rsidR="00314CB4" w:rsidRPr="00314CB4" w:rsidRDefault="00314CB4" w:rsidP="00314CB4">
      <w:pPr>
        <w:spacing w:after="0" w:line="240" w:lineRule="auto"/>
        <w:ind w:left="-284" w:right="-377"/>
        <w:contextualSpacing/>
        <w:jc w:val="both"/>
        <w:rPr>
          <w:rFonts w:eastAsia="Times New Roman" w:cs="Arial"/>
          <w:noProof w:val="0"/>
          <w:szCs w:val="20"/>
          <w:lang w:val="es-ES" w:eastAsia="ar-SA"/>
        </w:rPr>
      </w:pPr>
      <w:r w:rsidRPr="00314CB4">
        <w:rPr>
          <w:rFonts w:eastAsia="Times New Roman" w:cs="Arial"/>
          <w:noProof w:val="0"/>
          <w:szCs w:val="20"/>
          <w:lang w:eastAsia="es-MX"/>
        </w:rPr>
        <w:t xml:space="preserve">Una vez autorizado el dummy, la Coordinación </w:t>
      </w:r>
      <w:r w:rsidRPr="00314CB4">
        <w:rPr>
          <w:rFonts w:eastAsia="Calibri" w:cs="Arial"/>
          <w:noProof w:val="0"/>
          <w:szCs w:val="20"/>
          <w:lang w:eastAsia="ar-SA"/>
        </w:rPr>
        <w:t xml:space="preserve">de Atención Integral a la Salud en el Primer Nivel </w:t>
      </w:r>
      <w:r w:rsidRPr="00314CB4">
        <w:rPr>
          <w:rFonts w:eastAsia="Times New Roman" w:cs="Arial"/>
          <w:noProof w:val="0"/>
          <w:szCs w:val="20"/>
          <w:lang w:eastAsia="es-MX"/>
        </w:rPr>
        <w:t>y la División de Diseño y Producción Editorial, deberán plasmar en el dummy autorizado, el nombre, matrícula, firma, adscripción, fecha y teléfono del(os)  funcionario(s) público(s) que validaron y autorizaron la muestra,</w:t>
      </w:r>
      <w:r w:rsidRPr="00314CB4">
        <w:rPr>
          <w:rFonts w:eastAsia="Times New Roman" w:cs="Arial"/>
          <w:noProof w:val="0"/>
          <w:szCs w:val="20"/>
          <w:lang w:val="es-ES" w:eastAsia="ar-SA"/>
        </w:rPr>
        <w:t xml:space="preserve"> en ese momento el </w:t>
      </w:r>
      <w:r w:rsidRPr="00314CB4">
        <w:rPr>
          <w:rFonts w:eastAsia="Times New Roman" w:cs="Arial"/>
          <w:noProof w:val="0"/>
          <w:szCs w:val="20"/>
          <w:lang w:eastAsia="es-MX"/>
        </w:rPr>
        <w:t>prestador del servicio</w:t>
      </w:r>
      <w:r w:rsidRPr="00314CB4">
        <w:rPr>
          <w:rFonts w:eastAsia="Times New Roman" w:cs="Arial"/>
          <w:noProof w:val="0"/>
          <w:szCs w:val="20"/>
          <w:lang w:val="es-ES" w:eastAsia="ar-SA"/>
        </w:rPr>
        <w:t xml:space="preserve"> estará en condiciones de iniciar la impresión del tiraje por la cantidad total de los impresos establecida en el numeral II del documento denominado Anexo Técnico.</w:t>
      </w:r>
    </w:p>
    <w:p w:rsidR="00314CB4" w:rsidRPr="00314CB4" w:rsidRDefault="00314CB4" w:rsidP="00314CB4">
      <w:pPr>
        <w:spacing w:after="0" w:line="240" w:lineRule="auto"/>
        <w:ind w:left="-284" w:right="-377"/>
        <w:contextualSpacing/>
        <w:jc w:val="both"/>
        <w:rPr>
          <w:rFonts w:eastAsia="Times New Roman" w:cs="Arial"/>
          <w:noProof w:val="0"/>
          <w:szCs w:val="20"/>
          <w:lang w:val="es-ES" w:eastAsia="ar-SA"/>
        </w:rPr>
      </w:pPr>
    </w:p>
    <w:p w:rsidR="00314CB4" w:rsidRPr="00314CB4" w:rsidRDefault="00314CB4" w:rsidP="00314CB4">
      <w:pPr>
        <w:spacing w:after="0" w:line="240" w:lineRule="auto"/>
        <w:ind w:left="-284" w:right="-377"/>
        <w:contextualSpacing/>
        <w:jc w:val="both"/>
        <w:rPr>
          <w:rFonts w:eastAsia="Times New Roman" w:cs="Arial"/>
          <w:noProof w:val="0"/>
          <w:szCs w:val="20"/>
          <w:lang w:val="es-ES" w:eastAsia="ar-SA"/>
        </w:rPr>
      </w:pPr>
      <w:r w:rsidRPr="00314CB4">
        <w:rPr>
          <w:rFonts w:eastAsia="Times New Roman" w:cs="Arial"/>
          <w:noProof w:val="0"/>
          <w:szCs w:val="20"/>
          <w:lang w:val="es-ES" w:eastAsia="ar-SA"/>
        </w:rPr>
        <w:t xml:space="preserve">Al momento de la entrega, el </w:t>
      </w:r>
      <w:r w:rsidRPr="00314CB4">
        <w:rPr>
          <w:rFonts w:eastAsia="Times New Roman" w:cs="Arial"/>
          <w:noProof w:val="0"/>
          <w:szCs w:val="20"/>
          <w:lang w:eastAsia="es-MX"/>
        </w:rPr>
        <w:t>prestador del servicio</w:t>
      </w:r>
      <w:r w:rsidRPr="00314CB4">
        <w:rPr>
          <w:rFonts w:eastAsia="Times New Roman" w:cs="Arial"/>
          <w:noProof w:val="0"/>
          <w:szCs w:val="20"/>
          <w:lang w:val="es-ES" w:eastAsia="ar-SA"/>
        </w:rPr>
        <w:t xml:space="preserve"> deberá presentar el</w:t>
      </w:r>
      <w:r w:rsidRPr="00314CB4">
        <w:rPr>
          <w:rFonts w:eastAsia="Times New Roman" w:cs="Arial"/>
          <w:b/>
          <w:noProof w:val="0"/>
          <w:color w:val="00B050"/>
          <w:szCs w:val="20"/>
          <w:lang w:eastAsia="es-MX"/>
        </w:rPr>
        <w:t xml:space="preserve"> </w:t>
      </w:r>
      <w:r w:rsidRPr="00314CB4">
        <w:rPr>
          <w:rFonts w:eastAsia="Times New Roman" w:cs="Arial"/>
          <w:noProof w:val="0"/>
          <w:szCs w:val="20"/>
          <w:lang w:eastAsia="es-MX"/>
        </w:rPr>
        <w:t>ejemplar (muestra del impreso) autorizado, el cual contendrá: nombre, matrícula, firma, adscripción, fecha y teléfono del(os)  funcionario(s) público(s) que validaron y autorizaron la muestra</w:t>
      </w:r>
      <w:r w:rsidRPr="00314CB4">
        <w:rPr>
          <w:rFonts w:eastAsia="Times New Roman" w:cs="Arial"/>
          <w:noProof w:val="0"/>
          <w:szCs w:val="20"/>
          <w:lang w:val="es-ES" w:eastAsia="ar-SA"/>
        </w:rPr>
        <w:t xml:space="preserve">, el </w:t>
      </w:r>
      <w:r w:rsidRPr="00314CB4">
        <w:rPr>
          <w:rFonts w:eastAsia="Times New Roman" w:cs="Arial"/>
          <w:noProof w:val="0"/>
          <w:szCs w:val="20"/>
          <w:lang w:eastAsia="es-MX"/>
        </w:rPr>
        <w:t>prestador del servicio</w:t>
      </w:r>
      <w:r w:rsidRPr="00314CB4">
        <w:rPr>
          <w:rFonts w:eastAsia="Times New Roman" w:cs="Arial"/>
          <w:noProof w:val="0"/>
          <w:szCs w:val="20"/>
          <w:lang w:val="es-ES" w:eastAsia="ar-SA"/>
        </w:rPr>
        <w:t xml:space="preserve"> formará paquetes para su distribución de la siguiente manera: cajas flejadas, empaquetadas de acuerdo al cuadro de distribución establecido en el numeral II del Anexo Técnico, en tarimas y con película retraible, asimismo, deberán estar etiquetadas para su distribución, la etiqueta correspondiente, contendrá los siguientes datos:</w:t>
      </w:r>
      <w:r w:rsidRPr="00314CB4">
        <w:rPr>
          <w:rFonts w:eastAsia="Times New Roman" w:cs="Arial"/>
          <w:b/>
          <w:noProof w:val="0"/>
          <w:szCs w:val="20"/>
          <w:lang w:eastAsia="es-MX"/>
        </w:rPr>
        <w:t xml:space="preserve"> </w:t>
      </w:r>
      <w:r w:rsidRPr="00314CB4">
        <w:rPr>
          <w:rFonts w:eastAsia="Times New Roman" w:cs="Arial"/>
          <w:noProof w:val="0"/>
          <w:szCs w:val="20"/>
          <w:lang w:eastAsia="es-MX"/>
        </w:rPr>
        <w:t>Razón Social del prestador del servicio, nombre del impreso y cantidad contenida por caja</w:t>
      </w:r>
      <w:r w:rsidRPr="00314CB4">
        <w:rPr>
          <w:rFonts w:eastAsia="Times New Roman" w:cs="Arial"/>
          <w:noProof w:val="0"/>
          <w:szCs w:val="20"/>
          <w:lang w:val="es-ES" w:eastAsia="ar-SA"/>
        </w:rPr>
        <w:t xml:space="preserve">, el Almacén realizará la citada distribución. Una vez entregados los impresos totales, el </w:t>
      </w:r>
      <w:r w:rsidRPr="00314CB4">
        <w:rPr>
          <w:rFonts w:eastAsia="Times New Roman" w:cs="Arial"/>
          <w:noProof w:val="0"/>
          <w:szCs w:val="20"/>
          <w:lang w:eastAsia="es-MX"/>
        </w:rPr>
        <w:t>prestador del servicio</w:t>
      </w:r>
      <w:r w:rsidRPr="00314CB4">
        <w:rPr>
          <w:rFonts w:eastAsia="Times New Roman" w:cs="Arial"/>
          <w:noProof w:val="0"/>
          <w:szCs w:val="20"/>
          <w:lang w:val="es-ES" w:eastAsia="ar-SA"/>
        </w:rPr>
        <w:t xml:space="preserve"> está obligado a entregar el día hábil siguiente, el archivo digital matriz u original final para impresión, con el que realizó el tiraje total, mediante oficio</w:t>
      </w:r>
      <w:r w:rsidRPr="00314CB4">
        <w:rPr>
          <w:rFonts w:eastAsia="Times New Roman" w:cs="Arial"/>
          <w:noProof w:val="0"/>
          <w:szCs w:val="20"/>
          <w:lang w:eastAsia="es-MX"/>
        </w:rPr>
        <w:t xml:space="preserve"> al Titular de la División de Diseño y Producción Editorial, C. Ricardo Manuel Anaya Sandoval, sita en calle Tiburcio Montiel No.</w:t>
      </w:r>
      <w:r w:rsidR="00EA1F68">
        <w:rPr>
          <w:rFonts w:eastAsia="Times New Roman" w:cs="Arial"/>
          <w:noProof w:val="0"/>
          <w:szCs w:val="20"/>
          <w:lang w:eastAsia="es-MX"/>
        </w:rPr>
        <w:t xml:space="preserve"> 15, quinto piso, Colonia</w:t>
      </w:r>
      <w:r w:rsidRPr="00314CB4">
        <w:rPr>
          <w:rFonts w:eastAsia="Times New Roman" w:cs="Arial"/>
          <w:noProof w:val="0"/>
          <w:szCs w:val="20"/>
          <w:lang w:eastAsia="es-MX"/>
        </w:rPr>
        <w:t xml:space="preserve"> San Miguel Chapultepec, C.P.</w:t>
      </w:r>
      <w:r w:rsidR="00EA1F68">
        <w:rPr>
          <w:rFonts w:eastAsia="Times New Roman" w:cs="Arial"/>
          <w:noProof w:val="0"/>
          <w:szCs w:val="20"/>
          <w:lang w:eastAsia="es-MX"/>
        </w:rPr>
        <w:t xml:space="preserve"> </w:t>
      </w:r>
      <w:r w:rsidRPr="00314CB4">
        <w:rPr>
          <w:rFonts w:eastAsia="Times New Roman" w:cs="Arial"/>
          <w:noProof w:val="0"/>
          <w:szCs w:val="20"/>
          <w:lang w:eastAsia="es-MX"/>
        </w:rPr>
        <w:t xml:space="preserve">11850, Delegación Miguel Hidalgo, Ciudad de México, Tel. 5238 27 00, ext. 18898 y una copia del disco a la Biol. Nuria Turrubiarte Guillén, Titular de la División de Información y Soporte médico de la CAISPN, sita en Hamburgo </w:t>
      </w:r>
      <w:r w:rsidR="00EA1F68">
        <w:rPr>
          <w:rFonts w:eastAsia="Times New Roman" w:cs="Arial"/>
          <w:noProof w:val="0"/>
          <w:szCs w:val="20"/>
          <w:lang w:eastAsia="es-MX"/>
        </w:rPr>
        <w:t xml:space="preserve">número </w:t>
      </w:r>
      <w:r w:rsidRPr="00314CB4">
        <w:rPr>
          <w:rFonts w:eastAsia="Times New Roman" w:cs="Arial"/>
          <w:noProof w:val="0"/>
          <w:szCs w:val="20"/>
          <w:lang w:eastAsia="es-MX"/>
        </w:rPr>
        <w:t xml:space="preserve">18, segundo piso, </w:t>
      </w:r>
      <w:r w:rsidR="00EA1F68">
        <w:rPr>
          <w:rFonts w:eastAsia="Times New Roman" w:cs="Arial"/>
          <w:noProof w:val="0"/>
          <w:szCs w:val="20"/>
          <w:lang w:eastAsia="es-MX"/>
        </w:rPr>
        <w:t xml:space="preserve">Colonia </w:t>
      </w:r>
      <w:r w:rsidRPr="00314CB4">
        <w:rPr>
          <w:rFonts w:eastAsia="Times New Roman" w:cs="Arial"/>
          <w:noProof w:val="0"/>
          <w:szCs w:val="20"/>
          <w:lang w:eastAsia="es-MX"/>
        </w:rPr>
        <w:t xml:space="preserve">Juárez. C.P. 06600 Delegación Cuauhtémoc, </w:t>
      </w:r>
      <w:r w:rsidR="00EA1F68">
        <w:rPr>
          <w:rFonts w:eastAsia="Times New Roman" w:cs="Arial"/>
          <w:noProof w:val="0"/>
          <w:szCs w:val="20"/>
          <w:lang w:eastAsia="es-MX"/>
        </w:rPr>
        <w:t xml:space="preserve">Ciudad de </w:t>
      </w:r>
      <w:r w:rsidRPr="00314CB4">
        <w:rPr>
          <w:rFonts w:eastAsia="Times New Roman" w:cs="Arial"/>
          <w:noProof w:val="0"/>
          <w:szCs w:val="20"/>
          <w:lang w:eastAsia="es-MX"/>
        </w:rPr>
        <w:t>México, Tel.</w:t>
      </w:r>
      <w:r w:rsidRPr="00314CB4">
        <w:rPr>
          <w:rFonts w:eastAsia="Times New Roman" w:cs="Arial"/>
          <w:noProof w:val="0"/>
          <w:szCs w:val="20"/>
          <w:lang w:eastAsia="ar-SA"/>
        </w:rPr>
        <w:t xml:space="preserve"> 57261700 ext</w:t>
      </w:r>
      <w:r w:rsidRPr="00314CB4">
        <w:rPr>
          <w:rFonts w:eastAsia="Times New Roman" w:cs="Arial"/>
          <w:noProof w:val="0"/>
          <w:szCs w:val="20"/>
          <w:lang w:eastAsia="es-MX"/>
        </w:rPr>
        <w:t>. 15956 ó 15957.</w:t>
      </w:r>
    </w:p>
    <w:p w:rsidR="00314CB4" w:rsidRPr="00314CB4" w:rsidRDefault="00314CB4" w:rsidP="00314CB4">
      <w:pPr>
        <w:spacing w:after="0" w:line="240" w:lineRule="auto"/>
        <w:ind w:left="-284" w:right="-377"/>
        <w:contextualSpacing/>
        <w:jc w:val="both"/>
        <w:rPr>
          <w:rFonts w:eastAsia="Times New Roman" w:cs="Arial"/>
          <w:noProof w:val="0"/>
          <w:szCs w:val="20"/>
          <w:lang w:val="es-ES" w:eastAsia="ar-SA"/>
        </w:rPr>
      </w:pPr>
    </w:p>
    <w:p w:rsidR="00314CB4" w:rsidRPr="00314CB4" w:rsidRDefault="00314CB4" w:rsidP="00214344">
      <w:pPr>
        <w:numPr>
          <w:ilvl w:val="0"/>
          <w:numId w:val="48"/>
        </w:numPr>
        <w:tabs>
          <w:tab w:val="num" w:pos="540"/>
        </w:tabs>
        <w:suppressAutoHyphens/>
        <w:spacing w:after="0" w:line="240" w:lineRule="auto"/>
        <w:ind w:right="-377"/>
        <w:jc w:val="both"/>
        <w:rPr>
          <w:rFonts w:eastAsia="Calibri" w:cs="Arial"/>
          <w:noProof w:val="0"/>
          <w:szCs w:val="20"/>
        </w:rPr>
      </w:pPr>
      <w:r w:rsidRPr="00314CB4">
        <w:rPr>
          <w:rFonts w:eastAsia="Calibri" w:cs="Arial"/>
          <w:b/>
          <w:noProof w:val="0"/>
          <w:szCs w:val="20"/>
        </w:rPr>
        <w:t>Penas convencionales.-</w:t>
      </w:r>
      <w:r w:rsidRPr="00314CB4">
        <w:rPr>
          <w:rFonts w:eastAsia="Calibri" w:cs="Arial"/>
          <w:noProof w:val="0"/>
          <w:szCs w:val="20"/>
        </w:rPr>
        <w:t xml:space="preserve"> La aplicación de penas convencionales procederá por atraso en la entrega de los impresos, la cual será por cada día de retraso de 2.5% del valor de la partida, sin considerar el IVA.</w:t>
      </w:r>
    </w:p>
    <w:p w:rsidR="00314CB4" w:rsidRPr="00314CB4" w:rsidRDefault="00314CB4" w:rsidP="00314CB4">
      <w:pPr>
        <w:suppressAutoHyphens/>
        <w:spacing w:after="0" w:line="240" w:lineRule="auto"/>
        <w:ind w:left="-284" w:right="-377"/>
        <w:jc w:val="both"/>
        <w:rPr>
          <w:rFonts w:eastAsia="Calibri" w:cs="Arial"/>
          <w:b/>
          <w:noProof w:val="0"/>
          <w:szCs w:val="20"/>
        </w:rPr>
      </w:pPr>
    </w:p>
    <w:p w:rsidR="00314CB4" w:rsidRPr="00314CB4" w:rsidRDefault="00314CB4" w:rsidP="00314CB4">
      <w:pPr>
        <w:suppressAutoHyphens/>
        <w:spacing w:after="0" w:line="240" w:lineRule="auto"/>
        <w:ind w:left="-284" w:right="-377"/>
        <w:jc w:val="both"/>
        <w:rPr>
          <w:rFonts w:eastAsia="Calibri" w:cs="Arial"/>
          <w:noProof w:val="0"/>
          <w:szCs w:val="20"/>
        </w:rPr>
      </w:pPr>
      <w:r w:rsidRPr="00314CB4">
        <w:rPr>
          <w:rFonts w:eastAsia="Calibri" w:cs="Arial"/>
          <w:noProof w:val="0"/>
          <w:szCs w:val="20"/>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subpartida o concepto de que se trate. </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314CB4">
      <w:pPr>
        <w:suppressAutoHyphens/>
        <w:spacing w:after="0" w:line="240" w:lineRule="auto"/>
        <w:ind w:left="-284" w:right="-377"/>
        <w:jc w:val="both"/>
        <w:rPr>
          <w:rFonts w:eastAsia="Calibri" w:cs="Arial"/>
          <w:noProof w:val="0"/>
          <w:szCs w:val="20"/>
        </w:rPr>
      </w:pPr>
      <w:r w:rsidRPr="00314CB4">
        <w:rPr>
          <w:rFonts w:eastAsia="Calibri" w:cs="Arial"/>
          <w:noProof w:val="0"/>
          <w:szCs w:val="20"/>
        </w:rPr>
        <w:t>La suma de las penas convencionales no deberá exceder el importe de dicha garantía.</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tabs>
          <w:tab w:val="num" w:pos="540"/>
        </w:tabs>
        <w:suppressAutoHyphens/>
        <w:spacing w:after="0" w:line="240" w:lineRule="auto"/>
        <w:ind w:right="-377"/>
        <w:jc w:val="both"/>
        <w:rPr>
          <w:rFonts w:eastAsia="Calibri" w:cs="Arial"/>
          <w:noProof w:val="0"/>
          <w:szCs w:val="20"/>
        </w:rPr>
      </w:pPr>
      <w:r w:rsidRPr="00314CB4">
        <w:rPr>
          <w:rFonts w:eastAsia="Calibri" w:cs="Arial"/>
          <w:b/>
          <w:noProof w:val="0"/>
          <w:szCs w:val="20"/>
        </w:rPr>
        <w:t>Deductivas.</w:t>
      </w:r>
      <w:r w:rsidRPr="00314CB4">
        <w:rPr>
          <w:rFonts w:eastAsia="Calibri" w:cs="Arial"/>
          <w:noProof w:val="0"/>
          <w:szCs w:val="20"/>
        </w:rPr>
        <w:t xml:space="preserve">- </w:t>
      </w:r>
      <w:r w:rsidRPr="00314CB4">
        <w:rPr>
          <w:rFonts w:eastAsia="Calibri" w:cs="Arial"/>
          <w:noProof w:val="0"/>
          <w:szCs w:val="20"/>
          <w:lang w:val="es-ES_tradnl"/>
        </w:rPr>
        <w:t>El proveedor será sujeto a la aplicación de deductivas, conforme a lo siguientes niveles de servicio en caso de que no cumpla con ellos:</w:t>
      </w:r>
    </w:p>
    <w:p w:rsidR="00314CB4" w:rsidRPr="00314CB4" w:rsidRDefault="00314CB4" w:rsidP="00314CB4">
      <w:pPr>
        <w:suppressAutoHyphens/>
        <w:spacing w:after="0" w:line="240" w:lineRule="auto"/>
        <w:ind w:left="-284" w:right="-377"/>
        <w:jc w:val="both"/>
        <w:rPr>
          <w:rFonts w:eastAsia="Calibri" w:cs="Arial"/>
          <w:b/>
          <w:noProof w:val="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1525"/>
        <w:gridCol w:w="1321"/>
        <w:gridCol w:w="1322"/>
        <w:gridCol w:w="1471"/>
        <w:gridCol w:w="1471"/>
        <w:gridCol w:w="1315"/>
      </w:tblGrid>
      <w:tr w:rsidR="00314CB4" w:rsidRPr="00314CB4" w:rsidTr="006D56DC">
        <w:trPr>
          <w:trHeight w:val="70"/>
          <w:tblHeader/>
        </w:trPr>
        <w:tc>
          <w:tcPr>
            <w:tcW w:w="5000" w:type="pct"/>
            <w:gridSpan w:val="7"/>
            <w:shd w:val="clear" w:color="000000" w:fill="95B3D7"/>
            <w:vAlign w:val="center"/>
            <w:hideMark/>
          </w:tcPr>
          <w:p w:rsidR="00314CB4" w:rsidRPr="00314CB4" w:rsidRDefault="00314CB4" w:rsidP="00314CB4">
            <w:pPr>
              <w:spacing w:after="0" w:line="240" w:lineRule="auto"/>
              <w:ind w:left="-284" w:right="-377"/>
              <w:jc w:val="center"/>
              <w:rPr>
                <w:rFonts w:eastAsia="Times New Roman" w:cs="Arial"/>
                <w:b/>
                <w:bCs/>
                <w:noProof w:val="0"/>
                <w:color w:val="000000"/>
                <w:sz w:val="18"/>
                <w:szCs w:val="18"/>
                <w:lang w:eastAsia="es-MX"/>
              </w:rPr>
            </w:pPr>
            <w:r w:rsidRPr="00314CB4">
              <w:rPr>
                <w:rFonts w:eastAsia="Times New Roman" w:cs="Arial"/>
                <w:b/>
                <w:bCs/>
                <w:noProof w:val="0"/>
                <w:color w:val="000000"/>
                <w:sz w:val="18"/>
                <w:szCs w:val="18"/>
                <w:lang w:eastAsia="es-MX"/>
              </w:rPr>
              <w:t>Criterios para la aplicación de deductivas en el servicio</w:t>
            </w:r>
          </w:p>
        </w:tc>
      </w:tr>
      <w:tr w:rsidR="00314CB4" w:rsidRPr="00314CB4" w:rsidTr="006D56DC">
        <w:trPr>
          <w:trHeight w:val="180"/>
          <w:tblHeader/>
        </w:trPr>
        <w:tc>
          <w:tcPr>
            <w:tcW w:w="593" w:type="pct"/>
            <w:shd w:val="clear" w:color="000000" w:fill="95B3D7"/>
            <w:vAlign w:val="center"/>
            <w:hideMark/>
          </w:tcPr>
          <w:p w:rsidR="00314CB4" w:rsidRPr="00314CB4" w:rsidRDefault="00314CB4" w:rsidP="003F65DD">
            <w:pPr>
              <w:spacing w:after="0" w:line="240" w:lineRule="auto"/>
              <w:jc w:val="center"/>
              <w:rPr>
                <w:rFonts w:eastAsia="Times New Roman" w:cs="Arial"/>
                <w:b/>
                <w:bCs/>
                <w:noProof w:val="0"/>
                <w:color w:val="000000"/>
                <w:sz w:val="18"/>
                <w:szCs w:val="18"/>
                <w:lang w:eastAsia="es-MX"/>
              </w:rPr>
            </w:pPr>
            <w:r w:rsidRPr="00314CB4">
              <w:rPr>
                <w:rFonts w:eastAsia="Times New Roman" w:cs="Arial"/>
                <w:b/>
                <w:bCs/>
                <w:noProof w:val="0"/>
                <w:color w:val="000000"/>
                <w:sz w:val="18"/>
                <w:szCs w:val="18"/>
                <w:lang w:eastAsia="es-MX"/>
              </w:rPr>
              <w:t>Concepto</w:t>
            </w:r>
          </w:p>
        </w:tc>
        <w:tc>
          <w:tcPr>
            <w:tcW w:w="806" w:type="pct"/>
            <w:shd w:val="clear" w:color="000000" w:fill="95B3D7"/>
            <w:vAlign w:val="center"/>
            <w:hideMark/>
          </w:tcPr>
          <w:p w:rsidR="00314CB4" w:rsidRPr="00314CB4" w:rsidRDefault="00314CB4" w:rsidP="003F65DD">
            <w:pPr>
              <w:spacing w:after="0" w:line="240" w:lineRule="auto"/>
              <w:jc w:val="center"/>
              <w:rPr>
                <w:rFonts w:eastAsia="Times New Roman" w:cs="Arial"/>
                <w:b/>
                <w:bCs/>
                <w:noProof w:val="0"/>
                <w:color w:val="000000"/>
                <w:sz w:val="18"/>
                <w:szCs w:val="18"/>
                <w:lang w:eastAsia="es-MX"/>
              </w:rPr>
            </w:pPr>
            <w:r w:rsidRPr="00314CB4">
              <w:rPr>
                <w:rFonts w:eastAsia="Times New Roman" w:cs="Arial"/>
                <w:b/>
                <w:bCs/>
                <w:noProof w:val="0"/>
                <w:color w:val="000000"/>
                <w:sz w:val="18"/>
                <w:szCs w:val="18"/>
                <w:lang w:eastAsia="es-MX"/>
              </w:rPr>
              <w:t>Niveles de servicio</w:t>
            </w:r>
          </w:p>
        </w:tc>
        <w:tc>
          <w:tcPr>
            <w:tcW w:w="699" w:type="pct"/>
            <w:shd w:val="clear" w:color="000000" w:fill="95B3D7"/>
            <w:vAlign w:val="center"/>
            <w:hideMark/>
          </w:tcPr>
          <w:p w:rsidR="00314CB4" w:rsidRPr="00314CB4" w:rsidRDefault="00314CB4" w:rsidP="003F65DD">
            <w:pPr>
              <w:spacing w:after="0" w:line="240" w:lineRule="auto"/>
              <w:jc w:val="center"/>
              <w:rPr>
                <w:rFonts w:eastAsia="Times New Roman" w:cs="Arial"/>
                <w:b/>
                <w:bCs/>
                <w:noProof w:val="0"/>
                <w:color w:val="000000"/>
                <w:sz w:val="18"/>
                <w:szCs w:val="18"/>
                <w:lang w:eastAsia="es-MX"/>
              </w:rPr>
            </w:pPr>
            <w:r w:rsidRPr="00314CB4">
              <w:rPr>
                <w:rFonts w:eastAsia="Times New Roman" w:cs="Arial"/>
                <w:b/>
                <w:bCs/>
                <w:noProof w:val="0"/>
                <w:color w:val="000000"/>
                <w:sz w:val="18"/>
                <w:szCs w:val="18"/>
                <w:lang w:eastAsia="es-MX"/>
              </w:rPr>
              <w:t>Unidad de medida para la deductiva</w:t>
            </w:r>
          </w:p>
        </w:tc>
        <w:tc>
          <w:tcPr>
            <w:tcW w:w="699" w:type="pct"/>
            <w:shd w:val="clear" w:color="000000" w:fill="95B3D7"/>
            <w:vAlign w:val="center"/>
            <w:hideMark/>
          </w:tcPr>
          <w:p w:rsidR="00314CB4" w:rsidRPr="00314CB4" w:rsidRDefault="00314CB4" w:rsidP="003F65DD">
            <w:pPr>
              <w:spacing w:after="0" w:line="240" w:lineRule="auto"/>
              <w:jc w:val="center"/>
              <w:rPr>
                <w:rFonts w:eastAsia="Times New Roman" w:cs="Arial"/>
                <w:b/>
                <w:bCs/>
                <w:noProof w:val="0"/>
                <w:color w:val="000000"/>
                <w:sz w:val="18"/>
                <w:szCs w:val="18"/>
                <w:lang w:eastAsia="es-MX"/>
              </w:rPr>
            </w:pPr>
            <w:r w:rsidRPr="00314CB4">
              <w:rPr>
                <w:rFonts w:eastAsia="Times New Roman" w:cs="Arial"/>
                <w:b/>
                <w:bCs/>
                <w:noProof w:val="0"/>
                <w:color w:val="000000"/>
                <w:sz w:val="18"/>
                <w:szCs w:val="18"/>
                <w:lang w:eastAsia="es-MX"/>
              </w:rPr>
              <w:t>Deductiva</w:t>
            </w:r>
          </w:p>
        </w:tc>
        <w:tc>
          <w:tcPr>
            <w:tcW w:w="754" w:type="pct"/>
            <w:shd w:val="clear" w:color="000000" w:fill="95B3D7"/>
            <w:vAlign w:val="center"/>
            <w:hideMark/>
          </w:tcPr>
          <w:p w:rsidR="00314CB4" w:rsidRPr="00314CB4" w:rsidRDefault="00314CB4" w:rsidP="003F65DD">
            <w:pPr>
              <w:spacing w:after="0" w:line="240" w:lineRule="auto"/>
              <w:jc w:val="center"/>
              <w:rPr>
                <w:rFonts w:eastAsia="Times New Roman" w:cs="Arial"/>
                <w:b/>
                <w:bCs/>
                <w:noProof w:val="0"/>
                <w:color w:val="000000"/>
                <w:sz w:val="18"/>
                <w:szCs w:val="18"/>
                <w:lang w:eastAsia="es-MX"/>
              </w:rPr>
            </w:pPr>
            <w:r w:rsidRPr="00314CB4">
              <w:rPr>
                <w:rFonts w:eastAsia="Times New Roman" w:cs="Arial"/>
                <w:b/>
                <w:bCs/>
                <w:noProof w:val="0"/>
                <w:color w:val="000000"/>
                <w:sz w:val="18"/>
                <w:szCs w:val="18"/>
                <w:lang w:eastAsia="es-MX"/>
              </w:rPr>
              <w:t>Límite de incumplimiento motivo de rescisión del contrato</w:t>
            </w:r>
          </w:p>
        </w:tc>
        <w:tc>
          <w:tcPr>
            <w:tcW w:w="754" w:type="pct"/>
            <w:shd w:val="clear" w:color="000000" w:fill="95B3D7"/>
            <w:vAlign w:val="center"/>
            <w:hideMark/>
          </w:tcPr>
          <w:p w:rsidR="00314CB4" w:rsidRPr="00314CB4" w:rsidRDefault="00314CB4" w:rsidP="003F65DD">
            <w:pPr>
              <w:spacing w:after="0" w:line="240" w:lineRule="auto"/>
              <w:jc w:val="center"/>
              <w:rPr>
                <w:rFonts w:eastAsia="Times New Roman" w:cs="Arial"/>
                <w:b/>
                <w:bCs/>
                <w:noProof w:val="0"/>
                <w:color w:val="000000"/>
                <w:sz w:val="18"/>
                <w:szCs w:val="18"/>
                <w:lang w:eastAsia="es-MX"/>
              </w:rPr>
            </w:pPr>
            <w:r w:rsidRPr="00314CB4">
              <w:rPr>
                <w:rFonts w:eastAsia="Times New Roman" w:cs="Arial"/>
                <w:b/>
                <w:bCs/>
                <w:noProof w:val="0"/>
                <w:color w:val="000000"/>
                <w:sz w:val="18"/>
                <w:szCs w:val="18"/>
                <w:lang w:eastAsia="es-MX"/>
              </w:rPr>
              <w:t>Responsable de reportar el incumplimiento</w:t>
            </w:r>
          </w:p>
        </w:tc>
        <w:tc>
          <w:tcPr>
            <w:tcW w:w="696" w:type="pct"/>
            <w:shd w:val="clear" w:color="000000" w:fill="95B3D7"/>
            <w:vAlign w:val="center"/>
            <w:hideMark/>
          </w:tcPr>
          <w:p w:rsidR="00314CB4" w:rsidRPr="00314CB4" w:rsidRDefault="00314CB4" w:rsidP="003F65DD">
            <w:pPr>
              <w:spacing w:after="0" w:line="240" w:lineRule="auto"/>
              <w:jc w:val="center"/>
              <w:rPr>
                <w:rFonts w:eastAsia="Times New Roman" w:cs="Arial"/>
                <w:b/>
                <w:bCs/>
                <w:noProof w:val="0"/>
                <w:color w:val="000000"/>
                <w:sz w:val="18"/>
                <w:szCs w:val="18"/>
                <w:lang w:eastAsia="es-MX"/>
              </w:rPr>
            </w:pPr>
            <w:r w:rsidRPr="00314CB4">
              <w:rPr>
                <w:rFonts w:eastAsia="Times New Roman" w:cs="Arial"/>
                <w:b/>
                <w:bCs/>
                <w:noProof w:val="0"/>
                <w:color w:val="000000"/>
                <w:sz w:val="18"/>
                <w:szCs w:val="18"/>
                <w:lang w:eastAsia="es-MX"/>
              </w:rPr>
              <w:t>Responsable del cálculo, notificación de la deducción</w:t>
            </w:r>
          </w:p>
        </w:tc>
      </w:tr>
      <w:tr w:rsidR="00314CB4" w:rsidRPr="00314CB4" w:rsidTr="006D56DC">
        <w:trPr>
          <w:trHeight w:val="320"/>
        </w:trPr>
        <w:tc>
          <w:tcPr>
            <w:tcW w:w="593"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Cuando no recojan el diseño para elaborar la muestra (Dummy).</w:t>
            </w:r>
          </w:p>
        </w:tc>
        <w:tc>
          <w:tcPr>
            <w:tcW w:w="806"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Calibri" w:cs="Arial"/>
                <w:noProof w:val="0"/>
                <w:sz w:val="18"/>
                <w:szCs w:val="18"/>
              </w:rPr>
              <w:t>Para recoger los diseños de los impresos</w:t>
            </w:r>
            <w:r w:rsidR="009A778D">
              <w:rPr>
                <w:rFonts w:eastAsia="Calibri" w:cs="Arial"/>
                <w:noProof w:val="0"/>
                <w:sz w:val="18"/>
                <w:szCs w:val="18"/>
              </w:rPr>
              <w:t xml:space="preserve"> el proveedor</w:t>
            </w:r>
            <w:r w:rsidRPr="00314CB4">
              <w:rPr>
                <w:rFonts w:eastAsia="Calibri" w:cs="Arial"/>
                <w:noProof w:val="0"/>
                <w:sz w:val="18"/>
                <w:szCs w:val="18"/>
              </w:rPr>
              <w:t>, deberá presentarse al día hábil siguiente al comunicado del fallo.</w:t>
            </w:r>
          </w:p>
          <w:p w:rsidR="00314CB4" w:rsidRPr="00314CB4" w:rsidRDefault="00314CB4" w:rsidP="00214344">
            <w:pPr>
              <w:spacing w:after="0" w:line="240" w:lineRule="auto"/>
              <w:jc w:val="both"/>
              <w:rPr>
                <w:rFonts w:eastAsia="Times New Roman" w:cs="Arial"/>
                <w:noProof w:val="0"/>
                <w:color w:val="000000"/>
                <w:sz w:val="18"/>
                <w:szCs w:val="18"/>
                <w:lang w:eastAsia="es-MX"/>
              </w:rPr>
            </w:pPr>
          </w:p>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 xml:space="preserve">De acuerdo con la programación descrita en el </w:t>
            </w:r>
            <w:r w:rsidRPr="00314CB4">
              <w:rPr>
                <w:rFonts w:eastAsia="Times New Roman" w:cs="Arial"/>
                <w:b/>
                <w:bCs/>
                <w:noProof w:val="0"/>
                <w:color w:val="000000"/>
                <w:sz w:val="18"/>
                <w:szCs w:val="18"/>
                <w:u w:val="single"/>
                <w:lang w:eastAsia="es-MX"/>
              </w:rPr>
              <w:t>numeral VI, apartado de Plazo de los Términos y Condiciones.</w:t>
            </w:r>
          </w:p>
        </w:tc>
        <w:tc>
          <w:tcPr>
            <w:tcW w:w="699"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Por cada día natural de atraso que excedan el nivel de servicio.</w:t>
            </w:r>
          </w:p>
          <w:p w:rsidR="00314CB4" w:rsidRPr="00314CB4" w:rsidRDefault="00314CB4" w:rsidP="00214344">
            <w:pPr>
              <w:spacing w:after="0" w:line="240" w:lineRule="auto"/>
              <w:jc w:val="both"/>
              <w:rPr>
                <w:rFonts w:eastAsia="Times New Roman" w:cs="Arial"/>
                <w:noProof w:val="0"/>
                <w:color w:val="000000"/>
                <w:sz w:val="18"/>
                <w:szCs w:val="18"/>
                <w:lang w:eastAsia="es-MX"/>
              </w:rPr>
            </w:pPr>
          </w:p>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 xml:space="preserve">De acuerdo con la programación descrita en el </w:t>
            </w:r>
            <w:r w:rsidRPr="00314CB4">
              <w:rPr>
                <w:rFonts w:eastAsia="Times New Roman" w:cs="Arial"/>
                <w:b/>
                <w:bCs/>
                <w:noProof w:val="0"/>
                <w:color w:val="000000"/>
                <w:sz w:val="18"/>
                <w:szCs w:val="18"/>
                <w:u w:val="single"/>
                <w:lang w:eastAsia="es-MX"/>
              </w:rPr>
              <w:t>numeral VI, apartado de Plazo de los Términos y Condiciones.</w:t>
            </w:r>
          </w:p>
        </w:tc>
        <w:tc>
          <w:tcPr>
            <w:tcW w:w="699"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1% sobre el valor total de la factura, sin incluir IVA</w:t>
            </w:r>
          </w:p>
        </w:tc>
        <w:tc>
          <w:tcPr>
            <w:tcW w:w="754"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Hasta el 10% del monto total del contrato, sin considerar IVA.</w:t>
            </w:r>
          </w:p>
        </w:tc>
        <w:tc>
          <w:tcPr>
            <w:tcW w:w="754"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El Área requirente notificará por escrito o por correo electrónico.</w:t>
            </w:r>
          </w:p>
        </w:tc>
        <w:tc>
          <w:tcPr>
            <w:tcW w:w="696"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Administrador del Contrato.</w:t>
            </w:r>
          </w:p>
        </w:tc>
      </w:tr>
      <w:tr w:rsidR="00314CB4" w:rsidRPr="00314CB4" w:rsidTr="006D56DC">
        <w:trPr>
          <w:trHeight w:val="789"/>
        </w:trPr>
        <w:tc>
          <w:tcPr>
            <w:tcW w:w="593"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Cuando se rebase los 9 días hábiles para el proceso de validación de los impresos.</w:t>
            </w:r>
          </w:p>
        </w:tc>
        <w:tc>
          <w:tcPr>
            <w:tcW w:w="806"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Calibri" w:cs="Arial"/>
                <w:noProof w:val="0"/>
                <w:sz w:val="18"/>
                <w:szCs w:val="18"/>
              </w:rPr>
              <w:t>Dicho proceso de validación no podrá exceder de 12 días hábiles tomando como inicio el día en que el proveedor está obligado a entregar la primera muestra para validación, en caso de que se rebase de dicho plazo y sea responsabilidad del proveedor.</w:t>
            </w:r>
          </w:p>
          <w:p w:rsidR="00314CB4" w:rsidRPr="00314CB4" w:rsidRDefault="00314CB4" w:rsidP="00214344">
            <w:pPr>
              <w:spacing w:after="0" w:line="240" w:lineRule="auto"/>
              <w:jc w:val="both"/>
              <w:rPr>
                <w:rFonts w:eastAsia="Times New Roman" w:cs="Arial"/>
                <w:noProof w:val="0"/>
                <w:color w:val="000000"/>
                <w:sz w:val="18"/>
                <w:szCs w:val="18"/>
                <w:lang w:eastAsia="es-MX"/>
              </w:rPr>
            </w:pPr>
          </w:p>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 xml:space="preserve">De acuerdo con la programación descrita en el </w:t>
            </w:r>
            <w:r w:rsidRPr="00314CB4">
              <w:rPr>
                <w:rFonts w:eastAsia="Times New Roman" w:cs="Arial"/>
                <w:b/>
                <w:bCs/>
                <w:noProof w:val="0"/>
                <w:color w:val="000000"/>
                <w:sz w:val="18"/>
                <w:szCs w:val="18"/>
                <w:u w:val="single"/>
                <w:lang w:eastAsia="es-MX"/>
              </w:rPr>
              <w:t>numeral VI apartado de condiciones de los Términos y Condiciones.</w:t>
            </w:r>
          </w:p>
        </w:tc>
        <w:tc>
          <w:tcPr>
            <w:tcW w:w="699"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Por cada día natural de atraso que excedan el nivel de servicio.</w:t>
            </w:r>
          </w:p>
          <w:p w:rsidR="00314CB4" w:rsidRPr="00314CB4" w:rsidRDefault="00314CB4" w:rsidP="00214344">
            <w:pPr>
              <w:spacing w:after="0" w:line="240" w:lineRule="auto"/>
              <w:jc w:val="both"/>
              <w:rPr>
                <w:rFonts w:eastAsia="Times New Roman" w:cs="Arial"/>
                <w:noProof w:val="0"/>
                <w:color w:val="000000"/>
                <w:sz w:val="18"/>
                <w:szCs w:val="18"/>
                <w:lang w:eastAsia="es-MX"/>
              </w:rPr>
            </w:pPr>
          </w:p>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 xml:space="preserve">De acuerdo con la programación descrita en el </w:t>
            </w:r>
            <w:r w:rsidRPr="00314CB4">
              <w:rPr>
                <w:rFonts w:eastAsia="Times New Roman" w:cs="Arial"/>
                <w:b/>
                <w:bCs/>
                <w:noProof w:val="0"/>
                <w:color w:val="000000"/>
                <w:sz w:val="18"/>
                <w:szCs w:val="18"/>
                <w:u w:val="single"/>
                <w:lang w:eastAsia="es-MX"/>
              </w:rPr>
              <w:t>numeral VI apartado de condiciones de los Términos y Condiciones.</w:t>
            </w:r>
          </w:p>
        </w:tc>
        <w:tc>
          <w:tcPr>
            <w:tcW w:w="699"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1% sobre el valor total de la factura, sin incluir IVA</w:t>
            </w:r>
          </w:p>
        </w:tc>
        <w:tc>
          <w:tcPr>
            <w:tcW w:w="754"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Hasta el 10% del monto total del contrato, sin considerar IVA.</w:t>
            </w:r>
          </w:p>
        </w:tc>
        <w:tc>
          <w:tcPr>
            <w:tcW w:w="754"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El Área requirente notificará por escrito o por correo electrónico.</w:t>
            </w:r>
          </w:p>
        </w:tc>
        <w:tc>
          <w:tcPr>
            <w:tcW w:w="696"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Administrador del Contrato.</w:t>
            </w:r>
          </w:p>
        </w:tc>
      </w:tr>
      <w:tr w:rsidR="00314CB4" w:rsidRPr="00314CB4" w:rsidTr="006D56DC">
        <w:trPr>
          <w:trHeight w:val="488"/>
        </w:trPr>
        <w:tc>
          <w:tcPr>
            <w:tcW w:w="593"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Cuando no repongan los impresos en tiempo.</w:t>
            </w:r>
          </w:p>
        </w:tc>
        <w:tc>
          <w:tcPr>
            <w:tcW w:w="806"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Diez (10) días hábiles posteriores a la notificación al proveedor del servicio.</w:t>
            </w:r>
          </w:p>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 xml:space="preserve">De acuerdo con lo establecido en el segundo párrafo del </w:t>
            </w:r>
            <w:r w:rsidRPr="00314CB4">
              <w:rPr>
                <w:rFonts w:eastAsia="Times New Roman" w:cs="Arial"/>
                <w:b/>
                <w:bCs/>
                <w:noProof w:val="0"/>
                <w:color w:val="000000"/>
                <w:sz w:val="18"/>
                <w:szCs w:val="18"/>
                <w:u w:val="single"/>
                <w:lang w:eastAsia="es-MX"/>
              </w:rPr>
              <w:t>numeral X de los Términos y Condiciones.</w:t>
            </w:r>
          </w:p>
        </w:tc>
        <w:tc>
          <w:tcPr>
            <w:tcW w:w="699"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Por cada día natural de atraso que excedan el nivel de servicio.</w:t>
            </w:r>
          </w:p>
          <w:p w:rsidR="00314CB4" w:rsidRPr="00314CB4" w:rsidRDefault="00314CB4" w:rsidP="00214344">
            <w:pPr>
              <w:spacing w:after="0" w:line="240" w:lineRule="auto"/>
              <w:jc w:val="both"/>
              <w:rPr>
                <w:rFonts w:eastAsia="Times New Roman" w:cs="Arial"/>
                <w:noProof w:val="0"/>
                <w:sz w:val="18"/>
                <w:szCs w:val="18"/>
                <w:lang w:eastAsia="es-MX"/>
              </w:rPr>
            </w:pPr>
            <w:r w:rsidRPr="00314CB4">
              <w:rPr>
                <w:rFonts w:eastAsia="Times New Roman" w:cs="Arial"/>
                <w:noProof w:val="0"/>
                <w:color w:val="000000"/>
                <w:sz w:val="18"/>
                <w:szCs w:val="18"/>
                <w:lang w:eastAsia="es-MX"/>
              </w:rPr>
              <w:t xml:space="preserve">De acuerdo con lo establecido en el segundo párrafo del </w:t>
            </w:r>
            <w:r w:rsidRPr="00314CB4">
              <w:rPr>
                <w:rFonts w:eastAsia="Times New Roman" w:cs="Arial"/>
                <w:b/>
                <w:bCs/>
                <w:noProof w:val="0"/>
                <w:color w:val="000000"/>
                <w:sz w:val="18"/>
                <w:szCs w:val="18"/>
                <w:u w:val="single"/>
                <w:lang w:eastAsia="es-MX"/>
              </w:rPr>
              <w:t>numeral X de los Términos y Condiciones.</w:t>
            </w:r>
          </w:p>
        </w:tc>
        <w:tc>
          <w:tcPr>
            <w:tcW w:w="699"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1% sobre el valor total de la factura, sin incluir IVA</w:t>
            </w:r>
          </w:p>
        </w:tc>
        <w:tc>
          <w:tcPr>
            <w:tcW w:w="754"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Hasta el 10% del monto total del contrato, sin considerar IVA.</w:t>
            </w:r>
          </w:p>
        </w:tc>
        <w:tc>
          <w:tcPr>
            <w:tcW w:w="754"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El Administrador del Contrato notificará por escrito o por correo electrónico.</w:t>
            </w:r>
          </w:p>
        </w:tc>
        <w:tc>
          <w:tcPr>
            <w:tcW w:w="696" w:type="pct"/>
            <w:shd w:val="clear" w:color="auto" w:fill="auto"/>
            <w:vAlign w:val="center"/>
            <w:hideMark/>
          </w:tcPr>
          <w:p w:rsidR="00314CB4" w:rsidRPr="00314CB4" w:rsidRDefault="00314CB4" w:rsidP="00214344">
            <w:pPr>
              <w:spacing w:after="0" w:line="240" w:lineRule="auto"/>
              <w:jc w:val="both"/>
              <w:rPr>
                <w:rFonts w:eastAsia="Times New Roman" w:cs="Arial"/>
                <w:noProof w:val="0"/>
                <w:color w:val="000000"/>
                <w:sz w:val="18"/>
                <w:szCs w:val="18"/>
                <w:lang w:eastAsia="es-MX"/>
              </w:rPr>
            </w:pPr>
            <w:r w:rsidRPr="00314CB4">
              <w:rPr>
                <w:rFonts w:eastAsia="Times New Roman" w:cs="Arial"/>
                <w:noProof w:val="0"/>
                <w:color w:val="000000"/>
                <w:sz w:val="18"/>
                <w:szCs w:val="18"/>
                <w:lang w:eastAsia="es-MX"/>
              </w:rPr>
              <w:t>Administrador del Contrato.</w:t>
            </w:r>
          </w:p>
        </w:tc>
      </w:tr>
    </w:tbl>
    <w:p w:rsidR="00314CB4" w:rsidRPr="00314CB4" w:rsidRDefault="00314CB4" w:rsidP="00314CB4">
      <w:pPr>
        <w:suppressAutoHyphens/>
        <w:spacing w:after="0" w:line="240" w:lineRule="auto"/>
        <w:ind w:left="-284" w:right="-377"/>
        <w:jc w:val="both"/>
        <w:rPr>
          <w:rFonts w:eastAsia="Calibri" w:cs="Arial"/>
          <w:b/>
          <w:noProof w:val="0"/>
          <w:szCs w:val="20"/>
        </w:rPr>
      </w:pP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tabs>
          <w:tab w:val="num" w:pos="540"/>
        </w:tabs>
        <w:suppressAutoHyphens/>
        <w:spacing w:after="0" w:line="240" w:lineRule="auto"/>
        <w:ind w:right="-377"/>
        <w:jc w:val="both"/>
        <w:rPr>
          <w:rFonts w:eastAsia="Calibri" w:cs="Arial"/>
          <w:noProof w:val="0"/>
          <w:szCs w:val="20"/>
        </w:rPr>
      </w:pPr>
      <w:r w:rsidRPr="00314CB4">
        <w:rPr>
          <w:rFonts w:eastAsia="Calibri" w:cs="Arial"/>
          <w:b/>
          <w:bCs/>
          <w:noProof w:val="0"/>
          <w:szCs w:val="20"/>
        </w:rPr>
        <w:t>Garantía de los impresos:</w:t>
      </w:r>
      <w:r w:rsidRPr="00314CB4">
        <w:rPr>
          <w:rFonts w:eastAsia="Calibri" w:cs="Arial"/>
          <w:noProof w:val="0"/>
          <w:szCs w:val="20"/>
        </w:rPr>
        <w:t xml:space="preserve"> El prestador del servicio deberá entregar junto con los impresos una garantía de fabricación con cobertura amplia por 12 meses contra vicios ocultos, defectos de fabricación o cualquier daño que presenten, la cual deberá entregar al Administrador del Contrato, por escrito en papel membretado, debidamente firmada por el representante legal de la empresa.</w:t>
      </w:r>
    </w:p>
    <w:p w:rsidR="00314CB4" w:rsidRPr="00314CB4" w:rsidRDefault="00314CB4" w:rsidP="00314CB4">
      <w:pPr>
        <w:suppressAutoHyphens/>
        <w:spacing w:after="0" w:line="240" w:lineRule="auto"/>
        <w:ind w:left="-284" w:right="-377"/>
        <w:jc w:val="both"/>
        <w:rPr>
          <w:rFonts w:eastAsia="Calibri" w:cs="Arial"/>
          <w:bCs/>
          <w:noProof w:val="0"/>
          <w:szCs w:val="20"/>
        </w:rPr>
      </w:pPr>
    </w:p>
    <w:p w:rsidR="00314CB4" w:rsidRPr="00314CB4" w:rsidRDefault="00314CB4" w:rsidP="00314CB4">
      <w:pPr>
        <w:suppressAutoHyphens/>
        <w:spacing w:after="0" w:line="240" w:lineRule="auto"/>
        <w:ind w:left="-284" w:right="-377"/>
        <w:jc w:val="both"/>
        <w:rPr>
          <w:rFonts w:eastAsia="Calibri" w:cs="Arial"/>
          <w:bCs/>
          <w:noProof w:val="0"/>
          <w:szCs w:val="20"/>
        </w:rPr>
      </w:pPr>
      <w:r w:rsidRPr="00314CB4">
        <w:rPr>
          <w:rFonts w:eastAsia="Calibri" w:cs="Arial"/>
          <w:bCs/>
          <w:noProof w:val="0"/>
          <w:szCs w:val="20"/>
        </w:rPr>
        <w:t>El Administrador del contrato notificará al prestador del servicio por escrito, dirigido al Representante Legal, dentro del periodo de 3 (tres</w:t>
      </w:r>
      <w:r w:rsidRPr="00314CB4">
        <w:rPr>
          <w:rFonts w:eastAsia="Calibri" w:cs="Arial"/>
          <w:noProof w:val="0"/>
          <w:szCs w:val="20"/>
        </w:rPr>
        <w:t>)</w:t>
      </w:r>
      <w:r w:rsidRPr="00314CB4">
        <w:rPr>
          <w:rFonts w:eastAsia="Calibri" w:cs="Arial"/>
          <w:bCs/>
          <w:noProof w:val="0"/>
          <w:szCs w:val="20"/>
        </w:rPr>
        <w:t xml:space="preserve"> días hábiles siguientes al momento en que se haya percatado del defecto, este deberá realizar dicha reposición en un periodo que no exceda de 10 (diez) días hábiles contados a partir de la notificación.</w:t>
      </w:r>
    </w:p>
    <w:p w:rsidR="00314CB4" w:rsidRPr="00314CB4" w:rsidRDefault="00314CB4" w:rsidP="00314CB4">
      <w:pPr>
        <w:suppressAutoHyphens/>
        <w:spacing w:after="0" w:line="240" w:lineRule="auto"/>
        <w:ind w:left="-284" w:right="-377"/>
        <w:jc w:val="both"/>
        <w:rPr>
          <w:rFonts w:eastAsia="Calibri" w:cs="Arial"/>
          <w:bCs/>
          <w:noProof w:val="0"/>
          <w:szCs w:val="20"/>
        </w:rPr>
      </w:pPr>
    </w:p>
    <w:p w:rsidR="00314CB4" w:rsidRPr="00314CB4" w:rsidRDefault="00314CB4" w:rsidP="00314CB4">
      <w:pPr>
        <w:tabs>
          <w:tab w:val="left" w:pos="142"/>
          <w:tab w:val="left" w:pos="14340"/>
          <w:tab w:val="left" w:pos="14827"/>
          <w:tab w:val="left" w:pos="15115"/>
          <w:tab w:val="left" w:pos="15744"/>
        </w:tabs>
        <w:spacing w:after="0" w:line="240" w:lineRule="auto"/>
        <w:ind w:left="-284" w:right="-377"/>
        <w:jc w:val="both"/>
        <w:rPr>
          <w:rFonts w:eastAsia="Calibri" w:cs="Arial"/>
          <w:bCs/>
          <w:noProof w:val="0"/>
          <w:szCs w:val="20"/>
        </w:rPr>
      </w:pPr>
      <w:r w:rsidRPr="00314CB4">
        <w:rPr>
          <w:rFonts w:eastAsia="Calibri" w:cs="Arial"/>
          <w:bCs/>
          <w:noProof w:val="0"/>
          <w:szCs w:val="20"/>
        </w:rPr>
        <w:t xml:space="preserve">El </w:t>
      </w:r>
      <w:r w:rsidRPr="00314CB4">
        <w:rPr>
          <w:rFonts w:eastAsia="Calibri" w:cs="Arial"/>
          <w:noProof w:val="0"/>
          <w:szCs w:val="20"/>
        </w:rPr>
        <w:t>prestador del servicio</w:t>
      </w:r>
      <w:r w:rsidRPr="00314CB4">
        <w:rPr>
          <w:rFonts w:eastAsia="Calibri" w:cs="Arial"/>
          <w:bCs/>
          <w:noProof w:val="0"/>
          <w:szCs w:val="20"/>
        </w:rPr>
        <w:t xml:space="preserve"> se obliga a responder por su cuenta y riesgo los daños y/o perjuicios que por inobservancia o negligencia de su parte, llegue a causar al Instituto y/o a terceros.</w:t>
      </w:r>
    </w:p>
    <w:p w:rsidR="00314CB4" w:rsidRPr="00314CB4" w:rsidRDefault="00314CB4" w:rsidP="00314CB4">
      <w:pPr>
        <w:suppressAutoHyphens/>
        <w:spacing w:after="0" w:line="240" w:lineRule="auto"/>
        <w:ind w:left="-284" w:right="-377"/>
        <w:jc w:val="both"/>
        <w:rPr>
          <w:rFonts w:eastAsia="Calibri" w:cs="Arial"/>
          <w:noProof w:val="0"/>
          <w:szCs w:val="20"/>
        </w:rPr>
      </w:pPr>
      <w:r w:rsidRPr="00314CB4">
        <w:rPr>
          <w:rFonts w:eastAsia="Calibri" w:cs="Arial"/>
          <w:bCs/>
          <w:noProof w:val="0"/>
          <w:szCs w:val="20"/>
        </w:rPr>
        <w:t>Todos los gastos que se generen con motivo del canje, reposición, corrección y/o modificación de los impresos, correrán a cargo del prestador del servicio.</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tabs>
          <w:tab w:val="num" w:pos="540"/>
          <w:tab w:val="num" w:pos="567"/>
        </w:tabs>
        <w:suppressAutoHyphens/>
        <w:spacing w:after="0" w:line="240" w:lineRule="auto"/>
        <w:ind w:right="-377"/>
        <w:jc w:val="both"/>
        <w:rPr>
          <w:rFonts w:eastAsia="Times New Roman" w:cs="Arial"/>
          <w:b/>
          <w:noProof w:val="0"/>
          <w:szCs w:val="20"/>
          <w:lang w:eastAsia="es-MX"/>
        </w:rPr>
      </w:pPr>
      <w:r w:rsidRPr="00314CB4">
        <w:rPr>
          <w:rFonts w:eastAsia="Times New Roman" w:cs="Arial"/>
          <w:b/>
          <w:noProof w:val="0"/>
          <w:szCs w:val="20"/>
          <w:lang w:eastAsia="es-MX"/>
        </w:rPr>
        <w:t xml:space="preserve">Plazo y condiciones de pago del precio del servicio.- </w:t>
      </w:r>
      <w:r w:rsidRPr="00314CB4">
        <w:rPr>
          <w:rFonts w:eastAsia="Times New Roman" w:cs="Arial"/>
          <w:noProof w:val="0"/>
          <w:szCs w:val="20"/>
          <w:lang w:eastAsia="es-MX"/>
        </w:rPr>
        <w:t>Los pagos se realizarán dentro de los 20 días naturales posteriores a la presentación de las facturas por parte del prestador del servicio en la Coordinación de Contabilidad y Trámite de Erogaciones, dependiente de la Dirección de Finanzas, ubicada en Calle General Tiburcio Montiel No. 15 (esq. con Gómez Pedraza), Col. San Miguel Chapultepec, C.P.11850, Delegación Miguel Hidalgo, de lunes a viernes en un horario de 9:00 a 13:00 horas en días hábiles. Las facturas se presentarán</w:t>
      </w:r>
      <w:r w:rsidRPr="00314CB4">
        <w:rPr>
          <w:rFonts w:eastAsia="Times New Roman" w:cs="Arial"/>
          <w:noProof w:val="0"/>
          <w:color w:val="FF0000"/>
          <w:szCs w:val="20"/>
          <w:lang w:eastAsia="es-MX"/>
        </w:rPr>
        <w:t xml:space="preserve"> </w:t>
      </w:r>
      <w:r w:rsidRPr="00314CB4">
        <w:rPr>
          <w:rFonts w:eastAsia="Times New Roman" w:cs="Arial"/>
          <w:noProof w:val="0"/>
          <w:szCs w:val="20"/>
          <w:lang w:eastAsia="es-MX"/>
        </w:rPr>
        <w:t>en original reuniendo los requisitos fiscales vigentes, descripción pormenorizada del servicio de acuerdo a lo contratado, precios unitarios, subtotal, I.V.A., importe total, firma del prestador del servicio, número del prestador del servicio ante el IMSS, número de fianza, nombre de la afianzadora, firma del administrador del contrato, número de contrato y periodo de la entrega. Anexo a ésta, el prestador del servicio, estará obligado a entregar un acta de entrega recepción o remisión la cual contendrá como mínimo la descripción amplia y detallada del servicio contratado, el servidor público encargado de la recepción,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314CB4" w:rsidRPr="00314CB4" w:rsidRDefault="00314CB4" w:rsidP="00314CB4">
      <w:pPr>
        <w:tabs>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p>
    <w:p w:rsidR="00314CB4" w:rsidRPr="00314CB4" w:rsidRDefault="00314CB4" w:rsidP="00314CB4">
      <w:pPr>
        <w:tabs>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r w:rsidRPr="00314CB4">
        <w:rPr>
          <w:rFonts w:eastAsia="Times New Roman" w:cs="Arial"/>
          <w:noProof w:val="0"/>
          <w:szCs w:val="20"/>
          <w:lang w:eastAsia="es-MX"/>
        </w:rPr>
        <w:t>El prestador del servicio</w:t>
      </w:r>
      <w:r w:rsidRPr="00314CB4">
        <w:rPr>
          <w:rFonts w:eastAsia="Times New Roman" w:cs="Arial"/>
          <w:b/>
          <w:noProof w:val="0"/>
          <w:szCs w:val="20"/>
          <w:lang w:eastAsia="es-MX"/>
        </w:rPr>
        <w:t xml:space="preserve"> </w:t>
      </w:r>
      <w:r w:rsidRPr="00314CB4">
        <w:rPr>
          <w:rFonts w:eastAsia="Times New Roman" w:cs="Arial"/>
          <w:noProof w:val="0"/>
          <w:szCs w:val="20"/>
          <w:lang w:eastAsia="es-MX"/>
        </w:rPr>
        <w:t xml:space="preserve">elaborará la factura a nombre del Instituto Mexicano del Seguro Social, R.F.C. IMS-421231-l45, con domicilio en Av. Paseo de la Reforma número 476, Colonia Juárez, Delegación Cuauhtémoc. Código Postal 06600, </w:t>
      </w:r>
      <w:r w:rsidR="00B4566C">
        <w:rPr>
          <w:rFonts w:eastAsia="Times New Roman" w:cs="Arial"/>
          <w:noProof w:val="0"/>
          <w:szCs w:val="20"/>
          <w:lang w:eastAsia="es-MX"/>
        </w:rPr>
        <w:t xml:space="preserve">Ciudad de </w:t>
      </w:r>
      <w:r w:rsidRPr="00314CB4">
        <w:rPr>
          <w:rFonts w:eastAsia="Times New Roman" w:cs="Arial"/>
          <w:noProof w:val="0"/>
          <w:szCs w:val="20"/>
          <w:lang w:eastAsia="es-MX"/>
        </w:rPr>
        <w:t>México.</w:t>
      </w:r>
    </w:p>
    <w:p w:rsidR="00314CB4" w:rsidRPr="00314CB4" w:rsidRDefault="00314CB4" w:rsidP="00314CB4">
      <w:pPr>
        <w:tabs>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p>
    <w:p w:rsidR="00314CB4" w:rsidRPr="00314CB4" w:rsidRDefault="00314CB4" w:rsidP="00314CB4">
      <w:pPr>
        <w:tabs>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r w:rsidRPr="00314CB4">
        <w:rPr>
          <w:rFonts w:eastAsia="Times New Roman" w:cs="Arial"/>
          <w:noProof w:val="0"/>
          <w:szCs w:val="20"/>
          <w:lang w:eastAsia="es-MX"/>
        </w:rPr>
        <w:t xml:space="preserve">Previo a la entrega de la factura, el prestador del servicio deberá acudir al Área de Recursos Financieros, dependiente de la Coordinación de Servicios Administrativos y Mejora de Procesos  de la Dirección de Prestaciones Médicas, ubicada en Calle Hamburgo </w:t>
      </w:r>
      <w:r w:rsidR="00B4566C">
        <w:rPr>
          <w:rFonts w:eastAsia="Times New Roman" w:cs="Arial"/>
          <w:noProof w:val="0"/>
          <w:szCs w:val="20"/>
          <w:lang w:eastAsia="es-MX"/>
        </w:rPr>
        <w:t>número</w:t>
      </w:r>
      <w:r w:rsidRPr="00314CB4">
        <w:rPr>
          <w:rFonts w:eastAsia="Times New Roman" w:cs="Arial"/>
          <w:noProof w:val="0"/>
          <w:szCs w:val="20"/>
          <w:lang w:eastAsia="es-MX"/>
        </w:rPr>
        <w:t xml:space="preserve"> 18, Sótano, Colonia Juárez, Delegación Cuauhtémoc, Ciudad de México, C.P. 06600, de lunes a viernes de 9:00 a 14:00 horas, para revisión de la misma y recabar el sello de afectación presupuestal. Para su pago, el prestador del servicio</w:t>
      </w:r>
      <w:r w:rsidRPr="00314CB4">
        <w:rPr>
          <w:rFonts w:eastAsia="Times New Roman" w:cs="Arial"/>
          <w:b/>
          <w:noProof w:val="0"/>
          <w:szCs w:val="20"/>
          <w:lang w:eastAsia="es-MX"/>
        </w:rPr>
        <w:t xml:space="preserve"> </w:t>
      </w:r>
      <w:r w:rsidRPr="00314CB4">
        <w:rPr>
          <w:rFonts w:eastAsia="Times New Roman" w:cs="Arial"/>
          <w:noProof w:val="0"/>
          <w:szCs w:val="20"/>
          <w:lang w:eastAsia="es-MX"/>
        </w:rPr>
        <w:t>deberá anexar copias del contrato, de la póliza de garantía de cumplimiento, garantía de los impresos y comprobante de entrega de los archivos finales para impresión en la División de Diseño y Producción Editorial.</w:t>
      </w:r>
    </w:p>
    <w:p w:rsidR="00314CB4" w:rsidRPr="00314CB4" w:rsidRDefault="00314CB4" w:rsidP="00314CB4">
      <w:pPr>
        <w:tabs>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p>
    <w:p w:rsidR="00314CB4" w:rsidRPr="00314CB4" w:rsidRDefault="00314CB4" w:rsidP="00314CB4">
      <w:pPr>
        <w:tabs>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r w:rsidRPr="00314CB4">
        <w:rPr>
          <w:rFonts w:eastAsia="Times New Roman" w:cs="Arial"/>
          <w:noProof w:val="0"/>
          <w:szCs w:val="20"/>
          <w:lang w:eastAsia="es-MX"/>
        </w:rPr>
        <w:t>El prestador del servicio</w:t>
      </w:r>
      <w:r w:rsidRPr="00314CB4">
        <w:rPr>
          <w:rFonts w:eastAsia="Times New Roman" w:cs="Arial"/>
          <w:b/>
          <w:noProof w:val="0"/>
          <w:szCs w:val="20"/>
          <w:lang w:eastAsia="es-MX"/>
        </w:rPr>
        <w:t xml:space="preserve"> </w:t>
      </w:r>
      <w:r w:rsidRPr="00314CB4">
        <w:rPr>
          <w:rFonts w:eastAsia="Times New Roman" w:cs="Arial"/>
          <w:noProof w:val="0"/>
          <w:szCs w:val="20"/>
          <w:lang w:eastAsia="es-MX"/>
        </w:rPr>
        <w:t>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las facturas fiscalmente válidas serán procedentes para pago. El prestador del servicio</w:t>
      </w:r>
      <w:r w:rsidRPr="00314CB4">
        <w:rPr>
          <w:rFonts w:eastAsia="Times New Roman" w:cs="Arial"/>
          <w:b/>
          <w:noProof w:val="0"/>
          <w:szCs w:val="20"/>
          <w:lang w:eastAsia="es-MX"/>
        </w:rPr>
        <w:t xml:space="preserve"> </w:t>
      </w:r>
      <w:r w:rsidRPr="00314CB4">
        <w:rPr>
          <w:rFonts w:eastAsia="Times New Roman" w:cs="Arial"/>
          <w:noProof w:val="0"/>
          <w:szCs w:val="20"/>
          <w:lang w:eastAsia="es-MX"/>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14CB4" w:rsidRPr="00314CB4" w:rsidRDefault="00314CB4" w:rsidP="00314CB4">
      <w:pPr>
        <w:tabs>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p>
    <w:p w:rsidR="00314CB4" w:rsidRDefault="00314CB4" w:rsidP="00314CB4">
      <w:pPr>
        <w:tabs>
          <w:tab w:val="left" w:pos="567"/>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r w:rsidRPr="00314CB4">
        <w:rPr>
          <w:rFonts w:eastAsia="Times New Roman" w:cs="Arial"/>
          <w:noProof w:val="0"/>
          <w:szCs w:val="20"/>
          <w:lang w:eastAsia="es-MX"/>
        </w:rPr>
        <w:t>En caso de que el prestador del servicio</w:t>
      </w:r>
      <w:r w:rsidRPr="00314CB4">
        <w:rPr>
          <w:rFonts w:eastAsia="Times New Roman" w:cs="Arial"/>
          <w:b/>
          <w:noProof w:val="0"/>
          <w:szCs w:val="20"/>
          <w:lang w:eastAsia="es-MX"/>
        </w:rPr>
        <w:t xml:space="preserve"> </w:t>
      </w:r>
      <w:r w:rsidRPr="00314CB4">
        <w:rPr>
          <w:rFonts w:eastAsia="Times New Roman" w:cs="Arial"/>
          <w:noProof w:val="0"/>
          <w:szCs w:val="20"/>
          <w:lang w:eastAsia="es-MX"/>
        </w:rPr>
        <w:t>presente su factura con errores o deficiencias, estos se le harán saber por parte del Instituto</w:t>
      </w:r>
      <w:r w:rsidRPr="00314CB4">
        <w:rPr>
          <w:rFonts w:eastAsia="Times New Roman" w:cs="Arial"/>
          <w:b/>
          <w:noProof w:val="0"/>
          <w:szCs w:val="20"/>
          <w:lang w:eastAsia="es-MX"/>
        </w:rPr>
        <w:t xml:space="preserve"> </w:t>
      </w:r>
      <w:r w:rsidRPr="00314CB4">
        <w:rPr>
          <w:rFonts w:eastAsia="Times New Roman" w:cs="Arial"/>
          <w:noProof w:val="0"/>
          <w:szCs w:val="20"/>
          <w:lang w:eastAsia="es-MX"/>
        </w:rPr>
        <w:t>dentro de los 3 (tres)</w:t>
      </w:r>
      <w:r w:rsidRPr="00314CB4">
        <w:rPr>
          <w:rFonts w:eastAsia="Times New Roman" w:cs="Arial"/>
          <w:b/>
          <w:noProof w:val="0"/>
          <w:szCs w:val="20"/>
          <w:lang w:eastAsia="es-MX"/>
        </w:rPr>
        <w:t xml:space="preserve"> </w:t>
      </w:r>
      <w:r w:rsidRPr="00314CB4">
        <w:rPr>
          <w:rFonts w:eastAsia="Times New Roman" w:cs="Arial"/>
          <w:noProof w:val="0"/>
          <w:szCs w:val="20"/>
          <w:lang w:eastAsia="es-MX"/>
        </w:rPr>
        <w:t>días hábiles siguientes a la recepción de la misma, conforme a lo previsto en los artículos 89 y 90, del Reglamento de la Ley de Adquisiciones, Arrendamientos y Servicios del Sector Público.  El prestador del servicio</w:t>
      </w:r>
      <w:r w:rsidRPr="00314CB4">
        <w:rPr>
          <w:rFonts w:eastAsia="Times New Roman" w:cs="Arial"/>
          <w:b/>
          <w:noProof w:val="0"/>
          <w:szCs w:val="20"/>
          <w:lang w:eastAsia="es-MX"/>
        </w:rPr>
        <w:t xml:space="preserve"> </w:t>
      </w:r>
      <w:r w:rsidRPr="00314CB4">
        <w:rPr>
          <w:rFonts w:eastAsia="Times New Roman" w:cs="Arial"/>
          <w:noProof w:val="0"/>
          <w:szCs w:val="20"/>
          <w:lang w:eastAsia="es-MX"/>
        </w:rPr>
        <w:t xml:space="preserve">podrá consultar esta información en la liga: </w:t>
      </w:r>
      <w:hyperlink r:id="rId15" w:history="1">
        <w:r w:rsidRPr="00314CB4">
          <w:rPr>
            <w:rFonts w:eastAsia="Times New Roman" w:cs="Arial"/>
            <w:noProof w:val="0"/>
            <w:color w:val="0000FF"/>
            <w:szCs w:val="20"/>
            <w:u w:val="single"/>
            <w:lang w:eastAsia="es-MX"/>
          </w:rPr>
          <w:t>https://201.144.108.83:8443/Pagos_Prov/faces/index.xhtml</w:t>
        </w:r>
      </w:hyperlink>
      <w:r w:rsidRPr="00314CB4">
        <w:rPr>
          <w:rFonts w:eastAsia="Times New Roman" w:cs="Arial"/>
          <w:noProof w:val="0"/>
          <w:szCs w:val="20"/>
          <w:lang w:eastAsia="es-MX"/>
        </w:rPr>
        <w:t xml:space="preserve">, la cual permanecerá publicada hasta la fecha de vencimiento que tenía programado el contrarecibo. Lo anterior, permitirá que el prestador del servicio a las 72 horas posteriores a la expedición del contrarecibo, cuente con la información sobre la procedencia o improcedencia de su  trámite. </w:t>
      </w:r>
    </w:p>
    <w:p w:rsidR="009A778D" w:rsidRPr="00314CB4" w:rsidRDefault="009A778D" w:rsidP="00314CB4">
      <w:pPr>
        <w:tabs>
          <w:tab w:val="left" w:pos="567"/>
          <w:tab w:val="left" w:pos="14340"/>
          <w:tab w:val="left" w:pos="14827"/>
          <w:tab w:val="left" w:pos="15115"/>
          <w:tab w:val="left" w:pos="15744"/>
        </w:tabs>
        <w:spacing w:after="0" w:line="240" w:lineRule="auto"/>
        <w:ind w:left="-284" w:right="-377"/>
        <w:contextualSpacing/>
        <w:jc w:val="both"/>
        <w:rPr>
          <w:rFonts w:eastAsia="Times New Roman" w:cs="Arial"/>
          <w:noProof w:val="0"/>
          <w:szCs w:val="20"/>
          <w:lang w:eastAsia="es-MX"/>
        </w:rPr>
      </w:pPr>
    </w:p>
    <w:p w:rsidR="00314CB4" w:rsidRPr="00314CB4" w:rsidRDefault="00314CB4" w:rsidP="00314CB4">
      <w:pPr>
        <w:autoSpaceDE w:val="0"/>
        <w:autoSpaceDN w:val="0"/>
        <w:adjustRightInd w:val="0"/>
        <w:spacing w:after="0" w:line="240" w:lineRule="auto"/>
        <w:ind w:left="-284" w:right="-377"/>
        <w:jc w:val="both"/>
        <w:rPr>
          <w:rFonts w:eastAsia="Times New Roman" w:cs="Arial"/>
          <w:noProof w:val="0"/>
          <w:szCs w:val="20"/>
          <w:lang w:eastAsia="ar-SA"/>
        </w:rPr>
      </w:pPr>
      <w:r w:rsidRPr="00314CB4">
        <w:rPr>
          <w:rFonts w:eastAsia="Times New Roman" w:cs="Arial"/>
          <w:noProof w:val="0"/>
          <w:szCs w:val="20"/>
          <w:lang w:eastAsia="ar-SA"/>
        </w:rPr>
        <w:t xml:space="preserve">El pago se realizará mediante transferencia electrónica de fondos, a través del esquema electrónico intrabancario que el Instituto tiene en operación, a menos que el </w:t>
      </w:r>
      <w:r w:rsidRPr="00314CB4">
        <w:rPr>
          <w:rFonts w:eastAsia="Times New Roman" w:cs="Arial"/>
          <w:noProof w:val="0"/>
          <w:color w:val="000000"/>
          <w:szCs w:val="20"/>
          <w:lang w:eastAsia="es-MX"/>
        </w:rPr>
        <w:t>prestador del servicio</w:t>
      </w:r>
      <w:r w:rsidRPr="00314CB4">
        <w:rPr>
          <w:rFonts w:eastAsia="Times New Roman" w:cs="Arial"/>
          <w:b/>
          <w:noProof w:val="0"/>
          <w:szCs w:val="20"/>
          <w:lang w:eastAsia="ar-SA"/>
        </w:rPr>
        <w:t xml:space="preserve"> </w:t>
      </w:r>
      <w:r w:rsidRPr="00314CB4">
        <w:rPr>
          <w:rFonts w:eastAsia="Times New Roman" w:cs="Arial"/>
          <w:noProof w:val="0"/>
          <w:szCs w:val="20"/>
          <w:lang w:eastAsia="ar-SA"/>
        </w:rPr>
        <w:t>acredite en forma fehaciente la imposibilidad para ello.</w:t>
      </w:r>
    </w:p>
    <w:p w:rsidR="00314CB4" w:rsidRPr="00314CB4" w:rsidRDefault="00314CB4" w:rsidP="00314CB4">
      <w:pPr>
        <w:autoSpaceDE w:val="0"/>
        <w:autoSpaceDN w:val="0"/>
        <w:adjustRightInd w:val="0"/>
        <w:spacing w:after="0" w:line="240" w:lineRule="auto"/>
        <w:ind w:left="-284" w:right="-377"/>
        <w:jc w:val="both"/>
        <w:rPr>
          <w:rFonts w:eastAsia="Times New Roman" w:cs="Arial"/>
          <w:noProof w:val="0"/>
          <w:szCs w:val="20"/>
          <w:lang w:eastAsia="ar-SA"/>
        </w:rPr>
      </w:pPr>
    </w:p>
    <w:p w:rsidR="00314CB4" w:rsidRDefault="00314CB4" w:rsidP="00314CB4">
      <w:pPr>
        <w:tabs>
          <w:tab w:val="left" w:pos="-284"/>
        </w:tabs>
        <w:overflowPunct w:val="0"/>
        <w:autoSpaceDE w:val="0"/>
        <w:spacing w:after="0" w:line="240" w:lineRule="auto"/>
        <w:ind w:left="-284" w:right="-377"/>
        <w:jc w:val="both"/>
        <w:textAlignment w:val="baseline"/>
        <w:rPr>
          <w:rFonts w:eastAsia="Calibri" w:cs="Arial"/>
          <w:noProof w:val="0"/>
          <w:szCs w:val="20"/>
        </w:rPr>
      </w:pPr>
      <w:r w:rsidRPr="00314CB4">
        <w:rPr>
          <w:rFonts w:eastAsia="Calibri" w:cs="Arial"/>
          <w:noProof w:val="0"/>
          <w:szCs w:val="20"/>
        </w:rPr>
        <w:t>El prestador del servicio acepta que el Instituto le efectúe el pago a través de transferencia electrónica, para tal efecto se obliga a proporcionar en su oportunidad el número de cuenta, CLABE, Banco y Sucursal, a nombre del prestador del servicio.</w:t>
      </w:r>
    </w:p>
    <w:p w:rsidR="009A778D" w:rsidRPr="00314CB4" w:rsidRDefault="009A778D" w:rsidP="00314CB4">
      <w:pPr>
        <w:tabs>
          <w:tab w:val="left" w:pos="-284"/>
        </w:tabs>
        <w:overflowPunct w:val="0"/>
        <w:autoSpaceDE w:val="0"/>
        <w:spacing w:after="0" w:line="240" w:lineRule="auto"/>
        <w:ind w:left="-284" w:right="-377"/>
        <w:jc w:val="both"/>
        <w:textAlignment w:val="baseline"/>
        <w:rPr>
          <w:rFonts w:eastAsia="Calibri" w:cs="Arial"/>
          <w:noProof w:val="0"/>
          <w:szCs w:val="20"/>
        </w:rPr>
      </w:pPr>
    </w:p>
    <w:p w:rsidR="00314CB4" w:rsidRDefault="00314CB4" w:rsidP="00314CB4">
      <w:pPr>
        <w:tabs>
          <w:tab w:val="left" w:pos="-284"/>
          <w:tab w:val="left" w:pos="567"/>
        </w:tabs>
        <w:overflowPunct w:val="0"/>
        <w:autoSpaceDE w:val="0"/>
        <w:spacing w:after="0" w:line="240" w:lineRule="auto"/>
        <w:ind w:left="-284" w:right="-377"/>
        <w:jc w:val="both"/>
        <w:textAlignment w:val="baseline"/>
        <w:rPr>
          <w:rFonts w:eastAsia="Calibri" w:cs="Arial"/>
          <w:noProof w:val="0"/>
          <w:szCs w:val="20"/>
        </w:rPr>
      </w:pPr>
      <w:r w:rsidRPr="00314CB4">
        <w:rPr>
          <w:rFonts w:eastAsia="Calibri" w:cs="Arial"/>
          <w:noProof w:val="0"/>
          <w:szCs w:val="20"/>
        </w:rPr>
        <w:t>El pago se depositará en la fecha programada para tal efecto, si la cuenta bancaria del prestador del servicio</w:t>
      </w:r>
      <w:r w:rsidRPr="00314CB4">
        <w:rPr>
          <w:rFonts w:eastAsia="Calibri" w:cs="Arial"/>
          <w:b/>
          <w:noProof w:val="0"/>
          <w:szCs w:val="20"/>
        </w:rPr>
        <w:t xml:space="preserve"> </w:t>
      </w:r>
      <w:r w:rsidRPr="00314CB4">
        <w:rPr>
          <w:rFonts w:eastAsia="Calibri" w:cs="Arial"/>
          <w:noProof w:val="0"/>
          <w:szCs w:val="20"/>
        </w:rPr>
        <w:t xml:space="preserve">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9A778D" w:rsidRPr="00314CB4" w:rsidRDefault="009A778D" w:rsidP="00314CB4">
      <w:pPr>
        <w:tabs>
          <w:tab w:val="left" w:pos="-284"/>
          <w:tab w:val="left" w:pos="567"/>
        </w:tabs>
        <w:overflowPunct w:val="0"/>
        <w:autoSpaceDE w:val="0"/>
        <w:spacing w:after="0" w:line="240" w:lineRule="auto"/>
        <w:ind w:left="-284" w:right="-377"/>
        <w:jc w:val="both"/>
        <w:textAlignment w:val="baseline"/>
        <w:rPr>
          <w:rFonts w:eastAsia="Calibri" w:cs="Arial"/>
          <w:noProof w:val="0"/>
          <w:szCs w:val="20"/>
        </w:rPr>
      </w:pPr>
    </w:p>
    <w:p w:rsidR="00314CB4" w:rsidRDefault="00314CB4" w:rsidP="00314CB4">
      <w:pPr>
        <w:tabs>
          <w:tab w:val="left" w:pos="-284"/>
        </w:tabs>
        <w:overflowPunct w:val="0"/>
        <w:autoSpaceDE w:val="0"/>
        <w:spacing w:after="0" w:line="240" w:lineRule="auto"/>
        <w:ind w:left="-284" w:right="-377"/>
        <w:jc w:val="both"/>
        <w:textAlignment w:val="baseline"/>
        <w:rPr>
          <w:rFonts w:eastAsia="Calibri" w:cs="Arial"/>
          <w:noProof w:val="0"/>
          <w:szCs w:val="20"/>
        </w:rPr>
      </w:pPr>
      <w:r w:rsidRPr="00314CB4">
        <w:rPr>
          <w:rFonts w:eastAsia="Calibri" w:cs="Arial"/>
          <w:noProof w:val="0"/>
          <w:szCs w:val="20"/>
        </w:rPr>
        <w:t>El prestador del servicio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prestador del servicio celebre contrato de cesión de derechos de cobro a través de factoraje financiero conforme al programa de cadenas productivas de nacional financiera, S.N.C., Institución de Banca de Desarrollo.</w:t>
      </w:r>
    </w:p>
    <w:p w:rsidR="009A778D" w:rsidRPr="00314CB4" w:rsidRDefault="009A778D" w:rsidP="00314CB4">
      <w:pPr>
        <w:tabs>
          <w:tab w:val="left" w:pos="-284"/>
        </w:tabs>
        <w:overflowPunct w:val="0"/>
        <w:autoSpaceDE w:val="0"/>
        <w:spacing w:after="0" w:line="240" w:lineRule="auto"/>
        <w:ind w:left="-284" w:right="-377"/>
        <w:jc w:val="both"/>
        <w:textAlignment w:val="baseline"/>
        <w:rPr>
          <w:rFonts w:eastAsia="Calibri" w:cs="Arial"/>
          <w:noProof w:val="0"/>
          <w:szCs w:val="20"/>
        </w:rPr>
      </w:pPr>
    </w:p>
    <w:p w:rsidR="00314CB4" w:rsidRDefault="00314CB4" w:rsidP="00314CB4">
      <w:pPr>
        <w:tabs>
          <w:tab w:val="left" w:pos="-284"/>
          <w:tab w:val="left" w:pos="709"/>
        </w:tabs>
        <w:overflowPunct w:val="0"/>
        <w:autoSpaceDE w:val="0"/>
        <w:spacing w:after="0" w:line="240" w:lineRule="auto"/>
        <w:ind w:left="-284" w:right="-377"/>
        <w:jc w:val="both"/>
        <w:textAlignment w:val="baseline"/>
        <w:rPr>
          <w:rFonts w:eastAsia="Calibri" w:cs="Arial"/>
          <w:noProof w:val="0"/>
          <w:szCs w:val="20"/>
        </w:rPr>
      </w:pPr>
      <w:r w:rsidRPr="00314CB4">
        <w:rPr>
          <w:rFonts w:eastAsia="Calibri" w:cs="Arial"/>
          <w:noProof w:val="0"/>
          <w:szCs w:val="20"/>
        </w:rPr>
        <w:t>En caso de que el prestador del servicio,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9A778D" w:rsidRPr="00314CB4" w:rsidRDefault="009A778D" w:rsidP="00314CB4">
      <w:pPr>
        <w:tabs>
          <w:tab w:val="left" w:pos="-284"/>
          <w:tab w:val="left" w:pos="709"/>
        </w:tabs>
        <w:overflowPunct w:val="0"/>
        <w:autoSpaceDE w:val="0"/>
        <w:spacing w:after="0" w:line="240" w:lineRule="auto"/>
        <w:ind w:left="-284" w:right="-377"/>
        <w:jc w:val="both"/>
        <w:textAlignment w:val="baseline"/>
        <w:rPr>
          <w:rFonts w:eastAsia="Calibri" w:cs="Arial"/>
          <w:noProof w:val="0"/>
          <w:szCs w:val="20"/>
        </w:rPr>
      </w:pPr>
    </w:p>
    <w:p w:rsidR="00314CB4" w:rsidRPr="00314CB4" w:rsidRDefault="00314CB4" w:rsidP="00314CB4">
      <w:pPr>
        <w:suppressAutoHyphens/>
        <w:spacing w:after="0" w:line="240" w:lineRule="auto"/>
        <w:ind w:left="-284" w:right="-377"/>
        <w:jc w:val="both"/>
        <w:rPr>
          <w:rFonts w:eastAsia="Calibri" w:cs="Arial"/>
          <w:noProof w:val="0"/>
          <w:szCs w:val="20"/>
        </w:rPr>
      </w:pPr>
      <w:r w:rsidRPr="00314CB4">
        <w:rPr>
          <w:rFonts w:eastAsia="Calibri" w:cs="Arial"/>
          <w:noProof w:val="0"/>
          <w:szCs w:val="20"/>
        </w:rPr>
        <w:t>El pago del servicio quedará condicionado proporcionalmente al pago que el prestador del servicio deba efectuar al Instituto</w:t>
      </w:r>
      <w:r w:rsidRPr="00314CB4">
        <w:rPr>
          <w:rFonts w:eastAsia="Calibri" w:cs="Arial"/>
          <w:b/>
          <w:noProof w:val="0"/>
          <w:szCs w:val="20"/>
        </w:rPr>
        <w:t xml:space="preserve"> </w:t>
      </w:r>
      <w:r w:rsidRPr="00314CB4">
        <w:rPr>
          <w:rFonts w:eastAsia="Calibri" w:cs="Arial"/>
          <w:noProof w:val="0"/>
          <w:szCs w:val="20"/>
        </w:rPr>
        <w:t>por concepto de penas convencionales y/o deducciones por atraso en la prestación del mismo.</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tabs>
          <w:tab w:val="num" w:pos="540"/>
          <w:tab w:val="num" w:pos="567"/>
        </w:tabs>
        <w:suppressAutoHyphens/>
        <w:spacing w:after="0" w:line="240" w:lineRule="auto"/>
        <w:ind w:right="-377"/>
        <w:jc w:val="both"/>
        <w:rPr>
          <w:rFonts w:eastAsia="Calibri" w:cs="Arial"/>
          <w:noProof w:val="0"/>
          <w:szCs w:val="20"/>
        </w:rPr>
      </w:pPr>
      <w:r w:rsidRPr="00314CB4">
        <w:rPr>
          <w:rFonts w:eastAsia="Calibri" w:cs="Arial"/>
          <w:b/>
          <w:noProof w:val="0"/>
          <w:szCs w:val="20"/>
        </w:rPr>
        <w:t>Existencia de impresos.-</w:t>
      </w:r>
      <w:r w:rsidRPr="00314CB4">
        <w:rPr>
          <w:rFonts w:eastAsia="Calibri" w:cs="Arial"/>
          <w:noProof w:val="0"/>
          <w:szCs w:val="20"/>
        </w:rPr>
        <w:t xml:space="preserve"> </w:t>
      </w:r>
      <w:r w:rsidRPr="00314CB4">
        <w:rPr>
          <w:rFonts w:eastAsia="Calibri" w:cs="Arial"/>
          <w:noProof w:val="0"/>
          <w:szCs w:val="20"/>
          <w:lang w:eastAsia="ar-SA"/>
        </w:rPr>
        <w:t xml:space="preserve">La Coordinación de Atención Integral a la Salud en el Primer Nivel, </w:t>
      </w:r>
      <w:r w:rsidRPr="00314CB4">
        <w:rPr>
          <w:rFonts w:eastAsia="Calibri" w:cs="Arial"/>
          <w:noProof w:val="0"/>
          <w:szCs w:val="20"/>
        </w:rPr>
        <w:t xml:space="preserve">no cuenta con existencia de los impresos, toda vez que fueron distribuidos durante el ejercicio </w:t>
      </w:r>
      <w:r w:rsidR="00895722">
        <w:rPr>
          <w:rFonts w:eastAsia="Calibri" w:cs="Arial"/>
          <w:noProof w:val="0"/>
          <w:szCs w:val="20"/>
        </w:rPr>
        <w:t>2016</w:t>
      </w:r>
      <w:r w:rsidRPr="00314CB4">
        <w:rPr>
          <w:rFonts w:eastAsia="Calibri" w:cs="Arial"/>
          <w:noProof w:val="0"/>
          <w:szCs w:val="20"/>
        </w:rPr>
        <w:t>, y otros son de nueva solicitud.</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A8715B">
      <w:pPr>
        <w:numPr>
          <w:ilvl w:val="0"/>
          <w:numId w:val="24"/>
        </w:numPr>
        <w:tabs>
          <w:tab w:val="num" w:pos="540"/>
        </w:tabs>
        <w:suppressAutoHyphens/>
        <w:spacing w:after="0" w:line="240" w:lineRule="auto"/>
        <w:ind w:left="-284" w:right="-377" w:firstLine="0"/>
        <w:jc w:val="both"/>
        <w:rPr>
          <w:rFonts w:eastAsia="Calibri" w:cs="Arial"/>
          <w:noProof w:val="0"/>
          <w:szCs w:val="20"/>
        </w:rPr>
      </w:pPr>
      <w:r w:rsidRPr="00314CB4">
        <w:rPr>
          <w:rFonts w:eastAsia="Calibri" w:cs="Arial"/>
          <w:b/>
          <w:noProof w:val="0"/>
          <w:szCs w:val="20"/>
        </w:rPr>
        <w:t>Mecanismos de comprobación y verificación del servicio contratado.-</w:t>
      </w:r>
      <w:r w:rsidRPr="00314CB4">
        <w:rPr>
          <w:rFonts w:eastAsia="Calibri" w:cs="Arial"/>
          <w:noProof w:val="0"/>
          <w:szCs w:val="20"/>
        </w:rPr>
        <w:t xml:space="preserve"> Una vez realizadas las impresiones definitivas de los impresos, el </w:t>
      </w:r>
      <w:r w:rsidR="00261440">
        <w:rPr>
          <w:rFonts w:eastAsia="Calibri" w:cs="Arial"/>
          <w:noProof w:val="0"/>
          <w:szCs w:val="20"/>
        </w:rPr>
        <w:t>proveedor</w:t>
      </w:r>
      <w:r w:rsidRPr="00314CB4">
        <w:rPr>
          <w:rFonts w:eastAsia="Calibri" w:cs="Arial"/>
          <w:noProof w:val="0"/>
          <w:szCs w:val="20"/>
        </w:rPr>
        <w:t xml:space="preserve"> presentará 2 (dos) ediciones finales impresas de cada partida, a la CAISPN, responsable de verificar que los impresos contratados se apeguen a lo estipulado en el numeral II del Anexo Técnico, misma que en conjunto con la División de Diseño y Producción Editorial validarán y firmarán. Un (1) ejemplar de cada partida se le devolverá al prestador del servicio, la(s) cual(es) deberá(n) entregar al Titular del Área de Suministros de Nivel Central, para que éste verifique que los impresos entregados por el prestador del servicio cumplen con los requisitos contratados</w:t>
      </w:r>
      <w:r w:rsidRPr="00314CB4">
        <w:rPr>
          <w:rFonts w:eastAsia="Times New Roman" w:cs="Arial"/>
          <w:noProof w:val="0"/>
          <w:szCs w:val="20"/>
          <w:lang w:eastAsia="ar-SA"/>
        </w:rPr>
        <w:t>, para tal efecto, personal del Almacén, realizará una revisión aleatoria de los citados impresos, dicha verificación se acreditará con el sello del Almacén en el acta de entrega recepción o remisión correspondiente</w:t>
      </w:r>
      <w:r w:rsidRPr="00314CB4">
        <w:rPr>
          <w:rFonts w:eastAsia="Calibri" w:cs="Arial"/>
          <w:noProof w:val="0"/>
          <w:szCs w:val="20"/>
        </w:rPr>
        <w:t>.</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tabs>
          <w:tab w:val="num" w:pos="540"/>
          <w:tab w:val="num" w:pos="567"/>
        </w:tabs>
        <w:suppressAutoHyphens/>
        <w:spacing w:after="0" w:line="240" w:lineRule="auto"/>
        <w:ind w:right="-377"/>
        <w:jc w:val="both"/>
        <w:rPr>
          <w:rFonts w:eastAsia="Calibri" w:cs="Arial"/>
          <w:noProof w:val="0"/>
          <w:szCs w:val="20"/>
        </w:rPr>
      </w:pPr>
      <w:r w:rsidRPr="00314CB4">
        <w:rPr>
          <w:rFonts w:eastAsia="Calibri" w:cs="Arial"/>
          <w:b/>
          <w:noProof w:val="0"/>
          <w:szCs w:val="20"/>
        </w:rPr>
        <w:t xml:space="preserve">Porcentaje, número y fechas o plazos de las exhibiciones y amortizaciones de los anticipos que se otorguen.- </w:t>
      </w:r>
      <w:r w:rsidRPr="00314CB4">
        <w:rPr>
          <w:rFonts w:eastAsia="Calibri" w:cs="Arial"/>
          <w:noProof w:val="0"/>
          <w:szCs w:val="20"/>
        </w:rPr>
        <w:t>No se otorgarán anticipos.</w:t>
      </w:r>
    </w:p>
    <w:p w:rsidR="00314CB4" w:rsidRPr="00314CB4" w:rsidRDefault="00314CB4" w:rsidP="00314CB4">
      <w:pPr>
        <w:spacing w:after="0" w:line="240" w:lineRule="auto"/>
        <w:ind w:left="-284" w:right="-377"/>
        <w:contextualSpacing/>
        <w:rPr>
          <w:rFonts w:eastAsia="Times New Roman" w:cs="Arial"/>
          <w:b/>
          <w:noProof w:val="0"/>
          <w:szCs w:val="20"/>
          <w:lang w:eastAsia="es-MX"/>
        </w:rPr>
      </w:pPr>
    </w:p>
    <w:p w:rsidR="00314CB4" w:rsidRPr="00314CB4" w:rsidRDefault="00314CB4" w:rsidP="00214344">
      <w:pPr>
        <w:numPr>
          <w:ilvl w:val="0"/>
          <w:numId w:val="48"/>
        </w:numPr>
        <w:tabs>
          <w:tab w:val="num" w:pos="540"/>
          <w:tab w:val="num" w:pos="567"/>
        </w:tabs>
        <w:suppressAutoHyphens/>
        <w:spacing w:after="0" w:line="240" w:lineRule="auto"/>
        <w:ind w:right="-377"/>
        <w:jc w:val="both"/>
        <w:rPr>
          <w:rFonts w:eastAsia="Calibri" w:cs="Arial"/>
          <w:noProof w:val="0"/>
          <w:szCs w:val="20"/>
        </w:rPr>
      </w:pPr>
      <w:r w:rsidRPr="00314CB4">
        <w:rPr>
          <w:rFonts w:eastAsia="Calibri" w:cs="Arial"/>
          <w:b/>
          <w:noProof w:val="0"/>
          <w:szCs w:val="20"/>
        </w:rPr>
        <w:t xml:space="preserve">Propiedad Intelectual e Industrial.- </w:t>
      </w:r>
      <w:r w:rsidRPr="00314CB4">
        <w:rPr>
          <w:rFonts w:eastAsia="Calibri" w:cs="Arial"/>
          <w:noProof w:val="0"/>
          <w:szCs w:val="20"/>
        </w:rPr>
        <w:t>L</w:t>
      </w:r>
      <w:r w:rsidRPr="00314CB4">
        <w:rPr>
          <w:rFonts w:eastAsia="Calibri" w:cs="Arial"/>
          <w:bCs/>
          <w:noProof w:val="0"/>
          <w:szCs w:val="20"/>
        </w:rPr>
        <w:t>a titularidad de los nuevos desarrollos y/o programas entregables, resultado de los impresos materia de este requerimiento, pertenecen de manera exclusiva al INSTITUTO MEXICANO DEL SEGURO SOCIAL</w:t>
      </w:r>
      <w:r w:rsidRPr="00314CB4">
        <w:rPr>
          <w:rFonts w:eastAsia="Calibri" w:cs="Arial"/>
          <w:noProof w:val="0"/>
          <w:szCs w:val="20"/>
        </w:rPr>
        <w:t>,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tabs>
          <w:tab w:val="num" w:pos="540"/>
          <w:tab w:val="num" w:pos="567"/>
        </w:tabs>
        <w:suppressAutoHyphens/>
        <w:spacing w:after="0" w:line="240" w:lineRule="auto"/>
        <w:ind w:right="-377"/>
        <w:jc w:val="both"/>
        <w:rPr>
          <w:rFonts w:eastAsia="Calibri" w:cs="Arial"/>
          <w:noProof w:val="0"/>
          <w:szCs w:val="20"/>
        </w:rPr>
      </w:pPr>
      <w:r w:rsidRPr="00314CB4">
        <w:rPr>
          <w:rFonts w:eastAsia="Calibri" w:cs="Arial"/>
          <w:b/>
          <w:noProof w:val="0"/>
          <w:szCs w:val="20"/>
        </w:rPr>
        <w:t xml:space="preserve">Vigencia del contrato.- </w:t>
      </w:r>
      <w:r w:rsidRPr="00314CB4">
        <w:rPr>
          <w:rFonts w:eastAsia="Calibri" w:cs="Arial"/>
          <w:noProof w:val="0"/>
          <w:szCs w:val="20"/>
        </w:rPr>
        <w:t>La vigencia del contrato será a partir de la formalización del mismo al 31 de diciembre de 2017.</w:t>
      </w:r>
    </w:p>
    <w:p w:rsidR="00314CB4" w:rsidRPr="00314CB4" w:rsidRDefault="00314CB4" w:rsidP="00314CB4">
      <w:pPr>
        <w:suppressAutoHyphens/>
        <w:spacing w:after="0" w:line="240" w:lineRule="auto"/>
        <w:ind w:left="-284" w:right="-377"/>
        <w:jc w:val="both"/>
        <w:rPr>
          <w:rFonts w:eastAsia="Calibri" w:cs="Arial"/>
          <w:noProof w:val="0"/>
          <w:szCs w:val="20"/>
        </w:rPr>
      </w:pPr>
    </w:p>
    <w:p w:rsidR="00314CB4" w:rsidRPr="00314CB4" w:rsidRDefault="00314CB4" w:rsidP="00214344">
      <w:pPr>
        <w:numPr>
          <w:ilvl w:val="0"/>
          <w:numId w:val="48"/>
        </w:numPr>
        <w:tabs>
          <w:tab w:val="num" w:pos="540"/>
          <w:tab w:val="num" w:pos="567"/>
        </w:tabs>
        <w:suppressAutoHyphens/>
        <w:spacing w:after="0" w:line="240" w:lineRule="auto"/>
        <w:ind w:right="-377"/>
        <w:jc w:val="both"/>
        <w:rPr>
          <w:rFonts w:eastAsia="Calibri" w:cs="Arial"/>
          <w:noProof w:val="0"/>
          <w:szCs w:val="20"/>
        </w:rPr>
      </w:pPr>
      <w:r w:rsidRPr="00314CB4">
        <w:rPr>
          <w:rFonts w:eastAsia="Calibri" w:cs="Arial"/>
          <w:b/>
          <w:noProof w:val="0"/>
          <w:szCs w:val="20"/>
        </w:rPr>
        <w:t>Vigencia del servicio.</w:t>
      </w:r>
      <w:r w:rsidRPr="00314CB4">
        <w:rPr>
          <w:rFonts w:eastAsia="Calibri" w:cs="Arial"/>
          <w:noProof w:val="0"/>
          <w:szCs w:val="20"/>
        </w:rPr>
        <w:t xml:space="preserve">- El inicio del servicio </w:t>
      </w:r>
      <w:r w:rsidR="004C013F">
        <w:rPr>
          <w:rFonts w:eastAsia="Calibri" w:cs="Arial"/>
          <w:noProof w:val="0"/>
          <w:szCs w:val="20"/>
        </w:rPr>
        <w:t xml:space="preserve">se contabilizará </w:t>
      </w:r>
      <w:r w:rsidRPr="00314CB4">
        <w:rPr>
          <w:rFonts w:eastAsia="Calibri" w:cs="Arial"/>
          <w:noProof w:val="0"/>
          <w:szCs w:val="20"/>
        </w:rPr>
        <w:t xml:space="preserve">a partir del </w:t>
      </w:r>
      <w:r w:rsidR="00EB4297">
        <w:rPr>
          <w:rFonts w:eastAsia="Calibri" w:cs="Arial"/>
          <w:noProof w:val="0"/>
          <w:szCs w:val="20"/>
        </w:rPr>
        <w:t xml:space="preserve">primer </w:t>
      </w:r>
      <w:r w:rsidRPr="00314CB4">
        <w:rPr>
          <w:rFonts w:eastAsia="Calibri" w:cs="Arial"/>
          <w:noProof w:val="0"/>
          <w:szCs w:val="20"/>
        </w:rPr>
        <w:t>día hábil posterior al fallo.</w:t>
      </w:r>
    </w:p>
    <w:p w:rsidR="00314CB4" w:rsidRDefault="00314CB4" w:rsidP="00314CB4">
      <w:pPr>
        <w:spacing w:after="0" w:line="240" w:lineRule="auto"/>
        <w:ind w:left="-284" w:right="-377"/>
        <w:rPr>
          <w:rFonts w:eastAsiaTheme="minorEastAsia" w:cs="Arial"/>
          <w:bCs/>
          <w:noProof w:val="0"/>
          <w:szCs w:val="20"/>
          <w:lang w:eastAsia="es-MX"/>
        </w:rPr>
      </w:pPr>
    </w:p>
    <w:p w:rsidR="009A778D" w:rsidRDefault="009A778D" w:rsidP="00314CB4">
      <w:pPr>
        <w:spacing w:after="0" w:line="240" w:lineRule="auto"/>
        <w:ind w:left="-284" w:right="-377"/>
        <w:rPr>
          <w:rFonts w:eastAsiaTheme="minorEastAsia" w:cs="Arial"/>
          <w:bCs/>
          <w:noProof w:val="0"/>
          <w:szCs w:val="20"/>
          <w:lang w:eastAsia="es-MX"/>
        </w:rPr>
      </w:pPr>
    </w:p>
    <w:p w:rsidR="00CE1F3F" w:rsidRDefault="00CE1F3F">
      <w:pPr>
        <w:rPr>
          <w:rFonts w:eastAsiaTheme="minorEastAsia" w:cs="Arial"/>
          <w:bCs/>
          <w:noProof w:val="0"/>
          <w:szCs w:val="20"/>
          <w:lang w:eastAsia="es-MX"/>
        </w:rPr>
      </w:pPr>
      <w:r>
        <w:rPr>
          <w:rFonts w:eastAsiaTheme="minorEastAsia" w:cs="Arial"/>
          <w:bCs/>
          <w:noProof w:val="0"/>
          <w:szCs w:val="20"/>
          <w:lang w:eastAsia="es-MX"/>
        </w:rPr>
        <w:br w:type="page"/>
      </w:r>
    </w:p>
    <w:p w:rsidR="00CE1F3F" w:rsidRDefault="00CE1F3F" w:rsidP="00314CB4">
      <w:pPr>
        <w:spacing w:after="0" w:line="240" w:lineRule="auto"/>
        <w:ind w:left="-284" w:right="-377"/>
        <w:rPr>
          <w:rFonts w:eastAsiaTheme="minorEastAsia" w:cs="Arial"/>
          <w:bCs/>
          <w:noProof w:val="0"/>
          <w:szCs w:val="20"/>
          <w:lang w:eastAsia="es-MX"/>
        </w:rPr>
      </w:pPr>
    </w:p>
    <w:p w:rsidR="00CE1F3F" w:rsidRDefault="00CE1F3F" w:rsidP="00CE1F3F">
      <w:pPr>
        <w:pStyle w:val="Ttulo2"/>
        <w:rPr>
          <w:rFonts w:eastAsiaTheme="minorEastAsia"/>
          <w:bCs/>
          <w:noProof w:val="0"/>
          <w:szCs w:val="20"/>
          <w:lang w:eastAsia="es-MX"/>
        </w:rPr>
      </w:pPr>
      <w:bookmarkStart w:id="191" w:name="_Toc475631861"/>
      <w:r>
        <w:t>B) Programa Editorial 2017 de la Coordinación de Salud en el Trabajo.</w:t>
      </w:r>
      <w:bookmarkEnd w:id="191"/>
    </w:p>
    <w:p w:rsidR="00CE1F3F" w:rsidRDefault="00CE1F3F" w:rsidP="00314CB4">
      <w:pPr>
        <w:spacing w:after="0" w:line="240" w:lineRule="auto"/>
        <w:ind w:left="-284" w:right="-377"/>
        <w:rPr>
          <w:rFonts w:eastAsiaTheme="minorEastAsia" w:cs="Arial"/>
          <w:bCs/>
          <w:noProof w:val="0"/>
          <w:szCs w:val="20"/>
          <w:lang w:eastAsia="es-MX"/>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I.</w:t>
      </w:r>
      <w:r w:rsidRPr="00CE1F3F">
        <w:rPr>
          <w:rFonts w:cs="Arial"/>
          <w:b/>
          <w:noProof w:val="0"/>
          <w:szCs w:val="20"/>
        </w:rPr>
        <w:tab/>
      </w:r>
      <w:r w:rsidR="00DB70D8" w:rsidRPr="00CE1F3F">
        <w:rPr>
          <w:rFonts w:cs="Arial"/>
          <w:b/>
          <w:noProof w:val="0"/>
          <w:szCs w:val="20"/>
        </w:rPr>
        <w:t>Programa de entregas</w:t>
      </w:r>
      <w:r w:rsidRPr="00CE1F3F">
        <w:rPr>
          <w:rFonts w:cs="Arial"/>
          <w:b/>
          <w:noProof w:val="0"/>
          <w:szCs w:val="20"/>
        </w:rPr>
        <w:t xml:space="preserve">.- </w:t>
      </w:r>
      <w:r w:rsidRPr="00CE1F3F">
        <w:rPr>
          <w:rFonts w:cs="Arial"/>
          <w:noProof w:val="0"/>
          <w:szCs w:val="20"/>
        </w:rPr>
        <w:t>La entrega de los impresos se realizará de acuerdo con el plazo establecido en el numeral VI, del presente documento.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II.</w:t>
      </w:r>
      <w:r w:rsidRPr="00CE1F3F">
        <w:rPr>
          <w:rFonts w:cs="Arial"/>
          <w:b/>
          <w:noProof w:val="0"/>
          <w:szCs w:val="20"/>
        </w:rPr>
        <w:tab/>
      </w:r>
      <w:r w:rsidR="00DB70D8" w:rsidRPr="00CE1F3F">
        <w:rPr>
          <w:rFonts w:cs="Arial"/>
          <w:b/>
          <w:noProof w:val="0"/>
          <w:szCs w:val="20"/>
        </w:rPr>
        <w:t>Normas</w:t>
      </w:r>
      <w:r w:rsidRPr="00CE1F3F">
        <w:rPr>
          <w:rFonts w:cs="Arial"/>
          <w:b/>
          <w:noProof w:val="0"/>
          <w:szCs w:val="20"/>
        </w:rPr>
        <w:t>.-</w:t>
      </w:r>
      <w:r w:rsidRPr="00CE1F3F">
        <w:rPr>
          <w:rFonts w:cs="Arial"/>
          <w:noProof w:val="0"/>
          <w:szCs w:val="20"/>
        </w:rPr>
        <w:t xml:space="preserve"> Al presente requerimiento no le aplican Normas Oficiales Mexicanas, Norma Mexicanas, Normas Internacionales o Normas de referencia o especificaciones, conforme a la Ley Federal sobre Metrología y Normalización.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III.</w:t>
      </w:r>
      <w:r w:rsidRPr="00CE1F3F">
        <w:rPr>
          <w:rFonts w:cs="Arial"/>
          <w:b/>
          <w:noProof w:val="0"/>
          <w:szCs w:val="20"/>
        </w:rPr>
        <w:tab/>
      </w:r>
      <w:r w:rsidR="00DB70D8" w:rsidRPr="00CE1F3F">
        <w:rPr>
          <w:rFonts w:cs="Arial"/>
          <w:b/>
          <w:noProof w:val="0"/>
          <w:szCs w:val="20"/>
        </w:rPr>
        <w:t>Licencias</w:t>
      </w:r>
      <w:r w:rsidRPr="00CE1F3F">
        <w:rPr>
          <w:rFonts w:cs="Arial"/>
          <w:b/>
          <w:noProof w:val="0"/>
          <w:szCs w:val="20"/>
        </w:rPr>
        <w:t xml:space="preserve">, </w:t>
      </w:r>
      <w:r w:rsidR="00DB70D8" w:rsidRPr="00CE1F3F">
        <w:rPr>
          <w:rFonts w:cs="Arial"/>
          <w:b/>
          <w:noProof w:val="0"/>
          <w:szCs w:val="20"/>
        </w:rPr>
        <w:t>Permisos</w:t>
      </w:r>
      <w:r w:rsidRPr="00CE1F3F">
        <w:rPr>
          <w:rFonts w:cs="Arial"/>
          <w:b/>
          <w:noProof w:val="0"/>
          <w:szCs w:val="20"/>
        </w:rPr>
        <w:t xml:space="preserve">, </w:t>
      </w:r>
      <w:r w:rsidR="00DB70D8" w:rsidRPr="00CE1F3F">
        <w:rPr>
          <w:rFonts w:cs="Arial"/>
          <w:b/>
          <w:noProof w:val="0"/>
          <w:szCs w:val="20"/>
        </w:rPr>
        <w:t>Registros</w:t>
      </w:r>
      <w:r w:rsidRPr="00CE1F3F">
        <w:rPr>
          <w:rFonts w:cs="Arial"/>
          <w:b/>
          <w:noProof w:val="0"/>
          <w:szCs w:val="20"/>
        </w:rPr>
        <w:t xml:space="preserve">, </w:t>
      </w:r>
      <w:r w:rsidR="00DB70D8" w:rsidRPr="00CE1F3F">
        <w:rPr>
          <w:rFonts w:cs="Arial"/>
          <w:b/>
          <w:noProof w:val="0"/>
          <w:szCs w:val="20"/>
        </w:rPr>
        <w:t>Certificados o Autorizaciones</w:t>
      </w:r>
      <w:r w:rsidRPr="00CE1F3F">
        <w:rPr>
          <w:rFonts w:cs="Arial"/>
          <w:b/>
          <w:noProof w:val="0"/>
          <w:szCs w:val="20"/>
        </w:rPr>
        <w:t>.-</w:t>
      </w:r>
      <w:r w:rsidRPr="00CE1F3F">
        <w:rPr>
          <w:rFonts w:cs="Arial"/>
          <w:noProof w:val="0"/>
          <w:szCs w:val="20"/>
        </w:rPr>
        <w:t xml:space="preserve"> No se requieren su presentación.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IV.</w:t>
      </w:r>
      <w:r w:rsidRPr="00CE1F3F">
        <w:rPr>
          <w:rFonts w:cs="Arial"/>
          <w:b/>
          <w:noProof w:val="0"/>
          <w:szCs w:val="20"/>
        </w:rPr>
        <w:tab/>
      </w:r>
      <w:r w:rsidR="00DB70D8" w:rsidRPr="00CE1F3F">
        <w:rPr>
          <w:rFonts w:cs="Arial"/>
          <w:b/>
          <w:noProof w:val="0"/>
          <w:szCs w:val="20"/>
        </w:rPr>
        <w:t>Folletos</w:t>
      </w:r>
      <w:r w:rsidRPr="00CE1F3F">
        <w:rPr>
          <w:rFonts w:cs="Arial"/>
          <w:b/>
          <w:noProof w:val="0"/>
          <w:szCs w:val="20"/>
        </w:rPr>
        <w:t xml:space="preserve">, </w:t>
      </w:r>
      <w:r w:rsidR="00DB70D8" w:rsidRPr="00CE1F3F">
        <w:rPr>
          <w:rFonts w:cs="Arial"/>
          <w:b/>
          <w:noProof w:val="0"/>
          <w:szCs w:val="20"/>
        </w:rPr>
        <w:t>Catálogos</w:t>
      </w:r>
      <w:r w:rsidRPr="00CE1F3F">
        <w:rPr>
          <w:rFonts w:cs="Arial"/>
          <w:b/>
          <w:noProof w:val="0"/>
          <w:szCs w:val="20"/>
        </w:rPr>
        <w:t>.-</w:t>
      </w:r>
      <w:r w:rsidRPr="00CE1F3F">
        <w:rPr>
          <w:rFonts w:cs="Arial"/>
          <w:noProof w:val="0"/>
          <w:szCs w:val="20"/>
        </w:rPr>
        <w:t xml:space="preserve"> Como parte de la propuesta técnica los licitantes deberán anexar a la misma folletos o catálogos de los productos similares o iguales a los impresos solicitados.</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V.</w:t>
      </w:r>
      <w:r w:rsidRPr="00CE1F3F">
        <w:rPr>
          <w:rFonts w:cs="Arial"/>
          <w:b/>
          <w:noProof w:val="0"/>
          <w:szCs w:val="20"/>
        </w:rPr>
        <w:tab/>
      </w:r>
      <w:r w:rsidR="00DB70D8" w:rsidRPr="00CE1F3F">
        <w:rPr>
          <w:rFonts w:cs="Arial"/>
          <w:b/>
          <w:noProof w:val="0"/>
          <w:szCs w:val="20"/>
        </w:rPr>
        <w:t>Visitas a instalaciones</w:t>
      </w:r>
      <w:r w:rsidRPr="00CE1F3F">
        <w:rPr>
          <w:rFonts w:cs="Arial"/>
          <w:b/>
          <w:noProof w:val="0"/>
          <w:szCs w:val="20"/>
        </w:rPr>
        <w:t>.-</w:t>
      </w:r>
      <w:r w:rsidRPr="00CE1F3F">
        <w:rPr>
          <w:rFonts w:cs="Arial"/>
          <w:noProof w:val="0"/>
          <w:szCs w:val="20"/>
        </w:rPr>
        <w:t xml:space="preserve"> No se requieren visitas a las instalaciones institucionales por parte de los licitantes, ni a las de éstos.</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b/>
          <w:noProof w:val="0"/>
          <w:szCs w:val="20"/>
        </w:rPr>
      </w:pPr>
      <w:r w:rsidRPr="00CE1F3F">
        <w:rPr>
          <w:rFonts w:cs="Arial"/>
          <w:b/>
          <w:noProof w:val="0"/>
          <w:szCs w:val="20"/>
        </w:rPr>
        <w:t>VI.</w:t>
      </w:r>
      <w:r w:rsidRPr="00CE1F3F">
        <w:rPr>
          <w:rFonts w:cs="Arial"/>
          <w:b/>
          <w:noProof w:val="0"/>
          <w:szCs w:val="20"/>
        </w:rPr>
        <w:tab/>
      </w:r>
      <w:r w:rsidR="00DB70D8" w:rsidRPr="00CE1F3F">
        <w:rPr>
          <w:rFonts w:cs="Arial"/>
          <w:b/>
          <w:noProof w:val="0"/>
          <w:szCs w:val="20"/>
        </w:rPr>
        <w:t>Plazo</w:t>
      </w:r>
      <w:r w:rsidRPr="00CE1F3F">
        <w:rPr>
          <w:rFonts w:cs="Arial"/>
          <w:b/>
          <w:noProof w:val="0"/>
          <w:szCs w:val="20"/>
        </w:rPr>
        <w:t xml:space="preserve">, </w:t>
      </w:r>
      <w:r w:rsidR="00DB70D8" w:rsidRPr="00CE1F3F">
        <w:rPr>
          <w:rFonts w:cs="Arial"/>
          <w:b/>
          <w:noProof w:val="0"/>
          <w:szCs w:val="20"/>
        </w:rPr>
        <w:t>Lugar y</w:t>
      </w:r>
      <w:r w:rsidRPr="00CE1F3F">
        <w:rPr>
          <w:rFonts w:cs="Arial"/>
          <w:b/>
          <w:noProof w:val="0"/>
          <w:szCs w:val="20"/>
        </w:rPr>
        <w:t xml:space="preserve"> </w:t>
      </w:r>
      <w:r w:rsidR="00DB70D8" w:rsidRPr="00CE1F3F">
        <w:rPr>
          <w:rFonts w:cs="Arial"/>
          <w:b/>
          <w:noProof w:val="0"/>
          <w:szCs w:val="20"/>
        </w:rPr>
        <w:t>Condiciones de entrega de los impresos</w:t>
      </w:r>
      <w:r w:rsidRPr="00CE1F3F">
        <w:rPr>
          <w:rFonts w:cs="Arial"/>
          <w:b/>
          <w:noProof w:val="0"/>
          <w:szCs w:val="20"/>
        </w:rPr>
        <w:t>.</w:t>
      </w:r>
    </w:p>
    <w:p w:rsidR="00CE1F3F" w:rsidRPr="00CE1F3F" w:rsidRDefault="00CE1F3F" w:rsidP="00CE1F3F">
      <w:pPr>
        <w:spacing w:after="0" w:line="240" w:lineRule="auto"/>
        <w:jc w:val="both"/>
        <w:rPr>
          <w:rFonts w:cs="Arial"/>
          <w:noProof w:val="0"/>
          <w:szCs w:val="20"/>
        </w:rPr>
      </w:pPr>
    </w:p>
    <w:p w:rsidR="00CE1F3F" w:rsidRPr="00CE1F3F" w:rsidRDefault="00DB70D8" w:rsidP="00CE1F3F">
      <w:pPr>
        <w:spacing w:after="0" w:line="240" w:lineRule="auto"/>
        <w:jc w:val="both"/>
        <w:rPr>
          <w:rFonts w:cs="Arial"/>
          <w:noProof w:val="0"/>
          <w:szCs w:val="20"/>
        </w:rPr>
      </w:pPr>
      <w:r w:rsidRPr="00CE1F3F">
        <w:rPr>
          <w:rFonts w:cs="Arial"/>
          <w:b/>
          <w:noProof w:val="0"/>
          <w:szCs w:val="20"/>
        </w:rPr>
        <w:t>Plazo</w:t>
      </w:r>
      <w:r w:rsidR="00CE1F3F" w:rsidRPr="00CE1F3F">
        <w:rPr>
          <w:rFonts w:cs="Arial"/>
          <w:b/>
          <w:noProof w:val="0"/>
          <w:szCs w:val="20"/>
        </w:rPr>
        <w:t>:</w:t>
      </w:r>
      <w:r w:rsidR="00CE1F3F" w:rsidRPr="00CE1F3F">
        <w:rPr>
          <w:rFonts w:cs="Arial"/>
          <w:noProof w:val="0"/>
          <w:szCs w:val="20"/>
        </w:rPr>
        <w:t xml:space="preserve"> El plazo de entrega se realizará 50 días naturales contados a partir de que el proveedor cuente con la validación y autorización definitiva para el inicio del tiraje total de los impresos, por parte de la Coordinación de Salud en el Trabajo, así como de la División de Diseño y Producción Editorial.</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Para recoger los diseños de los impresos el proveedor adjudicado se deberá presentar al día hábil siguiente al comunicado del fallo en la División de Diseño y Producción Editorial (DDPE), sita en calle General Tiburcio Montiel No. 15, Quinto piso, Colonia San Miguel Chapultepec, Código Postal 11850, Delegación Miguel Hidalgo, Ciudad de México, previa comunicación con el C. Ricardo Manuel Anaya Sandoval al teléfono 5238 27 00, extensión 18898, en caso de que el proveedor no acuda en el plazo establecido se hará acreedor a la deductiva correspondiente.</w:t>
      </w:r>
    </w:p>
    <w:p w:rsidR="00CE1F3F" w:rsidRPr="00CE1F3F" w:rsidRDefault="00CE1F3F" w:rsidP="00CE1F3F">
      <w:pPr>
        <w:spacing w:after="0" w:line="240" w:lineRule="auto"/>
        <w:jc w:val="both"/>
        <w:rPr>
          <w:rFonts w:cs="Arial"/>
          <w:b/>
          <w:noProof w:val="0"/>
          <w:szCs w:val="20"/>
        </w:rPr>
      </w:pPr>
    </w:p>
    <w:p w:rsidR="00CE1F3F" w:rsidRPr="00CE1F3F" w:rsidRDefault="00DB70D8" w:rsidP="00CE1F3F">
      <w:pPr>
        <w:spacing w:after="0" w:line="240" w:lineRule="auto"/>
        <w:jc w:val="both"/>
        <w:rPr>
          <w:rFonts w:cs="Arial"/>
          <w:noProof w:val="0"/>
          <w:szCs w:val="20"/>
        </w:rPr>
      </w:pPr>
      <w:r w:rsidRPr="00CE1F3F">
        <w:rPr>
          <w:rFonts w:cs="Arial"/>
          <w:b/>
          <w:noProof w:val="0"/>
          <w:szCs w:val="20"/>
        </w:rPr>
        <w:t>Lugar</w:t>
      </w:r>
      <w:r w:rsidR="00CE1F3F" w:rsidRPr="00CE1F3F">
        <w:rPr>
          <w:rFonts w:cs="Arial"/>
          <w:b/>
          <w:noProof w:val="0"/>
          <w:szCs w:val="20"/>
        </w:rPr>
        <w:t>:</w:t>
      </w:r>
      <w:r w:rsidR="00CE1F3F" w:rsidRPr="00CE1F3F">
        <w:rPr>
          <w:rFonts w:cs="Arial"/>
          <w:noProof w:val="0"/>
          <w:szCs w:val="20"/>
        </w:rPr>
        <w:t xml:space="preserve"> El proveedor realizará la entrega de los impresos en el Almacén de Programas Especiales y Red Fría, ubicado en Calzada Vallejo No. 675, Colonia Magdalena de las Salinas, Código Postal 06670, Ciudad de México, en el plazo establecido en el numeral VI del presente documento, en un horario de 8:00 a 13:00 horas, previa comunicación con el Lic. Luis Antonio Márquez Ortíz, Titular del citado Almacén, al Teléfono 5587-1319 extensión 15181.</w:t>
      </w:r>
    </w:p>
    <w:p w:rsidR="00CE1F3F" w:rsidRPr="00CE1F3F" w:rsidRDefault="00CE1F3F" w:rsidP="00CE1F3F">
      <w:pPr>
        <w:spacing w:after="0" w:line="240" w:lineRule="auto"/>
        <w:jc w:val="both"/>
        <w:rPr>
          <w:rFonts w:cs="Arial"/>
          <w:noProof w:val="0"/>
          <w:szCs w:val="20"/>
        </w:rPr>
      </w:pPr>
    </w:p>
    <w:p w:rsidR="00CE1F3F" w:rsidRPr="00CE1F3F" w:rsidRDefault="00DB70D8" w:rsidP="00CE1F3F">
      <w:pPr>
        <w:spacing w:after="0" w:line="240" w:lineRule="auto"/>
        <w:jc w:val="both"/>
        <w:rPr>
          <w:rFonts w:cs="Arial"/>
          <w:noProof w:val="0"/>
          <w:szCs w:val="20"/>
        </w:rPr>
      </w:pPr>
      <w:r w:rsidRPr="00CE1F3F">
        <w:rPr>
          <w:rFonts w:cs="Arial"/>
          <w:b/>
          <w:noProof w:val="0"/>
          <w:szCs w:val="20"/>
        </w:rPr>
        <w:t>Condiciones</w:t>
      </w:r>
      <w:r w:rsidR="00CE1F3F" w:rsidRPr="00CE1F3F">
        <w:rPr>
          <w:rFonts w:cs="Arial"/>
          <w:b/>
          <w:noProof w:val="0"/>
          <w:szCs w:val="20"/>
        </w:rPr>
        <w:t>:</w:t>
      </w:r>
      <w:r w:rsidR="00CE1F3F" w:rsidRPr="00CE1F3F">
        <w:rPr>
          <w:rFonts w:cs="Arial"/>
          <w:noProof w:val="0"/>
          <w:szCs w:val="20"/>
        </w:rPr>
        <w:t xml:space="preserve"> Previo a la entrega de los impresos, se realizará su validación, de acuerdo al  siguiente procedimiento: El proveedor dentro de los 3 (tres) días hábiles posteriores a la recepción de los diseños, presentará una muestra definitiva (dummy) de los impresos solicitados, en la Coordinación de Salud en el Trabajo, sita en Avenida Cuauhtémoc No. 330, Primer piso, Edificio “C”, Colonia Doctores, Código Postal 06725, Delegación Cuauhtémoc, previa comunicación con el Ing. Florencio Polo Olvera, Jefe de la División de Prevención de Riesgos de Trabajo, al teléfono 55194925 o al 26276900 extensión 21679.</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La Coordinación de Salud en el Trabajo (CST), en conjunto con la División de Diseño y Producción Editorial (DDPE), revisarán dicha(s) muestra(s) y se obligan a regresar éstas debidamente validadas y autorizadas, o en su caso, para las correcciones correspondientes, en el transcurso de dos días hábiles posteriores a la recepción de las mismas. El proveedor contará con un plazo de 2 (dos) días hábiles para la presentación de las muestras con las modificaciones procedentes. En caso de que se requieran nuevas adecuaciones, se harán las observaciones respectivas las veces necesarias hasta su validación definitiva, contando cada una de las partes con 2 (dos) días hábiles para realizar comentarios y presentar muestras, según corresponda. Dicho proceso de validación no podrá exceder de 09 días hábiles tomando como inicio el día en que el proveedor entrega la primera muestra para validación,, en caso de que se rebase de dicho plazo y sea responsabilidad del proveedor, se hará acreedor a la deductiva correspondiente.</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La entrega y la recepción de las muestras, así como las comunicaciones que se hagan referentes a las correcciones, deberán de constar por escrito. Las emitidas por el proveedor, deberán estar firmadas por el Representante Legal de éste y en hoja membretada de la empresa, y las que competan al Instituto, por el Titular de la División de Diseño y Producción Editorial, en conjunto con el funcionario público de la Coordinación de Salud en el Trabajo, designado para tal efecto.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La muestra final deberá ser un dummy, y en caso de tener observaciones o correcciones, éstas podrán ser verificadas en plotter, por personal de la Coordinación de Salud en el Trabajo y la División de Diseño y Producción Editorial, designado para tal fin, reemplazando en el dummy la(s) hoja(s) correspondiente(s).</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Una vez autorizado el dummy, la Coordinación de Salud en el Trabajo y la División de Diseño y Producción Editorial, deberán plasmar en éste, el nombre, matrícula, firma, adscripción, fecha y teléfono del(os)  funcionario(s) público(s) que validaron y autorizaron la muestra. En ese momento el proveedor estará en condiciones de iniciar la impresión del tiraje por la cantidad total de los impresos establecida en el numeral II del documento denominado Anexo Técnico.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Al momento de la entrega, el proveedor deberá presentar el ejemplar (muestra del impreso) autorizado, el cual contendrá: nombre, matrícula, firma, adscripción, fecha y teléfono del(os) funcionario(s) público(s) que validaron y autorizaron la muestra. El proveedor formará paquetes para su distribución de la siguiente manera: cajas flejadas y empaquetadas de acuerdo al cuadro de distribución que se refiere en el numeral II del Anexo Técnico, colocadas en tarimas, con película retraible y etiquetadas para su distribución, debiendo contener en ésta, los siguientes datos: Razón Social del proveedor, nombre del impreso y cantidad contenida por caja. El Almacén de Programas Especiales y Red Fría, realizará la citada distribución.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El proveedor está obligado a entregar al día hábil siguiente de haberle recibido el Almacén los impresos totales, el archivo digital matriz u original final para impresión, con el que realizó el tiraje total, mediante oficio al Titular de la División de Diseño y Producción Editorial, C. Ricardo Manuel Anaya Sandoval, sita en calle Tiburcio Montiel No.</w:t>
      </w:r>
      <w:r w:rsidR="00E014E2">
        <w:rPr>
          <w:rFonts w:cs="Arial"/>
          <w:noProof w:val="0"/>
          <w:szCs w:val="20"/>
        </w:rPr>
        <w:t xml:space="preserve"> </w:t>
      </w:r>
      <w:r w:rsidRPr="00CE1F3F">
        <w:rPr>
          <w:rFonts w:cs="Arial"/>
          <w:noProof w:val="0"/>
          <w:szCs w:val="20"/>
        </w:rPr>
        <w:t>15, quinto piso, Colonia San Miguel Chapultepec, Código Postal 11850, Delegación Miguel Hidalgo, Ciudad de México, Teléfono 5238 27 00, extensión 18898 y una copia del disco al Ing. Florencio Polo Olvera, Jefe de la División de Prevención de Riesgos de Trabajo, sita en Avenida Cuauhtémoc No. 330, Primer piso, Edificio “C”, Colonia Doctores, Código Postal 06725, Delegación Cuauhtémoc.</w:t>
      </w:r>
    </w:p>
    <w:p w:rsid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b/>
          <w:noProof w:val="0"/>
          <w:szCs w:val="20"/>
        </w:rPr>
      </w:pPr>
      <w:r w:rsidRPr="00CE1F3F">
        <w:rPr>
          <w:rFonts w:cs="Arial"/>
          <w:b/>
          <w:noProof w:val="0"/>
          <w:szCs w:val="20"/>
        </w:rPr>
        <w:t>VII.</w:t>
      </w:r>
      <w:r w:rsidRPr="00CE1F3F">
        <w:rPr>
          <w:rFonts w:cs="Arial"/>
          <w:b/>
          <w:noProof w:val="0"/>
          <w:szCs w:val="20"/>
        </w:rPr>
        <w:tab/>
      </w:r>
      <w:r w:rsidR="002E1A0C" w:rsidRPr="00CE1F3F">
        <w:rPr>
          <w:rFonts w:cs="Arial"/>
          <w:b/>
          <w:noProof w:val="0"/>
          <w:szCs w:val="20"/>
        </w:rPr>
        <w:t>Modalidad de la contratación propuesta</w:t>
      </w:r>
      <w:r w:rsidR="002E1A0C">
        <w:rPr>
          <w:rFonts w:cs="Arial"/>
          <w:b/>
          <w:noProof w:val="0"/>
          <w:szCs w:val="20"/>
        </w:rPr>
        <w:t>.</w:t>
      </w:r>
    </w:p>
    <w:p w:rsidR="00CE1F3F" w:rsidRPr="00CE1F3F" w:rsidRDefault="00CE1F3F" w:rsidP="00CE1F3F">
      <w:pPr>
        <w:spacing w:after="0" w:line="240" w:lineRule="auto"/>
        <w:jc w:val="both"/>
        <w:rPr>
          <w:rFonts w:cs="Arial"/>
          <w:noProof w:val="0"/>
          <w:szCs w:val="20"/>
        </w:rPr>
      </w:pPr>
      <w:r w:rsidRPr="00CE1F3F">
        <w:rPr>
          <w:rFonts w:cs="Arial"/>
          <w:noProof w:val="0"/>
          <w:szCs w:val="20"/>
        </w:rPr>
        <w:t>A través de Licitación Pública Nacional.</w:t>
      </w:r>
    </w:p>
    <w:p w:rsidR="00CE1F3F" w:rsidRPr="00CE1F3F" w:rsidRDefault="00CE1F3F" w:rsidP="00CE1F3F">
      <w:pPr>
        <w:spacing w:after="0" w:line="240" w:lineRule="auto"/>
        <w:jc w:val="both"/>
        <w:rPr>
          <w:rFonts w:cs="Arial"/>
          <w:noProof w:val="0"/>
          <w:szCs w:val="20"/>
        </w:rPr>
      </w:pPr>
      <w:r w:rsidRPr="00CE1F3F">
        <w:rPr>
          <w:rFonts w:cs="Arial"/>
          <w:noProof w:val="0"/>
          <w:szCs w:val="20"/>
        </w:rPr>
        <w:t>El presente requerimiento contempla una sola fuente de prestación de servicios por 100% de lo solicitado.</w:t>
      </w:r>
    </w:p>
    <w:p w:rsidR="00CE1F3F" w:rsidRPr="00CE1F3F" w:rsidRDefault="00CE1F3F" w:rsidP="00CE1F3F">
      <w:pPr>
        <w:spacing w:after="0" w:line="240" w:lineRule="auto"/>
        <w:jc w:val="both"/>
        <w:rPr>
          <w:rFonts w:cs="Arial"/>
          <w:noProof w:val="0"/>
          <w:szCs w:val="20"/>
        </w:rPr>
      </w:pPr>
      <w:r w:rsidRPr="00CE1F3F">
        <w:rPr>
          <w:rFonts w:cs="Arial"/>
          <w:noProof w:val="0"/>
          <w:szCs w:val="20"/>
        </w:rPr>
        <w:t>El contrato a formalizarse será cerrado.</w:t>
      </w:r>
    </w:p>
    <w:p w:rsidR="00CE1F3F" w:rsidRPr="00CE1F3F" w:rsidRDefault="00CE1F3F" w:rsidP="00CE1F3F">
      <w:pPr>
        <w:spacing w:after="0" w:line="240" w:lineRule="auto"/>
        <w:jc w:val="both"/>
        <w:rPr>
          <w:rFonts w:cs="Arial"/>
          <w:noProof w:val="0"/>
          <w:szCs w:val="20"/>
        </w:rPr>
      </w:pPr>
      <w:r w:rsidRPr="00CE1F3F">
        <w:rPr>
          <w:rFonts w:cs="Arial"/>
          <w:noProof w:val="0"/>
          <w:szCs w:val="20"/>
        </w:rPr>
        <w:t>Precio máximo de referencia u oferta subsecuente de descuento: No aplican.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VIII.</w:t>
      </w:r>
      <w:r w:rsidRPr="00CE1F3F">
        <w:rPr>
          <w:rFonts w:cs="Arial"/>
          <w:b/>
          <w:noProof w:val="0"/>
          <w:szCs w:val="20"/>
        </w:rPr>
        <w:tab/>
      </w:r>
      <w:r w:rsidR="002E1A0C" w:rsidRPr="00CE1F3F">
        <w:rPr>
          <w:rFonts w:cs="Arial"/>
          <w:b/>
          <w:noProof w:val="0"/>
          <w:szCs w:val="20"/>
        </w:rPr>
        <w:t>Penas convencionales.</w:t>
      </w:r>
      <w:r w:rsidRPr="00CE1F3F">
        <w:rPr>
          <w:rFonts w:cs="Arial"/>
          <w:b/>
          <w:noProof w:val="0"/>
          <w:szCs w:val="20"/>
        </w:rPr>
        <w:t xml:space="preserve">- </w:t>
      </w:r>
      <w:r w:rsidRPr="00CE1F3F">
        <w:rPr>
          <w:rFonts w:cs="Arial"/>
          <w:noProof w:val="0"/>
          <w:szCs w:val="20"/>
        </w:rPr>
        <w:t>La aplicación de penas convencionales procederá por atraso en la entrega de los impresos por el proveedor al Instituto, la cual será por cada día de retraso de 2.5% del valor de la partida, sin considerar el IVA.</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subpartida o concepto de que se trate. </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La suma de las penas convencionales no deberá exceder el importe de dicha garantía.</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IX.</w:t>
      </w:r>
      <w:r w:rsidRPr="00CE1F3F">
        <w:rPr>
          <w:rFonts w:cs="Arial"/>
          <w:b/>
          <w:noProof w:val="0"/>
          <w:szCs w:val="20"/>
        </w:rPr>
        <w:tab/>
      </w:r>
      <w:r w:rsidR="002E1A0C" w:rsidRPr="00CE1F3F">
        <w:rPr>
          <w:rFonts w:cs="Arial"/>
          <w:b/>
          <w:noProof w:val="0"/>
          <w:szCs w:val="20"/>
        </w:rPr>
        <w:t>Deductivas</w:t>
      </w:r>
      <w:r w:rsidRPr="00CE1F3F">
        <w:rPr>
          <w:rFonts w:cs="Arial"/>
          <w:b/>
          <w:noProof w:val="0"/>
          <w:szCs w:val="20"/>
        </w:rPr>
        <w:t>.-</w:t>
      </w:r>
      <w:r w:rsidRPr="00CE1F3F">
        <w:rPr>
          <w:rFonts w:cs="Arial"/>
          <w:noProof w:val="0"/>
          <w:szCs w:val="20"/>
        </w:rPr>
        <w:t xml:space="preserve"> El prestador del servicio será sujeto a la aplicación de deductivas, conforme a lo siguientes niveles de servicio en caso de que no cumpla con ellos:</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Criterios para la aplicación de deductivas en el servicio</w:t>
      </w:r>
    </w:p>
    <w:p w:rsidR="00CE1F3F" w:rsidRPr="00CE1F3F" w:rsidRDefault="00CE1F3F" w:rsidP="00CE1F3F">
      <w:pPr>
        <w:spacing w:after="0" w:line="240" w:lineRule="auto"/>
        <w:jc w:val="both"/>
        <w:rPr>
          <w:rFonts w:cs="Arial"/>
          <w:noProof w:val="0"/>
          <w:szCs w:val="20"/>
        </w:rPr>
      </w:pPr>
      <w:r w:rsidRPr="00CE1F3F">
        <w:rPr>
          <w:rFonts w:cs="Arial"/>
          <w:noProof w:val="0"/>
          <w:szCs w:val="20"/>
        </w:rPr>
        <w:t>Concepto</w:t>
      </w:r>
      <w:r w:rsidRPr="00CE1F3F">
        <w:rPr>
          <w:rFonts w:cs="Arial"/>
          <w:noProof w:val="0"/>
          <w:szCs w:val="20"/>
        </w:rPr>
        <w:tab/>
        <w:t>Niveles de servicio</w:t>
      </w:r>
      <w:r w:rsidRPr="00CE1F3F">
        <w:rPr>
          <w:rFonts w:cs="Arial"/>
          <w:noProof w:val="0"/>
          <w:szCs w:val="20"/>
        </w:rPr>
        <w:tab/>
        <w:t>Unidad de medida para la deductiva</w:t>
      </w:r>
      <w:r w:rsidRPr="00CE1F3F">
        <w:rPr>
          <w:rFonts w:cs="Arial"/>
          <w:noProof w:val="0"/>
          <w:szCs w:val="20"/>
        </w:rPr>
        <w:tab/>
        <w:t>Deductiva</w:t>
      </w:r>
      <w:r w:rsidRPr="00CE1F3F">
        <w:rPr>
          <w:rFonts w:cs="Arial"/>
          <w:noProof w:val="0"/>
          <w:szCs w:val="20"/>
        </w:rPr>
        <w:tab/>
        <w:t>Límite de incumplimiento motivo de rescisión del contrato</w:t>
      </w:r>
      <w:r w:rsidRPr="00CE1F3F">
        <w:rPr>
          <w:rFonts w:cs="Arial"/>
          <w:noProof w:val="0"/>
          <w:szCs w:val="20"/>
        </w:rPr>
        <w:tab/>
        <w:t>Responsable de reportar el incumplimiento</w:t>
      </w:r>
      <w:r w:rsidRPr="00CE1F3F">
        <w:rPr>
          <w:rFonts w:cs="Arial"/>
          <w:noProof w:val="0"/>
          <w:szCs w:val="20"/>
        </w:rPr>
        <w:tab/>
        <w:t>Responsable del cálculo, notificación de la deducción</w:t>
      </w:r>
    </w:p>
    <w:p w:rsidR="00CE1F3F" w:rsidRPr="00CE1F3F" w:rsidRDefault="00CE1F3F" w:rsidP="00CE1F3F">
      <w:pPr>
        <w:spacing w:after="0" w:line="240" w:lineRule="auto"/>
        <w:jc w:val="both"/>
        <w:rPr>
          <w:rFonts w:cs="Arial"/>
          <w:noProof w:val="0"/>
          <w:szCs w:val="20"/>
        </w:rPr>
      </w:pPr>
      <w:r w:rsidRPr="00CE1F3F">
        <w:rPr>
          <w:rFonts w:cs="Arial"/>
          <w:noProof w:val="0"/>
          <w:szCs w:val="20"/>
        </w:rPr>
        <w:t>Cuando no recojan el diseño para elaborar la muestra (Dummy).</w:t>
      </w:r>
      <w:r w:rsidRPr="00CE1F3F">
        <w:rPr>
          <w:rFonts w:cs="Arial"/>
          <w:noProof w:val="0"/>
          <w:szCs w:val="20"/>
        </w:rPr>
        <w:tab/>
        <w:t>Para recoger los diseños de las agendas de citas médicas el proveedor adjudicado, deberá presentarse al día hábil siguiente al comunicado del fallo.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De acuerdo con la programación descrita en el numeral VI, apartado de fecha de los Términos y Condiciones.</w:t>
      </w:r>
      <w:r w:rsidRPr="00CE1F3F">
        <w:rPr>
          <w:rFonts w:cs="Arial"/>
          <w:noProof w:val="0"/>
          <w:szCs w:val="20"/>
        </w:rPr>
        <w:tab/>
        <w:t>Por cada día natural de atraso que excedan el nivel de servicio.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De acuerdo con la programación descrita en el numeral VI, apartado de fecha de los Términos y Condiciones.</w:t>
      </w:r>
      <w:r w:rsidRPr="00CE1F3F">
        <w:rPr>
          <w:rFonts w:cs="Arial"/>
          <w:noProof w:val="0"/>
          <w:szCs w:val="20"/>
        </w:rPr>
        <w:tab/>
        <w:t>1% sobre el valor total de la factura, sin incluir IVA</w:t>
      </w:r>
      <w:r w:rsidRPr="00CE1F3F">
        <w:rPr>
          <w:rFonts w:cs="Arial"/>
          <w:noProof w:val="0"/>
          <w:szCs w:val="20"/>
        </w:rPr>
        <w:tab/>
        <w:t>Hasta el 10% del monto total del contrato, sin considerar IVA.</w:t>
      </w:r>
      <w:r w:rsidRPr="00CE1F3F">
        <w:rPr>
          <w:rFonts w:cs="Arial"/>
          <w:noProof w:val="0"/>
          <w:szCs w:val="20"/>
        </w:rPr>
        <w:tab/>
        <w:t>El Área requirente notificará por escrito o por correo electrónico.</w:t>
      </w:r>
      <w:r w:rsidRPr="00CE1F3F">
        <w:rPr>
          <w:rFonts w:cs="Arial"/>
          <w:noProof w:val="0"/>
          <w:szCs w:val="20"/>
        </w:rPr>
        <w:tab/>
        <w:t>Administrador del Contrato.</w:t>
      </w:r>
    </w:p>
    <w:p w:rsidR="00CE1F3F" w:rsidRPr="00CE1F3F" w:rsidRDefault="00CE1F3F" w:rsidP="00CE1F3F">
      <w:pPr>
        <w:spacing w:after="0" w:line="240" w:lineRule="auto"/>
        <w:jc w:val="both"/>
        <w:rPr>
          <w:rFonts w:cs="Arial"/>
          <w:noProof w:val="0"/>
          <w:szCs w:val="20"/>
        </w:rPr>
      </w:pPr>
      <w:r w:rsidRPr="00CE1F3F">
        <w:rPr>
          <w:rFonts w:cs="Arial"/>
          <w:noProof w:val="0"/>
          <w:szCs w:val="20"/>
        </w:rPr>
        <w:t>Cuando se rebase los 09 días hábiles para el proceso de validación de los impresos.</w:t>
      </w:r>
      <w:r w:rsidRPr="00CE1F3F">
        <w:rPr>
          <w:rFonts w:cs="Arial"/>
          <w:noProof w:val="0"/>
          <w:szCs w:val="20"/>
        </w:rPr>
        <w:tab/>
        <w:t>Dicho proceso de validación no podrá exceder de 09 días hábiles tomando como inicio el día en que el proveedor está obligado a entregar la primera muestra para validación, en caso de que se rebase de dicho plazo y sea responsabilidad del proveedor.</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De acuerdo con la programación descrita en el numeral VI apartado de condiciones de los Términos y Condiciones.</w:t>
      </w:r>
      <w:r w:rsidRPr="00CE1F3F">
        <w:rPr>
          <w:rFonts w:cs="Arial"/>
          <w:noProof w:val="0"/>
          <w:szCs w:val="20"/>
        </w:rPr>
        <w:tab/>
        <w:t>Por cada día natural de atraso que excedan el nivel de servicio.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De acuerdo con la programación descrita en el numeral VI apartado de condiciones de los Términos y Condiciones.</w:t>
      </w:r>
      <w:r w:rsidRPr="00CE1F3F">
        <w:rPr>
          <w:rFonts w:cs="Arial"/>
          <w:noProof w:val="0"/>
          <w:szCs w:val="20"/>
        </w:rPr>
        <w:tab/>
        <w:t>1% sobre el valor total de la factura, sin incluir IVA</w:t>
      </w:r>
      <w:r w:rsidRPr="00CE1F3F">
        <w:rPr>
          <w:rFonts w:cs="Arial"/>
          <w:noProof w:val="0"/>
          <w:szCs w:val="20"/>
        </w:rPr>
        <w:tab/>
        <w:t>Hasta el 10% del monto total del contrato, sin considerar IVA.</w:t>
      </w:r>
      <w:r w:rsidRPr="00CE1F3F">
        <w:rPr>
          <w:rFonts w:cs="Arial"/>
          <w:noProof w:val="0"/>
          <w:szCs w:val="20"/>
        </w:rPr>
        <w:tab/>
        <w:t>El Área requirente notificará por escrito o por correo electrónico.</w:t>
      </w:r>
      <w:r w:rsidRPr="00CE1F3F">
        <w:rPr>
          <w:rFonts w:cs="Arial"/>
          <w:noProof w:val="0"/>
          <w:szCs w:val="20"/>
        </w:rPr>
        <w:tab/>
        <w:t>Administrador del Contrato.</w:t>
      </w:r>
    </w:p>
    <w:p w:rsidR="00CE1F3F" w:rsidRPr="00CE1F3F" w:rsidRDefault="00CE1F3F" w:rsidP="00CE1F3F">
      <w:pPr>
        <w:spacing w:after="0" w:line="240" w:lineRule="auto"/>
        <w:jc w:val="both"/>
        <w:rPr>
          <w:rFonts w:cs="Arial"/>
          <w:noProof w:val="0"/>
          <w:szCs w:val="20"/>
        </w:rPr>
      </w:pPr>
      <w:r w:rsidRPr="00CE1F3F">
        <w:rPr>
          <w:rFonts w:cs="Arial"/>
          <w:noProof w:val="0"/>
          <w:szCs w:val="20"/>
        </w:rPr>
        <w:t>Cuando no repongan los impresos en tiempo.</w:t>
      </w:r>
      <w:r w:rsidRPr="00CE1F3F">
        <w:rPr>
          <w:rFonts w:cs="Arial"/>
          <w:noProof w:val="0"/>
          <w:szCs w:val="20"/>
        </w:rPr>
        <w:tab/>
        <w:t>Diez (10) días hábiles posteriores a la notificación al prestador del servicio.</w:t>
      </w:r>
    </w:p>
    <w:p w:rsidR="00CE1F3F" w:rsidRPr="00CE1F3F" w:rsidRDefault="00CE1F3F" w:rsidP="00CE1F3F">
      <w:pPr>
        <w:spacing w:after="0" w:line="240" w:lineRule="auto"/>
        <w:jc w:val="both"/>
        <w:rPr>
          <w:rFonts w:cs="Arial"/>
          <w:noProof w:val="0"/>
          <w:szCs w:val="20"/>
        </w:rPr>
      </w:pPr>
      <w:r w:rsidRPr="00CE1F3F">
        <w:rPr>
          <w:rFonts w:cs="Arial"/>
          <w:noProof w:val="0"/>
          <w:szCs w:val="20"/>
        </w:rPr>
        <w:t>De acuerdo con lo establecido en el segundo párrafo del numeral X de los Términos y Condiciones.</w:t>
      </w:r>
      <w:r w:rsidRPr="00CE1F3F">
        <w:rPr>
          <w:rFonts w:cs="Arial"/>
          <w:noProof w:val="0"/>
          <w:szCs w:val="20"/>
        </w:rPr>
        <w:tab/>
        <w:t>Por cada día natural de atraso que excedan el nivel de servicio.</w:t>
      </w:r>
    </w:p>
    <w:p w:rsidR="00CE1F3F" w:rsidRPr="00CE1F3F" w:rsidRDefault="00CE1F3F" w:rsidP="00CE1F3F">
      <w:pPr>
        <w:spacing w:after="0" w:line="240" w:lineRule="auto"/>
        <w:jc w:val="both"/>
        <w:rPr>
          <w:rFonts w:cs="Arial"/>
          <w:noProof w:val="0"/>
          <w:szCs w:val="20"/>
        </w:rPr>
      </w:pPr>
      <w:r w:rsidRPr="00CE1F3F">
        <w:rPr>
          <w:rFonts w:cs="Arial"/>
          <w:noProof w:val="0"/>
          <w:szCs w:val="20"/>
        </w:rPr>
        <w:t>De acuerdo con lo establecido en el segundo párrafo del numeral X de los Términos y Condiciones.</w:t>
      </w:r>
      <w:r w:rsidRPr="00CE1F3F">
        <w:rPr>
          <w:rFonts w:cs="Arial"/>
          <w:noProof w:val="0"/>
          <w:szCs w:val="20"/>
        </w:rPr>
        <w:tab/>
        <w:t>1% sobre el valor total de la factura, sin incluir IVA</w:t>
      </w:r>
      <w:r w:rsidRPr="00CE1F3F">
        <w:rPr>
          <w:rFonts w:cs="Arial"/>
          <w:noProof w:val="0"/>
          <w:szCs w:val="20"/>
        </w:rPr>
        <w:tab/>
        <w:t>Hasta el 10% del monto total del contrato, sin considerar IVA.</w:t>
      </w:r>
      <w:r w:rsidRPr="00CE1F3F">
        <w:rPr>
          <w:rFonts w:cs="Arial"/>
          <w:noProof w:val="0"/>
          <w:szCs w:val="20"/>
        </w:rPr>
        <w:tab/>
        <w:t>El Administrador del Contrato notificará por escrito o por correo electrónico.</w:t>
      </w:r>
      <w:r w:rsidRPr="00CE1F3F">
        <w:rPr>
          <w:rFonts w:cs="Arial"/>
          <w:noProof w:val="0"/>
          <w:szCs w:val="20"/>
        </w:rPr>
        <w:tab/>
        <w:t>Administrador del Contrato.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w:t>
      </w:r>
      <w:r w:rsidRPr="00CE1F3F">
        <w:rPr>
          <w:rFonts w:cs="Arial"/>
          <w:b/>
          <w:noProof w:val="0"/>
          <w:szCs w:val="20"/>
        </w:rPr>
        <w:tab/>
      </w:r>
      <w:r w:rsidR="002E1A0C" w:rsidRPr="00CE1F3F">
        <w:rPr>
          <w:rFonts w:cs="Arial"/>
          <w:b/>
          <w:noProof w:val="0"/>
          <w:szCs w:val="20"/>
        </w:rPr>
        <w:t>Garantía de los impresos</w:t>
      </w:r>
      <w:r w:rsidRPr="00CE1F3F">
        <w:rPr>
          <w:rFonts w:cs="Arial"/>
          <w:b/>
          <w:noProof w:val="0"/>
          <w:szCs w:val="20"/>
        </w:rPr>
        <w:t>:</w:t>
      </w:r>
      <w:r w:rsidRPr="00CE1F3F">
        <w:rPr>
          <w:rFonts w:cs="Arial"/>
          <w:noProof w:val="0"/>
          <w:szCs w:val="20"/>
        </w:rPr>
        <w:t xml:space="preserve"> El proveedor deberá entregar junto con los impresos una garantía de fabricación con cobertura amplia por 12 meses contra vicios ocultos, defectos de fabricación o cualquier daño que presenten, la cual deberá entregar al Administrador del Contrato, por escrito y en papel membretado, debidamente firmada por el representante legal de la empresa.</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El Administrador del contrato notificará por escrito al Representante Legal del proveedor, dentro del periodo de 3 (tres) días hábiles siguientes al momento en que se haya percatado del defecto, quién deberá realizar la reposición del impreso en un periodo que no exceda de 10 (diez) días hábiles contados a partir de la notificación.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El proveedor se obliga a responder por su cuenta y riesgo los daños y/o perjuicios que por inobservancia o negligencia de su parte, llegue a causar al Instituto y/o a terceros.</w:t>
      </w:r>
    </w:p>
    <w:p w:rsidR="00CE1F3F" w:rsidRPr="00CE1F3F" w:rsidRDefault="00CE1F3F" w:rsidP="00CE1F3F">
      <w:pPr>
        <w:spacing w:after="0" w:line="240" w:lineRule="auto"/>
        <w:jc w:val="both"/>
        <w:rPr>
          <w:rFonts w:cs="Arial"/>
          <w:noProof w:val="0"/>
          <w:szCs w:val="20"/>
        </w:rPr>
      </w:pPr>
      <w:r w:rsidRPr="00CE1F3F">
        <w:rPr>
          <w:rFonts w:cs="Arial"/>
          <w:noProof w:val="0"/>
          <w:szCs w:val="20"/>
        </w:rPr>
        <w:t>Todos los gastos que se generen con motivo del canje, reposición, corrección y/o modificación de los impresos, correrán a cargo del proveedor.</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XI.</w:t>
      </w:r>
      <w:r w:rsidRPr="00CE1F3F">
        <w:rPr>
          <w:rFonts w:cs="Arial"/>
          <w:b/>
          <w:noProof w:val="0"/>
          <w:szCs w:val="20"/>
        </w:rPr>
        <w:tab/>
      </w:r>
      <w:r w:rsidR="002E1A0C" w:rsidRPr="00CE1F3F">
        <w:rPr>
          <w:rFonts w:cs="Arial"/>
          <w:b/>
          <w:noProof w:val="0"/>
          <w:szCs w:val="20"/>
        </w:rPr>
        <w:t>Plazo y condiciones de pago del precio del servicio</w:t>
      </w:r>
      <w:r w:rsidRPr="00CE1F3F">
        <w:rPr>
          <w:rFonts w:cs="Arial"/>
          <w:b/>
          <w:noProof w:val="0"/>
          <w:szCs w:val="20"/>
        </w:rPr>
        <w:t>.-</w:t>
      </w:r>
      <w:r w:rsidRPr="00CE1F3F">
        <w:rPr>
          <w:rFonts w:cs="Arial"/>
          <w:noProof w:val="0"/>
          <w:szCs w:val="20"/>
        </w:rPr>
        <w:t xml:space="preserve"> Los pagos se realizarán dentro de los 20 días naturales posteriores a la presentación de las facturas por parte del proveedor, en la Coordinación de Contabilidad y Trámite de Erogaciones, dependiente de la Dirección de Finanzas, ubicada en Calle General Tiburcio Montiel No. 15 (esq. con Gómez Pedraza), Colonia San Miguel Chapultepec, Código Postal 11850, Delegación Miguel Hidalgo, de lunes a viernes, en un horario de 9:00 a 13:00 horas en días hábiles.</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Las facturas se presentarán en original reuniendo los requisitos fiscales vigentes, descripción pormenorizada del servicio de acuerdo a lo contratado, precios unitarios, subtotal, I.V.A., importe total, firma del proveedor, número del proveedor ante el IMSS, número de fianza, nombre de la afianzadora, firma del administrador del contrato, número de contrato y periodo de la entrega. Anexo a ésta, el proveedor, estará obligado a entregar un Acta de entrega-recepción o remisión, la cual contendrá como mínimo la descripción amplia y detallada del servicio contratado, el nombre del servidor público encargado de la recepción, el cual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El proveedor elaborará la factura a nombre del Instituto Mexicano del Seguro Social, R.F.C. IMS-421231-l45, con domicilio en Avenida Paseo de la Reforma No. 476, Colonia Juárez, Delegación Cuauhtémoc, Código Postal 06600, México, Distrito Federal.</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Previo a la entrega de la factura, el proveedor deberá acudir al Área de Recursos Financieros, dependiente de la Coordinación de Servicios Administrativos y Mejora de Procesos, de la Dirección de Prestaciones Médicas, ubicada en Calle Hamburgo No. 18, Sótano, Colonia Juárez, Delegación Cuauhtémoc, Ciudad de México, Código Postal 06600, de lunes a viernes, de 9:00 a 14:00 horas, para revisión de la misma y recabar el sello de afectación presupuestal. Para su pago, el proveedor deberá anexar copias del contrato, de la póliza de garantía de cumplimiento, garantía de los impresos y comprobante de entrega de los archivos finales para impresión en la División de Diseño y Producción Editorial.</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El proveedor expedirá sus facturas en el esquema de facturación electrónica CFDI (Comprobante Fiscal Digital por Internet). La recepción de las mismas será a través del Portal de Servicios de Proveedores, y deberán ser proporcionadas en su formato XML. La validez de éstas, será determinada durante la carga y únicamente las facturas fiscalmente válidas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En caso de que el proveedor presente su factura con errores o deficiencias, se le harán saber por parte del Instituto dentro de los 3 (tres) días hábiles siguientes a la recepción de la misma, conforme a lo previsto en los artículos 89 y 90, del Reglamento de la Ley de Adquisiciones, Arrendamientos y Servicios del Sector Público. El proveedor podrá consultar esta información en la liga: https://201.144.108.83:8443/Pagos_Prov/faces/index.xhtml, la cual permanecerá publicada hasta la fecha de vencimiento que tenía programado el contrarecibo. Lo anterior, permitirá que el proveedor a las 72 horas posteriores a la expedición del contrarecibo, cuente con la información sobre la procedencia o improcedencia de su trámite.</w:t>
      </w:r>
    </w:p>
    <w:p w:rsidR="00CE1F3F" w:rsidRPr="00CE1F3F" w:rsidRDefault="00CE1F3F" w:rsidP="00CE1F3F">
      <w:pPr>
        <w:spacing w:after="0" w:line="240" w:lineRule="auto"/>
        <w:jc w:val="both"/>
        <w:rPr>
          <w:rFonts w:cs="Arial"/>
          <w:noProof w:val="0"/>
          <w:szCs w:val="20"/>
        </w:rPr>
      </w:pPr>
      <w:r w:rsidRPr="00CE1F3F">
        <w:rPr>
          <w:rFonts w:cs="Arial"/>
          <w:noProof w:val="0"/>
          <w:szCs w:val="20"/>
        </w:rPr>
        <w:t>El pago se realizará mediante transferencia electrónica de fondos, a través del esquema electrónico intrabancario que el Instituto tiene en operación, a menos que el proveedor acredite en forma fehaciente la imposibilidad para ello.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El proveedor acepta que el Instituto le efectúe el pago a través de transferencia electrónica, por lo que para tal efecto se obliga a proporcionar el número de cuenta, CLABE, Banco y Sucursal, a nombre del proveedor.</w:t>
      </w:r>
    </w:p>
    <w:p w:rsidR="00CE1F3F" w:rsidRPr="00CE1F3F" w:rsidRDefault="00CE1F3F" w:rsidP="00CE1F3F">
      <w:pPr>
        <w:spacing w:after="0" w:line="240" w:lineRule="auto"/>
        <w:jc w:val="both"/>
        <w:rPr>
          <w:rFonts w:cs="Arial"/>
          <w:noProof w:val="0"/>
          <w:szCs w:val="20"/>
        </w:rPr>
      </w:pPr>
      <w:r w:rsidRPr="00CE1F3F">
        <w:rPr>
          <w:rFonts w:cs="Arial"/>
          <w:noProof w:val="0"/>
          <w:szCs w:val="20"/>
        </w:rPr>
        <w:t>El pago se depositará en la fecha programada para ello, si la cuenta bancaria del proveedor está contratada con BANAMEX, S.A., BANORTE, S.A., HSBC, S.A., SANTANDER, S.A. O SCOTIABANK INVERLAT, S.A. En caso de que la cuenta del proveedor sea de un banco distinto a los mencionados, el Instituto realizará la instrucción de pago en la fecha programada, y su aplicación se llevará a cabo al día hábil siguiente, de acuerdo con lo establecido por el centro de compensación bancaria (CECOBAN).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El proveedor, para efectos de transferir los derechos de cobro, deberá contar con el consentimiento del Instituto, para lo cual deberá notificar por escrito a éste,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En caso de que el proveedor reciba pagos en exceso, deberá reintegrar éstos,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El pago del servicio quedará condicionado proporcionalmente al pago que el proveedor deba efectuar al Instituto por concepto de penas convencionales y/o deducciones por atraso en la prestación del mismo.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XII.</w:t>
      </w:r>
      <w:r w:rsidRPr="00CE1F3F">
        <w:rPr>
          <w:rFonts w:cs="Arial"/>
          <w:b/>
          <w:noProof w:val="0"/>
          <w:szCs w:val="20"/>
        </w:rPr>
        <w:tab/>
      </w:r>
      <w:r w:rsidR="002E1A0C" w:rsidRPr="00CE1F3F">
        <w:rPr>
          <w:rFonts w:cs="Arial"/>
          <w:b/>
          <w:noProof w:val="0"/>
          <w:szCs w:val="20"/>
        </w:rPr>
        <w:t>Existencia de impresos</w:t>
      </w:r>
      <w:r w:rsidRPr="00CE1F3F">
        <w:rPr>
          <w:rFonts w:cs="Arial"/>
          <w:b/>
          <w:noProof w:val="0"/>
          <w:szCs w:val="20"/>
        </w:rPr>
        <w:t>.-</w:t>
      </w:r>
      <w:r w:rsidRPr="00CE1F3F">
        <w:rPr>
          <w:rFonts w:cs="Arial"/>
          <w:noProof w:val="0"/>
          <w:szCs w:val="20"/>
        </w:rPr>
        <w:t xml:space="preserve"> La Coordinación de Salud en el Trabajo no cuenta con existencia de los impresos, toda vez que fueron distribuidos durante el ejercicio 2016, y otros son de nueva solicitud.</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XIII.</w:t>
      </w:r>
      <w:r w:rsidRPr="00CE1F3F">
        <w:rPr>
          <w:rFonts w:cs="Arial"/>
          <w:b/>
          <w:noProof w:val="0"/>
          <w:szCs w:val="20"/>
        </w:rPr>
        <w:tab/>
      </w:r>
      <w:r w:rsidR="002E1A0C" w:rsidRPr="00CE1F3F">
        <w:rPr>
          <w:rFonts w:cs="Arial"/>
          <w:b/>
          <w:noProof w:val="0"/>
          <w:szCs w:val="20"/>
        </w:rPr>
        <w:t>Mecanismos de comprobación y verificación del servicio contratado</w:t>
      </w:r>
      <w:r w:rsidRPr="00CE1F3F">
        <w:rPr>
          <w:rFonts w:cs="Arial"/>
          <w:b/>
          <w:noProof w:val="0"/>
          <w:szCs w:val="20"/>
        </w:rPr>
        <w:t xml:space="preserve">.- </w:t>
      </w:r>
      <w:r w:rsidRPr="00CE1F3F">
        <w:rPr>
          <w:rFonts w:cs="Arial"/>
          <w:noProof w:val="0"/>
          <w:szCs w:val="20"/>
        </w:rPr>
        <w:t>Una vez realizadas las impresiones definitivas de los impresos, el licitante adjudicado presentará 2 (dos) ediciones finales impresas de cada partida a la Coordinación de Salud en el Trabajo, responsable de verificar que los impresos contratados se apeguen a lo señalado en el numeral II del Anexo Técnico, misma que en conjunto con la División de Diseño y Producción Editorial validarán y firmarán. Un (1) ejemplar de cada partida se le devolverá al proveedor, la(s) cual(es) deberá(n) entregar al Titular del Área de Suministros de Nivel Central, para que éste verifique que los impresos entregados por el proveedor cumplan con los requisitos contratados. Personal del Almacén, realizará una revisión aleatoria de los citados impresos, la cual se acreditará en el acta de entrega recepción o remisión correspondiente, con el sello del Almacén.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XIV.</w:t>
      </w:r>
      <w:r w:rsidRPr="00CE1F3F">
        <w:rPr>
          <w:rFonts w:cs="Arial"/>
          <w:b/>
          <w:noProof w:val="0"/>
          <w:szCs w:val="20"/>
        </w:rPr>
        <w:tab/>
      </w:r>
      <w:r w:rsidR="002E1A0C" w:rsidRPr="00CE1F3F">
        <w:rPr>
          <w:rFonts w:cs="Arial"/>
          <w:b/>
          <w:noProof w:val="0"/>
          <w:szCs w:val="20"/>
        </w:rPr>
        <w:t>Porcentaje</w:t>
      </w:r>
      <w:r w:rsidRPr="00CE1F3F">
        <w:rPr>
          <w:rFonts w:cs="Arial"/>
          <w:b/>
          <w:noProof w:val="0"/>
          <w:szCs w:val="20"/>
        </w:rPr>
        <w:t xml:space="preserve">, </w:t>
      </w:r>
      <w:r w:rsidR="002E1A0C" w:rsidRPr="00CE1F3F">
        <w:rPr>
          <w:rFonts w:cs="Arial"/>
          <w:b/>
          <w:noProof w:val="0"/>
          <w:szCs w:val="20"/>
        </w:rPr>
        <w:t>número y fechas o plazos de las exhibiciones y amortizaciones de los anticipos que se otorguen</w:t>
      </w:r>
      <w:r w:rsidRPr="00CE1F3F">
        <w:rPr>
          <w:rFonts w:cs="Arial"/>
          <w:b/>
          <w:noProof w:val="0"/>
          <w:szCs w:val="20"/>
        </w:rPr>
        <w:t>.-</w:t>
      </w:r>
      <w:r w:rsidRPr="00CE1F3F">
        <w:rPr>
          <w:rFonts w:cs="Arial"/>
          <w:noProof w:val="0"/>
          <w:szCs w:val="20"/>
        </w:rPr>
        <w:t xml:space="preserve"> No se otorgarán anticipos.</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XV.</w:t>
      </w:r>
      <w:r w:rsidRPr="00CE1F3F">
        <w:rPr>
          <w:rFonts w:cs="Arial"/>
          <w:b/>
          <w:noProof w:val="0"/>
          <w:szCs w:val="20"/>
        </w:rPr>
        <w:tab/>
      </w:r>
      <w:r w:rsidR="002E1A0C" w:rsidRPr="00CE1F3F">
        <w:rPr>
          <w:rFonts w:cs="Arial"/>
          <w:b/>
          <w:noProof w:val="0"/>
          <w:szCs w:val="20"/>
        </w:rPr>
        <w:t>Propiedad intelectual e industrial</w:t>
      </w:r>
      <w:r w:rsidRPr="00CE1F3F">
        <w:rPr>
          <w:rFonts w:cs="Arial"/>
          <w:b/>
          <w:noProof w:val="0"/>
          <w:szCs w:val="20"/>
        </w:rPr>
        <w:t xml:space="preserve">.- </w:t>
      </w:r>
      <w:r w:rsidRPr="00CE1F3F">
        <w:rPr>
          <w:rFonts w:cs="Arial"/>
          <w:noProof w:val="0"/>
          <w:szCs w:val="20"/>
        </w:rPr>
        <w:t>La titularidad de los nuevos desarrollos y/o programas entregables, resultado de los impresos materia de este requerimiento, pertenecen de manera exclusiva al INSTITUTO MEXICANO DEL SEGURO SOCIAL,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XVI.</w:t>
      </w:r>
      <w:r w:rsidRPr="00CE1F3F">
        <w:rPr>
          <w:rFonts w:cs="Arial"/>
          <w:b/>
          <w:noProof w:val="0"/>
          <w:szCs w:val="20"/>
        </w:rPr>
        <w:tab/>
      </w:r>
      <w:r w:rsidR="002E1A0C" w:rsidRPr="00CE1F3F">
        <w:rPr>
          <w:rFonts w:cs="Arial"/>
          <w:b/>
          <w:noProof w:val="0"/>
          <w:szCs w:val="20"/>
        </w:rPr>
        <w:t>Criterio de evaluación</w:t>
      </w:r>
      <w:r w:rsidRPr="00CE1F3F">
        <w:rPr>
          <w:rFonts w:cs="Arial"/>
          <w:b/>
          <w:noProof w:val="0"/>
          <w:szCs w:val="20"/>
        </w:rPr>
        <w:t xml:space="preserve">.- </w:t>
      </w:r>
      <w:r w:rsidRPr="00CE1F3F">
        <w:rPr>
          <w:rFonts w:cs="Arial"/>
          <w:noProof w:val="0"/>
          <w:szCs w:val="20"/>
        </w:rPr>
        <w:t>Con fundamento en lo dispuesto por el artículo 36 de la Ley de Adquisiciones, Arrendamientos y Servicios del Sector Público (LAASSP), el criterio que se empleará es el método binario.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 xml:space="preserve">Lo anterior, toda vez que no se requiere vincular las condiciones que debe cumplir el proveedor con las características del propio servicio. Por lo que no es necesario comprobar la capacidad económica y técnica del recurso humano del proveedor.  </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Asimismo, las características para la impresión, papel, tipografía y tamaño de los materiales se encuentran estandarizadas en el mercado.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Por tales motivos, se considera que no es factible establecer una ponderación a cada uno de requisitos establecidos, siendo esencial que los participantes se apeguen a cada una de las especificaciones y condiciones establecidas en el Anexo Técnico y Términos y Condiciones del presente requerimiento y el factor preponderante que se debe considerar es el precio más bajo.</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XVII.</w:t>
      </w:r>
      <w:r w:rsidRPr="00CE1F3F">
        <w:rPr>
          <w:rFonts w:cs="Arial"/>
          <w:b/>
          <w:noProof w:val="0"/>
          <w:szCs w:val="20"/>
        </w:rPr>
        <w:tab/>
      </w:r>
      <w:r w:rsidR="002E1A0C" w:rsidRPr="00CE1F3F">
        <w:rPr>
          <w:rFonts w:cs="Arial"/>
          <w:b/>
          <w:noProof w:val="0"/>
          <w:szCs w:val="20"/>
        </w:rPr>
        <w:t>Vigencia del contrato</w:t>
      </w:r>
      <w:r w:rsidRPr="00CE1F3F">
        <w:rPr>
          <w:rFonts w:cs="Arial"/>
          <w:b/>
          <w:noProof w:val="0"/>
          <w:szCs w:val="20"/>
        </w:rPr>
        <w:t>.-</w:t>
      </w:r>
      <w:r w:rsidRPr="00CE1F3F">
        <w:rPr>
          <w:rFonts w:cs="Arial"/>
          <w:noProof w:val="0"/>
          <w:szCs w:val="20"/>
        </w:rPr>
        <w:t xml:space="preserve"> La vigencia del contrato será a partir de la formalización del mismo, al 31 de diciembre de 2017.</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XVIII.</w:t>
      </w:r>
      <w:r w:rsidRPr="00CE1F3F">
        <w:rPr>
          <w:rFonts w:cs="Arial"/>
          <w:b/>
          <w:noProof w:val="0"/>
          <w:szCs w:val="20"/>
        </w:rPr>
        <w:tab/>
      </w:r>
      <w:r w:rsidR="002E1A0C" w:rsidRPr="00CE1F3F">
        <w:rPr>
          <w:rFonts w:cs="Arial"/>
          <w:b/>
          <w:noProof w:val="0"/>
          <w:szCs w:val="20"/>
        </w:rPr>
        <w:t>Área requirente</w:t>
      </w:r>
      <w:r w:rsidRPr="00CE1F3F">
        <w:rPr>
          <w:rFonts w:cs="Arial"/>
          <w:b/>
          <w:noProof w:val="0"/>
          <w:szCs w:val="20"/>
        </w:rPr>
        <w:t>.-</w:t>
      </w:r>
      <w:r w:rsidRPr="00CE1F3F">
        <w:rPr>
          <w:rFonts w:cs="Arial"/>
          <w:noProof w:val="0"/>
          <w:szCs w:val="20"/>
        </w:rPr>
        <w:t xml:space="preserve"> El Área requirente de los impresos es la Coordinación de Salud en el Trabajo, cuyo Titular es el Dr. Manuel Díaz Vega.</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XIX.</w:t>
      </w:r>
      <w:r w:rsidRPr="00CE1F3F">
        <w:rPr>
          <w:rFonts w:cs="Arial"/>
          <w:b/>
          <w:noProof w:val="0"/>
          <w:szCs w:val="20"/>
        </w:rPr>
        <w:tab/>
      </w:r>
      <w:r w:rsidR="002E1A0C" w:rsidRPr="00CE1F3F">
        <w:rPr>
          <w:rFonts w:cs="Arial"/>
          <w:b/>
          <w:noProof w:val="0"/>
          <w:szCs w:val="20"/>
        </w:rPr>
        <w:t>Designación del representante del Área Técnica</w:t>
      </w:r>
      <w:r w:rsidRPr="00CE1F3F">
        <w:rPr>
          <w:rFonts w:cs="Arial"/>
          <w:b/>
          <w:noProof w:val="0"/>
          <w:szCs w:val="20"/>
        </w:rPr>
        <w:t>.-</w:t>
      </w:r>
      <w:r w:rsidRPr="00CE1F3F">
        <w:rPr>
          <w:rFonts w:cs="Arial"/>
          <w:noProof w:val="0"/>
          <w:szCs w:val="20"/>
        </w:rPr>
        <w:t xml:space="preserve"> La Coordinación de Salud en el Trabajo designa a los Ingenieros Florencio Polo Olvera y/o Fernando Ortega Rodríguez, como representantes de la misma, para asistir al servidor público que presida la junta de aclaraciones.</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XX.</w:t>
      </w:r>
      <w:r w:rsidRPr="00CE1F3F">
        <w:rPr>
          <w:rFonts w:cs="Arial"/>
          <w:b/>
          <w:noProof w:val="0"/>
          <w:szCs w:val="20"/>
        </w:rPr>
        <w:tab/>
      </w:r>
      <w:r w:rsidR="002E1A0C" w:rsidRPr="00CE1F3F">
        <w:rPr>
          <w:rFonts w:cs="Arial"/>
          <w:b/>
          <w:noProof w:val="0"/>
          <w:szCs w:val="20"/>
        </w:rPr>
        <w:t>Área técnica</w:t>
      </w:r>
      <w:r w:rsidRPr="00CE1F3F">
        <w:rPr>
          <w:rFonts w:cs="Arial"/>
          <w:b/>
          <w:noProof w:val="0"/>
          <w:szCs w:val="20"/>
        </w:rPr>
        <w:t>.-</w:t>
      </w:r>
      <w:r w:rsidRPr="00CE1F3F">
        <w:rPr>
          <w:rFonts w:cs="Arial"/>
          <w:noProof w:val="0"/>
          <w:szCs w:val="20"/>
        </w:rPr>
        <w:t xml:space="preserve"> La Coordinación de Salud en el Trabajo y la División de Diseño y Producción Editorial, dependiente de la Coordinación de Comunicación Social, serán las responsables de realizar el dictamen de evaluación técnico de las propuestas que presenten los licitantes participantes en el procedimiento de adquisición, asimismo, firmarán con ese carácter el contrato o contratos que resulten.</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noProof w:val="0"/>
          <w:szCs w:val="20"/>
        </w:rPr>
        <w:t>La División de Diseño y Producción Editorial asesorará a la Coordinación de Salud en el Trabajo y participará en el diseño de los impresos solicitados, con la finalidad de que se cumpla con la normatividad aplicable a los símbolos, logotipos, colores institucionales, tipografía, derechos de autor, entre otros. Por lo tanto, dicha Coordinación y/o División serán las únicas facultadas para autorizar y/o modificar los contenidos de los impresos solicitados.</w:t>
      </w:r>
    </w:p>
    <w:p w:rsidR="00CE1F3F" w:rsidRPr="00CE1F3F" w:rsidRDefault="00CE1F3F" w:rsidP="00CE1F3F">
      <w:pPr>
        <w:spacing w:after="0" w:line="240" w:lineRule="auto"/>
        <w:jc w:val="both"/>
        <w:rPr>
          <w:rFonts w:cs="Arial"/>
          <w:noProof w:val="0"/>
          <w:szCs w:val="20"/>
        </w:rPr>
      </w:pPr>
    </w:p>
    <w:p w:rsidR="00CE1F3F" w:rsidRPr="00CE1F3F" w:rsidRDefault="00CE1F3F" w:rsidP="00CE1F3F">
      <w:pPr>
        <w:spacing w:after="0" w:line="240" w:lineRule="auto"/>
        <w:jc w:val="both"/>
        <w:rPr>
          <w:rFonts w:cs="Arial"/>
          <w:noProof w:val="0"/>
          <w:szCs w:val="20"/>
        </w:rPr>
      </w:pPr>
      <w:r w:rsidRPr="00CE1F3F">
        <w:rPr>
          <w:rFonts w:cs="Arial"/>
          <w:b/>
          <w:noProof w:val="0"/>
          <w:szCs w:val="20"/>
        </w:rPr>
        <w:t>XXI.</w:t>
      </w:r>
      <w:r w:rsidRPr="00CE1F3F">
        <w:rPr>
          <w:rFonts w:cs="Arial"/>
          <w:b/>
          <w:noProof w:val="0"/>
          <w:szCs w:val="20"/>
        </w:rPr>
        <w:tab/>
      </w:r>
      <w:r w:rsidR="002E1A0C" w:rsidRPr="00CE1F3F">
        <w:rPr>
          <w:rFonts w:cs="Arial"/>
          <w:b/>
          <w:noProof w:val="0"/>
          <w:szCs w:val="20"/>
        </w:rPr>
        <w:t>Responsable de la administración del contrato</w:t>
      </w:r>
      <w:r w:rsidRPr="00CE1F3F">
        <w:rPr>
          <w:rFonts w:cs="Arial"/>
          <w:b/>
          <w:noProof w:val="0"/>
          <w:szCs w:val="20"/>
        </w:rPr>
        <w:t xml:space="preserve">.- </w:t>
      </w:r>
      <w:r w:rsidRPr="00CE1F3F">
        <w:rPr>
          <w:rFonts w:cs="Arial"/>
          <w:noProof w:val="0"/>
          <w:szCs w:val="20"/>
        </w:rPr>
        <w:t>El responsable de la administración del contrato que resulte es la Coordinación de Salud en el Trabajo, cuyo Titular es el Dr. Manuel Díaz Vega.</w:t>
      </w:r>
    </w:p>
    <w:p w:rsidR="00CE1F3F" w:rsidRDefault="00CE1F3F">
      <w:pPr>
        <w:rPr>
          <w:rFonts w:cs="Arial"/>
          <w:noProof w:val="0"/>
          <w:szCs w:val="20"/>
        </w:rPr>
      </w:pPr>
      <w:r>
        <w:rPr>
          <w:rFonts w:cs="Arial"/>
          <w:noProof w:val="0"/>
          <w:szCs w:val="20"/>
        </w:rPr>
        <w:br w:type="page"/>
      </w:r>
    </w:p>
    <w:p w:rsidR="00CE1F3F" w:rsidRPr="00CE1F3F" w:rsidRDefault="00CE1F3F" w:rsidP="00CE1F3F">
      <w:pPr>
        <w:spacing w:after="0" w:line="240" w:lineRule="auto"/>
        <w:jc w:val="both"/>
        <w:rPr>
          <w:rFonts w:cs="Arial"/>
          <w:noProof w:val="0"/>
          <w:szCs w:val="20"/>
        </w:rPr>
      </w:pPr>
    </w:p>
    <w:p w:rsidR="000E5926" w:rsidRDefault="000E5926" w:rsidP="000E5926">
      <w:pPr>
        <w:pStyle w:val="Ttulo2"/>
        <w:rPr>
          <w:rFonts w:eastAsiaTheme="minorEastAsia"/>
          <w:bCs/>
          <w:noProof w:val="0"/>
          <w:szCs w:val="20"/>
          <w:lang w:eastAsia="es-MX"/>
        </w:rPr>
      </w:pPr>
      <w:bookmarkStart w:id="192" w:name="_Toc475631862"/>
      <w:r>
        <w:t>C) Programa Editorial 2017 de la Coordinación de Vigilancia Epidemiológica.</w:t>
      </w:r>
      <w:bookmarkEnd w:id="192"/>
    </w:p>
    <w:p w:rsidR="00CE1F3F" w:rsidRPr="000E5926" w:rsidRDefault="00CE1F3F" w:rsidP="00314CB4">
      <w:pPr>
        <w:spacing w:after="0" w:line="240" w:lineRule="auto"/>
        <w:ind w:left="-284" w:right="-377"/>
        <w:rPr>
          <w:rFonts w:eastAsiaTheme="minorEastAsia" w:cs="Arial"/>
          <w:bCs/>
          <w:noProof w:val="0"/>
          <w:szCs w:val="20"/>
          <w:lang w:val="es-ES_tradnl" w:eastAsia="es-MX"/>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I.</w:t>
      </w:r>
      <w:r w:rsidRPr="000E5926">
        <w:rPr>
          <w:rFonts w:cs="Arial"/>
          <w:b/>
          <w:noProof w:val="0"/>
          <w:szCs w:val="20"/>
        </w:rPr>
        <w:tab/>
      </w:r>
      <w:r w:rsidR="00867C75" w:rsidRPr="000E5926">
        <w:rPr>
          <w:rFonts w:cs="Arial"/>
          <w:b/>
          <w:noProof w:val="0"/>
          <w:szCs w:val="20"/>
        </w:rPr>
        <w:t>Programa de entregas</w:t>
      </w:r>
      <w:r w:rsidRPr="000E5926">
        <w:rPr>
          <w:rFonts w:cs="Arial"/>
          <w:b/>
          <w:noProof w:val="0"/>
          <w:szCs w:val="20"/>
        </w:rPr>
        <w:t>.-</w:t>
      </w:r>
      <w:r w:rsidRPr="000E5926">
        <w:rPr>
          <w:rFonts w:cs="Arial"/>
          <w:noProof w:val="0"/>
          <w:szCs w:val="20"/>
        </w:rPr>
        <w:t xml:space="preserve"> La entrega de los impresos se realizará de acuerdo con la fecha establecida en el numeral II del documento denominado Anexo Técnico.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II.</w:t>
      </w:r>
      <w:r w:rsidRPr="000E5926">
        <w:rPr>
          <w:rFonts w:cs="Arial"/>
          <w:b/>
          <w:noProof w:val="0"/>
          <w:szCs w:val="20"/>
        </w:rPr>
        <w:tab/>
      </w:r>
      <w:r w:rsidR="00867C75" w:rsidRPr="000E5926">
        <w:rPr>
          <w:rFonts w:cs="Arial"/>
          <w:b/>
          <w:noProof w:val="0"/>
          <w:szCs w:val="20"/>
        </w:rPr>
        <w:t>normas</w:t>
      </w:r>
      <w:r w:rsidRPr="000E5926">
        <w:rPr>
          <w:rFonts w:cs="Arial"/>
          <w:b/>
          <w:noProof w:val="0"/>
          <w:szCs w:val="20"/>
        </w:rPr>
        <w:t>.-</w:t>
      </w:r>
      <w:r w:rsidRPr="000E5926">
        <w:rPr>
          <w:rFonts w:cs="Arial"/>
          <w:noProof w:val="0"/>
          <w:szCs w:val="20"/>
        </w:rPr>
        <w:t xml:space="preserve"> Al presente requerimiento, no le aplican Normas Oficiales Mexicanas, Normas Mexicanas, Normas Internacionales o Normas de referencia o especificaciones, conforme a la Ley Federal sobre Metrología y Normalización.</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III.</w:t>
      </w:r>
      <w:r w:rsidRPr="000E5926">
        <w:rPr>
          <w:rFonts w:cs="Arial"/>
          <w:b/>
          <w:noProof w:val="0"/>
          <w:szCs w:val="20"/>
        </w:rPr>
        <w:tab/>
      </w:r>
      <w:r w:rsidR="00867C75" w:rsidRPr="000E5926">
        <w:rPr>
          <w:rFonts w:cs="Arial"/>
          <w:b/>
          <w:noProof w:val="0"/>
          <w:szCs w:val="20"/>
        </w:rPr>
        <w:t>Licencias</w:t>
      </w:r>
      <w:r w:rsidRPr="000E5926">
        <w:rPr>
          <w:rFonts w:cs="Arial"/>
          <w:b/>
          <w:noProof w:val="0"/>
          <w:szCs w:val="20"/>
        </w:rPr>
        <w:t xml:space="preserve">, </w:t>
      </w:r>
      <w:r w:rsidR="00867C75" w:rsidRPr="000E5926">
        <w:rPr>
          <w:rFonts w:cs="Arial"/>
          <w:b/>
          <w:noProof w:val="0"/>
          <w:szCs w:val="20"/>
        </w:rPr>
        <w:t>Permisos</w:t>
      </w:r>
      <w:r w:rsidRPr="000E5926">
        <w:rPr>
          <w:rFonts w:cs="Arial"/>
          <w:b/>
          <w:noProof w:val="0"/>
          <w:szCs w:val="20"/>
        </w:rPr>
        <w:t xml:space="preserve">, </w:t>
      </w:r>
      <w:r w:rsidR="00867C75" w:rsidRPr="000E5926">
        <w:rPr>
          <w:rFonts w:cs="Arial"/>
          <w:b/>
          <w:noProof w:val="0"/>
          <w:szCs w:val="20"/>
        </w:rPr>
        <w:t>Registros</w:t>
      </w:r>
      <w:r w:rsidRPr="000E5926">
        <w:rPr>
          <w:rFonts w:cs="Arial"/>
          <w:b/>
          <w:noProof w:val="0"/>
          <w:szCs w:val="20"/>
        </w:rPr>
        <w:t xml:space="preserve">, </w:t>
      </w:r>
      <w:r w:rsidR="00867C75" w:rsidRPr="000E5926">
        <w:rPr>
          <w:rFonts w:cs="Arial"/>
          <w:b/>
          <w:noProof w:val="0"/>
          <w:szCs w:val="20"/>
        </w:rPr>
        <w:t>Certificados o Autorizaciones</w:t>
      </w:r>
      <w:r w:rsidRPr="000E5926">
        <w:rPr>
          <w:rFonts w:cs="Arial"/>
          <w:b/>
          <w:noProof w:val="0"/>
          <w:szCs w:val="20"/>
        </w:rPr>
        <w:t xml:space="preserve">.- </w:t>
      </w:r>
      <w:r w:rsidRPr="000E5926">
        <w:rPr>
          <w:rFonts w:cs="Arial"/>
          <w:noProof w:val="0"/>
          <w:szCs w:val="20"/>
        </w:rPr>
        <w:t>No se requieren de su presentación.</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IV.</w:t>
      </w:r>
      <w:r w:rsidRPr="000E5926">
        <w:rPr>
          <w:rFonts w:cs="Arial"/>
          <w:b/>
          <w:noProof w:val="0"/>
          <w:szCs w:val="20"/>
        </w:rPr>
        <w:tab/>
      </w:r>
      <w:r w:rsidR="00867C75" w:rsidRPr="000E5926">
        <w:rPr>
          <w:rFonts w:cs="Arial"/>
          <w:b/>
          <w:noProof w:val="0"/>
          <w:szCs w:val="20"/>
        </w:rPr>
        <w:t>Folletos</w:t>
      </w:r>
      <w:r w:rsidRPr="000E5926">
        <w:rPr>
          <w:rFonts w:cs="Arial"/>
          <w:b/>
          <w:noProof w:val="0"/>
          <w:szCs w:val="20"/>
        </w:rPr>
        <w:t xml:space="preserve">, </w:t>
      </w:r>
      <w:r w:rsidR="00867C75" w:rsidRPr="000E5926">
        <w:rPr>
          <w:rFonts w:cs="Arial"/>
          <w:b/>
          <w:noProof w:val="0"/>
          <w:szCs w:val="20"/>
        </w:rPr>
        <w:t>Catálogos</w:t>
      </w:r>
      <w:r w:rsidRPr="000E5926">
        <w:rPr>
          <w:rFonts w:cs="Arial"/>
          <w:b/>
          <w:noProof w:val="0"/>
          <w:szCs w:val="20"/>
        </w:rPr>
        <w:t xml:space="preserve">, </w:t>
      </w:r>
      <w:r w:rsidR="00867C75" w:rsidRPr="000E5926">
        <w:rPr>
          <w:rFonts w:cs="Arial"/>
          <w:b/>
          <w:noProof w:val="0"/>
          <w:szCs w:val="20"/>
        </w:rPr>
        <w:t>Fotografías</w:t>
      </w:r>
      <w:r w:rsidRPr="000E5926">
        <w:rPr>
          <w:rFonts w:cs="Arial"/>
          <w:b/>
          <w:noProof w:val="0"/>
          <w:szCs w:val="20"/>
        </w:rPr>
        <w:t>.-</w:t>
      </w:r>
      <w:r w:rsidRPr="000E5926">
        <w:rPr>
          <w:rFonts w:cs="Arial"/>
          <w:noProof w:val="0"/>
          <w:szCs w:val="20"/>
        </w:rPr>
        <w:t xml:space="preserve"> Como parte de la propuesta técnica los licitantes deberán anexar a la misma folletos o catálogos de los productos similares o iguales a los impresos solicitados.</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V.</w:t>
      </w:r>
      <w:r w:rsidRPr="000E5926">
        <w:rPr>
          <w:rFonts w:cs="Arial"/>
          <w:b/>
          <w:noProof w:val="0"/>
          <w:szCs w:val="20"/>
        </w:rPr>
        <w:tab/>
      </w:r>
      <w:r w:rsidR="00867C75" w:rsidRPr="000E5926">
        <w:rPr>
          <w:rFonts w:cs="Arial"/>
          <w:b/>
          <w:noProof w:val="0"/>
          <w:szCs w:val="20"/>
        </w:rPr>
        <w:t>Visitas a instalaciones</w:t>
      </w:r>
      <w:r w:rsidRPr="000E5926">
        <w:rPr>
          <w:rFonts w:cs="Arial"/>
          <w:b/>
          <w:noProof w:val="0"/>
          <w:szCs w:val="20"/>
        </w:rPr>
        <w:t>.-</w:t>
      </w:r>
      <w:r w:rsidRPr="000E5926">
        <w:rPr>
          <w:rFonts w:cs="Arial"/>
          <w:noProof w:val="0"/>
          <w:szCs w:val="20"/>
        </w:rPr>
        <w:t xml:space="preserve"> No se requieren visitas a las instalaciones institucionales por parte de los licitantes, ni a las de estos.</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b/>
          <w:noProof w:val="0"/>
          <w:szCs w:val="20"/>
        </w:rPr>
      </w:pPr>
      <w:r w:rsidRPr="000E5926">
        <w:rPr>
          <w:rFonts w:cs="Arial"/>
          <w:b/>
          <w:noProof w:val="0"/>
          <w:szCs w:val="20"/>
        </w:rPr>
        <w:t>VI.</w:t>
      </w:r>
      <w:r w:rsidRPr="000E5926">
        <w:rPr>
          <w:rFonts w:cs="Arial"/>
          <w:b/>
          <w:noProof w:val="0"/>
          <w:szCs w:val="20"/>
        </w:rPr>
        <w:tab/>
        <w:t xml:space="preserve">  </w:t>
      </w:r>
      <w:r w:rsidR="00867C75" w:rsidRPr="000E5926">
        <w:rPr>
          <w:rFonts w:cs="Arial"/>
          <w:b/>
          <w:noProof w:val="0"/>
          <w:szCs w:val="20"/>
        </w:rPr>
        <w:t>Fecha</w:t>
      </w:r>
      <w:r w:rsidRPr="000E5926">
        <w:rPr>
          <w:rFonts w:cs="Arial"/>
          <w:b/>
          <w:noProof w:val="0"/>
          <w:szCs w:val="20"/>
        </w:rPr>
        <w:t xml:space="preserve">, </w:t>
      </w:r>
      <w:r w:rsidR="00867C75" w:rsidRPr="000E5926">
        <w:rPr>
          <w:rFonts w:cs="Arial"/>
          <w:b/>
          <w:noProof w:val="0"/>
          <w:szCs w:val="20"/>
        </w:rPr>
        <w:t>Lugar y Condiciones de entrega de los impresos</w:t>
      </w:r>
      <w:r w:rsidRPr="000E5926">
        <w:rPr>
          <w:rFonts w:cs="Arial"/>
          <w:b/>
          <w:noProof w:val="0"/>
          <w:szCs w:val="20"/>
        </w:rPr>
        <w:t>.</w:t>
      </w:r>
    </w:p>
    <w:p w:rsidR="000E5926" w:rsidRPr="000E5926" w:rsidRDefault="000E5926" w:rsidP="000E5926">
      <w:pPr>
        <w:spacing w:after="0" w:line="240" w:lineRule="auto"/>
        <w:jc w:val="both"/>
        <w:rPr>
          <w:rFonts w:cs="Arial"/>
          <w:noProof w:val="0"/>
          <w:szCs w:val="20"/>
        </w:rPr>
      </w:pPr>
    </w:p>
    <w:p w:rsidR="000E5926" w:rsidRPr="000E5926" w:rsidRDefault="00867C75" w:rsidP="000E5926">
      <w:pPr>
        <w:spacing w:after="0" w:line="240" w:lineRule="auto"/>
        <w:jc w:val="both"/>
        <w:rPr>
          <w:rFonts w:cs="Arial"/>
          <w:noProof w:val="0"/>
          <w:szCs w:val="20"/>
        </w:rPr>
      </w:pPr>
      <w:r w:rsidRPr="000E5926">
        <w:rPr>
          <w:rFonts w:cs="Arial"/>
          <w:b/>
          <w:noProof w:val="0"/>
          <w:szCs w:val="20"/>
        </w:rPr>
        <w:t>Fecha</w:t>
      </w:r>
      <w:r w:rsidR="000E5926" w:rsidRPr="000E5926">
        <w:rPr>
          <w:rFonts w:cs="Arial"/>
          <w:b/>
          <w:noProof w:val="0"/>
          <w:szCs w:val="20"/>
        </w:rPr>
        <w:t xml:space="preserve">: </w:t>
      </w:r>
      <w:r w:rsidR="000E5926" w:rsidRPr="000E5926">
        <w:rPr>
          <w:rFonts w:cs="Arial"/>
          <w:noProof w:val="0"/>
          <w:szCs w:val="20"/>
        </w:rPr>
        <w:t>Las fechas de entrega se realizarán de acuerdo a lo establecido en el numeral II del documento denominado Anexo Técnico.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Para recoger los diseños de los impresos el proveedor adjudicado, se deberá presentar en la fecha en que la División de Diseño y Producción Editorial (DDPE), le informe mediante correo electrónico un día posterior al fallo, para tal fin, sita en calle General Tiburcio Montiel 15, quinto piso, Col. San Miguel Chapultepec, C.P.11850, Delegación Miguel Hidalgo, Ciudad de México, previa comunicación con el C. Ricardo Manuel Anaya Sandoval al Tel. 5238 27 00, ext. 18898.</w:t>
      </w:r>
    </w:p>
    <w:p w:rsidR="000E5926" w:rsidRPr="000E5926" w:rsidRDefault="000E5926" w:rsidP="000E5926">
      <w:pPr>
        <w:spacing w:after="0" w:line="240" w:lineRule="auto"/>
        <w:jc w:val="both"/>
        <w:rPr>
          <w:rFonts w:cs="Arial"/>
          <w:noProof w:val="0"/>
          <w:szCs w:val="20"/>
        </w:rPr>
      </w:pPr>
    </w:p>
    <w:p w:rsidR="000E5926" w:rsidRPr="000E5926" w:rsidRDefault="00867C75" w:rsidP="000E5926">
      <w:pPr>
        <w:spacing w:after="0" w:line="240" w:lineRule="auto"/>
        <w:jc w:val="both"/>
        <w:rPr>
          <w:rFonts w:cs="Arial"/>
          <w:noProof w:val="0"/>
          <w:szCs w:val="20"/>
        </w:rPr>
      </w:pPr>
      <w:r w:rsidRPr="000E5926">
        <w:rPr>
          <w:rFonts w:cs="Arial"/>
          <w:b/>
          <w:noProof w:val="0"/>
          <w:szCs w:val="20"/>
        </w:rPr>
        <w:t>Lugar</w:t>
      </w:r>
      <w:r w:rsidR="000E5926" w:rsidRPr="000E5926">
        <w:rPr>
          <w:rFonts w:cs="Arial"/>
          <w:b/>
          <w:noProof w:val="0"/>
          <w:szCs w:val="20"/>
        </w:rPr>
        <w:t>:</w:t>
      </w:r>
      <w:r w:rsidR="000E5926" w:rsidRPr="000E5926">
        <w:rPr>
          <w:rFonts w:cs="Arial"/>
          <w:noProof w:val="0"/>
          <w:szCs w:val="20"/>
        </w:rPr>
        <w:t xml:space="preserve"> las entregas de los impresos se efectuarán en el Almacén de Programas Especiales y Red Fría, ubicado en Calzada Vallejo No. 675, Col. Magdalena de las Salinas, C.P. 06670, Ciudad de México, en la fecha establecida en el numeral II del documento Anexo Técnico, en un horario de 8:00 a 13:00 horas, previa comunicación con el Titular del citado Almacén, el Lic. Luis Antonio Márquez Ortíz al Teléfono 5587-1319 ext. 15181.</w:t>
      </w:r>
    </w:p>
    <w:p w:rsidR="000E5926" w:rsidRPr="000E5926" w:rsidRDefault="000E5926" w:rsidP="000E5926">
      <w:pPr>
        <w:spacing w:after="0" w:line="240" w:lineRule="auto"/>
        <w:jc w:val="both"/>
        <w:rPr>
          <w:rFonts w:cs="Arial"/>
          <w:noProof w:val="0"/>
          <w:szCs w:val="20"/>
        </w:rPr>
      </w:pPr>
    </w:p>
    <w:p w:rsidR="000E5926" w:rsidRPr="000E5926" w:rsidRDefault="00867C75" w:rsidP="000E5926">
      <w:pPr>
        <w:spacing w:after="0" w:line="240" w:lineRule="auto"/>
        <w:jc w:val="both"/>
        <w:rPr>
          <w:rFonts w:cs="Arial"/>
          <w:noProof w:val="0"/>
          <w:szCs w:val="20"/>
        </w:rPr>
      </w:pPr>
      <w:r w:rsidRPr="000E5926">
        <w:rPr>
          <w:rFonts w:cs="Arial"/>
          <w:b/>
          <w:noProof w:val="0"/>
          <w:szCs w:val="20"/>
        </w:rPr>
        <w:t>Condiciones</w:t>
      </w:r>
      <w:r w:rsidRPr="000E5926">
        <w:rPr>
          <w:rFonts w:cs="Arial"/>
          <w:noProof w:val="0"/>
          <w:szCs w:val="20"/>
        </w:rPr>
        <w:t xml:space="preserve"> </w:t>
      </w:r>
      <w:r w:rsidR="000E5926" w:rsidRPr="000E5926">
        <w:rPr>
          <w:rFonts w:cs="Arial"/>
          <w:noProof w:val="0"/>
          <w:szCs w:val="20"/>
        </w:rPr>
        <w:t xml:space="preserve">Previo a la entrega de los impresos, estos se validarán, por lo que dicha validación se realizará de la siguiente manera: El proveedor dentro de los 3 (tres) días hábiles posteriores a la recepción de los diseños, presentará una muestra definitiva (dummy) de los impresos requeridos, en la Coordinación de Vigilancia Epidemiológica, sita en Mier y Pesado No. 120 colonia del Valle C.P. 03100, Delegación Benito Juárez, Ciudad de México, previa comunicación con: los Dres. Concepción Grajales Muñiz, al teléfono 5726-1700 ext. 15711 ó 15712; </w:t>
      </w:r>
      <w:del w:id="193" w:author="giovani.suarez" w:date="2017-02-20T10:48:00Z">
        <w:r w:rsidR="000E5926" w:rsidRPr="000E5926" w:rsidDel="00126B9A">
          <w:rPr>
            <w:rFonts w:cs="Arial"/>
            <w:noProof w:val="0"/>
            <w:szCs w:val="20"/>
          </w:rPr>
          <w:delText xml:space="preserve">Margot González León al teléfono 5726-1700 ext. 15728; </w:delText>
        </w:r>
      </w:del>
      <w:r w:rsidR="000E5926" w:rsidRPr="000E5926">
        <w:rPr>
          <w:rFonts w:cs="Arial"/>
          <w:noProof w:val="0"/>
          <w:szCs w:val="20"/>
        </w:rPr>
        <w:t xml:space="preserve">Alberto Rascón Pacheco, al teléfono 5726-1700 ext. 15762 y 15763 y César Raúl González Bonilla, al teléfono 5726-1700 ext. 15760 y 15761, la cual, en conjunto con la División de Diseño y Producción Editorial (DDPE), revisarán dicha(s) muestra(s), y se obligan a regresar estas debidamente validadas y autorizadas, o en su caso, para las correcciones correspondientes, en el transcurso de dos días hábiles posteriores a la recepción de las mismas, el proveedor en su caso contará con un plazo de 2 (dos) días hábiles para la presentación de las muestras con las modificaciones procedentes. En caso de que se requieran adecuaciones, se harán las observaciones respectivas las veces necesarias hasta su validación, contando cada una de las partes con 1 (un) día hábil para realizar comentarios y presentar muestras, según corresponda. Dicho proceso de validación no podrá exceder de 12 días hábiles tomando como inicio el día en que el proveedor entrega la primera muestra para validación, en caso de que se rebase de dicho plazo y sea responsabilidad del proveedor, se hará acreedor a la deductiva correspondiente. </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La entregas y recepción de las muestras, así como las comunicaciones que se hagan referentes a las correcciones, deberán constar por escrito, los emitidos por el proveedor firmados por el Representante Legal de éste, en hoja membretada de la empresa y los que competan al Instituto, por la División de Diseño y Producción Editorial, en conjunto con la Coordinación solicitante por el funcionario designado para tal efecto.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La muestra final deberá ser un dummy y en caso de tener observaciones o correcciones, éstas podrán ser verificadas en plotter por el personal de la Coordinación y División mencionadas, reemplazando en el dummy la(s) hoja(s) correspondiente(s).</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Una vez autorizado el dummy, la Coordinación de Vigilancia Epidemiológica y la División de Diseño y Producción Editorial, deberán plasmar en el dummy autorizado, el nombre, matrícula, firma, adscripción, fecha y teléfono del(os) funcionario(s) público(s) que validaron y autorizaron la muestra, en ese momento el proveedor estará en condiciones de iniciar la impresión del tiraje por la cantidad total de los impresos establecida en el numeral II del documento denominado Anexo Técnico.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Al momento de la entrega, el proveedor deberá presentar el ejemplar (muestra del impreso) autorizado, el cual contendrá: nombre, matrícula, firma, adscripción, fecha y teléfono del(os) funcionario(s) público(s) que validaron y autorizaron la muestra, el proveedor formará paquetes para su distribución de la siguiente manera: cajas flejadas, empaquetadas de acuerdo al cuadro de distribución establecido en el numeral II del Anexo Técnico, en tarimas y con película retraible, asimismo, deberán estar etiquetadas para su distribución, la etiqueta correspondiente, contendrá los siguientes datos: Razón Social del proveedor, nombre del impreso y cantidad contenida por caja, el Almacén de Programas Especiales y Red Fría, realizará la citada distribución. Una vez entregados los impresos totales, el proveedor está obligado a entregar el día hábil siguiente, el archivo digital matriz u original final para impresión, con el que realizó el tiraje total, mediante oficio al Titular de la División de Diseño y Producción Editorial, C. Ricardo Manuel Anaya Sandoval, sita en calle Tiburcio Montiel No.</w:t>
      </w:r>
      <w:r w:rsidR="00336E0F">
        <w:rPr>
          <w:rFonts w:cs="Arial"/>
          <w:noProof w:val="0"/>
          <w:szCs w:val="20"/>
        </w:rPr>
        <w:t xml:space="preserve"> </w:t>
      </w:r>
      <w:r w:rsidRPr="000E5926">
        <w:rPr>
          <w:rFonts w:cs="Arial"/>
          <w:noProof w:val="0"/>
          <w:szCs w:val="20"/>
        </w:rPr>
        <w:t>15, quinto piso, Col. San Miguel Chapultepec, C.P.11850, Delegación Miguel Hidalgo, Ciudad de México, Tel. 5238 27 00, ext. 18898 y una copia del disco a</w:t>
      </w:r>
      <w:del w:id="194" w:author="giovani.suarez" w:date="2017-02-20T10:48:00Z">
        <w:r w:rsidRPr="000E5926" w:rsidDel="00126B9A">
          <w:rPr>
            <w:rFonts w:cs="Arial"/>
            <w:noProof w:val="0"/>
            <w:szCs w:val="20"/>
          </w:rPr>
          <w:delText>l</w:delText>
        </w:r>
      </w:del>
      <w:r w:rsidRPr="000E5926">
        <w:rPr>
          <w:rFonts w:cs="Arial"/>
          <w:noProof w:val="0"/>
          <w:szCs w:val="20"/>
        </w:rPr>
        <w:t xml:space="preserve"> </w:t>
      </w:r>
      <w:ins w:id="195" w:author="giovani.suarez" w:date="2017-02-20T10:48:00Z">
        <w:r w:rsidR="00126B9A" w:rsidRPr="000E5926">
          <w:rPr>
            <w:rFonts w:cs="Arial"/>
            <w:noProof w:val="0"/>
            <w:szCs w:val="20"/>
          </w:rPr>
          <w:t>l</w:t>
        </w:r>
        <w:r w:rsidR="00126B9A">
          <w:rPr>
            <w:rFonts w:cs="Arial"/>
            <w:noProof w:val="0"/>
            <w:szCs w:val="20"/>
          </w:rPr>
          <w:t>a</w:t>
        </w:r>
        <w:r w:rsidR="00126B9A" w:rsidRPr="000E5926">
          <w:rPr>
            <w:rFonts w:cs="Arial"/>
            <w:noProof w:val="0"/>
            <w:szCs w:val="20"/>
          </w:rPr>
          <w:t xml:space="preserve"> </w:t>
        </w:r>
        <w:r w:rsidR="00126B9A">
          <w:rPr>
            <w:rFonts w:cs="Arial"/>
            <w:noProof w:val="0"/>
            <w:szCs w:val="20"/>
          </w:rPr>
          <w:t>Lic. María Teresa García Limón López</w:t>
        </w:r>
      </w:ins>
      <w:del w:id="196" w:author="giovani.suarez" w:date="2017-02-20T10:48:00Z">
        <w:r w:rsidRPr="000E5926" w:rsidDel="00126B9A">
          <w:rPr>
            <w:rFonts w:cs="Arial"/>
            <w:noProof w:val="0"/>
            <w:szCs w:val="20"/>
          </w:rPr>
          <w:delText>Dr. Roberto Revilla Torreblanca</w:delText>
        </w:r>
      </w:del>
      <w:r w:rsidRPr="000E5926">
        <w:rPr>
          <w:rFonts w:cs="Arial"/>
          <w:noProof w:val="0"/>
          <w:szCs w:val="20"/>
        </w:rPr>
        <w:t>, Titular del área de Vinculación de la CVE, sita en Mier y Pesado No. 120 colonia del Valle. C.P. 03100 Delegación Benito Juárez, Ciudad de México, Tel. 5726-1700 ext. 15708 ó 15709.</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b/>
          <w:noProof w:val="0"/>
          <w:szCs w:val="20"/>
        </w:rPr>
      </w:pPr>
      <w:r w:rsidRPr="000E5926">
        <w:rPr>
          <w:rFonts w:cs="Arial"/>
          <w:b/>
          <w:noProof w:val="0"/>
          <w:szCs w:val="20"/>
        </w:rPr>
        <w:t>VII.</w:t>
      </w:r>
      <w:r w:rsidRPr="000E5926">
        <w:rPr>
          <w:rFonts w:cs="Arial"/>
          <w:b/>
          <w:noProof w:val="0"/>
          <w:szCs w:val="20"/>
        </w:rPr>
        <w:tab/>
      </w:r>
      <w:r w:rsidR="00867C75" w:rsidRPr="000E5926">
        <w:rPr>
          <w:rFonts w:cs="Arial"/>
          <w:b/>
          <w:noProof w:val="0"/>
          <w:szCs w:val="20"/>
        </w:rPr>
        <w:t>Modalidad de la contratación propuesta</w:t>
      </w:r>
      <w:r w:rsidRPr="000E5926">
        <w:rPr>
          <w:rFonts w:cs="Arial"/>
          <w:b/>
          <w:noProof w:val="0"/>
          <w:szCs w:val="20"/>
        </w:rPr>
        <w:t xml:space="preserve">. </w:t>
      </w:r>
    </w:p>
    <w:p w:rsidR="000E5926" w:rsidRPr="000E5926" w:rsidRDefault="000E5926" w:rsidP="000E5926">
      <w:pPr>
        <w:spacing w:after="0" w:line="240" w:lineRule="auto"/>
        <w:jc w:val="both"/>
        <w:rPr>
          <w:rFonts w:cs="Arial"/>
          <w:noProof w:val="0"/>
          <w:szCs w:val="20"/>
        </w:rPr>
      </w:pPr>
      <w:r w:rsidRPr="000E5926">
        <w:rPr>
          <w:rFonts w:cs="Arial"/>
          <w:noProof w:val="0"/>
          <w:szCs w:val="20"/>
        </w:rPr>
        <w:t>A través de Licitación Pública Nacional.</w:t>
      </w:r>
    </w:p>
    <w:p w:rsidR="000E5926" w:rsidRPr="000E5926" w:rsidRDefault="000E5926" w:rsidP="000E5926">
      <w:pPr>
        <w:spacing w:after="0" w:line="240" w:lineRule="auto"/>
        <w:jc w:val="both"/>
        <w:rPr>
          <w:rFonts w:cs="Arial"/>
          <w:noProof w:val="0"/>
          <w:szCs w:val="20"/>
        </w:rPr>
      </w:pPr>
      <w:r w:rsidRPr="000E5926">
        <w:rPr>
          <w:rFonts w:cs="Arial"/>
          <w:noProof w:val="0"/>
          <w:szCs w:val="20"/>
        </w:rPr>
        <w:t>El presente requerimiento contempla una sola fuente de prestación de servicios por 100% de lo solicitado.</w:t>
      </w:r>
    </w:p>
    <w:p w:rsidR="000E5926" w:rsidRPr="000E5926" w:rsidRDefault="000E5926" w:rsidP="000E5926">
      <w:pPr>
        <w:spacing w:after="0" w:line="240" w:lineRule="auto"/>
        <w:jc w:val="both"/>
        <w:rPr>
          <w:rFonts w:cs="Arial"/>
          <w:noProof w:val="0"/>
          <w:szCs w:val="20"/>
        </w:rPr>
      </w:pPr>
      <w:r w:rsidRPr="000E5926">
        <w:rPr>
          <w:rFonts w:cs="Arial"/>
          <w:noProof w:val="0"/>
          <w:szCs w:val="20"/>
        </w:rPr>
        <w:t>El contrato a formalizarse será cerrado.</w:t>
      </w:r>
    </w:p>
    <w:p w:rsidR="000E5926" w:rsidRPr="000E5926" w:rsidRDefault="000E5926" w:rsidP="000E5926">
      <w:pPr>
        <w:spacing w:after="0" w:line="240" w:lineRule="auto"/>
        <w:jc w:val="both"/>
        <w:rPr>
          <w:rFonts w:cs="Arial"/>
          <w:noProof w:val="0"/>
          <w:szCs w:val="20"/>
        </w:rPr>
      </w:pPr>
      <w:r w:rsidRPr="000E5926">
        <w:rPr>
          <w:rFonts w:cs="Arial"/>
          <w:noProof w:val="0"/>
          <w:szCs w:val="20"/>
        </w:rPr>
        <w:t>Precio máximo de referencia u oferta subsecuente de descuento: No aplican.</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VIII.</w:t>
      </w:r>
      <w:r w:rsidRPr="000E5926">
        <w:rPr>
          <w:rFonts w:cs="Arial"/>
          <w:b/>
          <w:noProof w:val="0"/>
          <w:szCs w:val="20"/>
        </w:rPr>
        <w:tab/>
      </w:r>
      <w:r w:rsidR="00867C75" w:rsidRPr="000E5926">
        <w:rPr>
          <w:rFonts w:cs="Arial"/>
          <w:b/>
          <w:noProof w:val="0"/>
          <w:szCs w:val="20"/>
        </w:rPr>
        <w:t>Penas convencionales</w:t>
      </w:r>
      <w:r w:rsidRPr="000E5926">
        <w:rPr>
          <w:rFonts w:cs="Arial"/>
          <w:b/>
          <w:noProof w:val="0"/>
          <w:szCs w:val="20"/>
        </w:rPr>
        <w:t>.-</w:t>
      </w:r>
      <w:r w:rsidRPr="000E5926">
        <w:rPr>
          <w:rFonts w:cs="Arial"/>
          <w:noProof w:val="0"/>
          <w:szCs w:val="20"/>
        </w:rPr>
        <w:t xml:space="preserve"> La aplicación de penas convencionales procederá por atraso en la entrega de los impresos, la cual será por cada día de retraso de 2.5% del valor de la partida, sin considerar el IVA.</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subpartida o concepto de que se trate. </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La suma de las penas convencionales no deberá exceder el importe de dicha garantía.</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IX.</w:t>
      </w:r>
      <w:r w:rsidRPr="000E5926">
        <w:rPr>
          <w:rFonts w:cs="Arial"/>
          <w:b/>
          <w:noProof w:val="0"/>
          <w:szCs w:val="20"/>
        </w:rPr>
        <w:tab/>
      </w:r>
      <w:r w:rsidR="00867C75" w:rsidRPr="000E5926">
        <w:rPr>
          <w:rFonts w:cs="Arial"/>
          <w:b/>
          <w:noProof w:val="0"/>
          <w:szCs w:val="20"/>
        </w:rPr>
        <w:t>Deductivas</w:t>
      </w:r>
      <w:r w:rsidRPr="000E5926">
        <w:rPr>
          <w:rFonts w:cs="Arial"/>
          <w:b/>
          <w:noProof w:val="0"/>
          <w:szCs w:val="20"/>
        </w:rPr>
        <w:t>.-</w:t>
      </w:r>
      <w:r w:rsidRPr="000E5926">
        <w:rPr>
          <w:rFonts w:cs="Arial"/>
          <w:noProof w:val="0"/>
          <w:szCs w:val="20"/>
        </w:rPr>
        <w:t xml:space="preserve"> El prestador del servicio será sujeto a la aplicación de deductivas, conforme a lo siguientes niveles de servicio en caso de que no cumpla con ellos: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5"/>
        <w:gridCol w:w="1513"/>
        <w:gridCol w:w="1371"/>
        <w:gridCol w:w="1077"/>
        <w:gridCol w:w="1589"/>
        <w:gridCol w:w="1589"/>
        <w:gridCol w:w="1360"/>
      </w:tblGrid>
      <w:tr w:rsidR="000E5926" w:rsidRPr="000E5926" w:rsidTr="00F4195B">
        <w:trPr>
          <w:trHeight w:val="70"/>
          <w:tblHeader/>
        </w:trPr>
        <w:tc>
          <w:tcPr>
            <w:tcW w:w="5000" w:type="pct"/>
            <w:gridSpan w:val="7"/>
            <w:shd w:val="clear" w:color="000000" w:fill="95B3D7"/>
            <w:vAlign w:val="center"/>
            <w:hideMark/>
          </w:tcPr>
          <w:p w:rsidR="000E5926" w:rsidRPr="000E5926" w:rsidRDefault="000E5926" w:rsidP="000E5926">
            <w:pPr>
              <w:spacing w:after="0" w:line="240" w:lineRule="auto"/>
              <w:jc w:val="both"/>
              <w:rPr>
                <w:rFonts w:cs="Arial"/>
                <w:b/>
                <w:bCs/>
                <w:noProof w:val="0"/>
                <w:szCs w:val="20"/>
              </w:rPr>
            </w:pPr>
            <w:r w:rsidRPr="000E5926">
              <w:rPr>
                <w:rFonts w:cs="Arial"/>
                <w:b/>
                <w:bCs/>
                <w:noProof w:val="0"/>
                <w:szCs w:val="20"/>
              </w:rPr>
              <w:t>Criterios para la aplicación de deductivas en el servicio</w:t>
            </w:r>
          </w:p>
        </w:tc>
      </w:tr>
      <w:tr w:rsidR="000E5926" w:rsidRPr="000E5926" w:rsidTr="00F4195B">
        <w:trPr>
          <w:trHeight w:val="180"/>
          <w:tblHeader/>
        </w:trPr>
        <w:tc>
          <w:tcPr>
            <w:tcW w:w="592" w:type="pct"/>
            <w:shd w:val="clear" w:color="000000" w:fill="95B3D7"/>
            <w:vAlign w:val="center"/>
            <w:hideMark/>
          </w:tcPr>
          <w:p w:rsidR="000E5926" w:rsidRPr="000E5926" w:rsidRDefault="000E5926" w:rsidP="000E5926">
            <w:pPr>
              <w:spacing w:after="0" w:line="240" w:lineRule="auto"/>
              <w:jc w:val="both"/>
              <w:rPr>
                <w:rFonts w:cs="Arial"/>
                <w:b/>
                <w:bCs/>
                <w:noProof w:val="0"/>
                <w:szCs w:val="20"/>
              </w:rPr>
            </w:pPr>
            <w:r w:rsidRPr="000E5926">
              <w:rPr>
                <w:rFonts w:cs="Arial"/>
                <w:b/>
                <w:bCs/>
                <w:noProof w:val="0"/>
                <w:szCs w:val="20"/>
              </w:rPr>
              <w:t>Concepto</w:t>
            </w:r>
          </w:p>
        </w:tc>
        <w:tc>
          <w:tcPr>
            <w:tcW w:w="806" w:type="pct"/>
            <w:shd w:val="clear" w:color="000000" w:fill="95B3D7"/>
            <w:vAlign w:val="center"/>
            <w:hideMark/>
          </w:tcPr>
          <w:p w:rsidR="000E5926" w:rsidRPr="000E5926" w:rsidRDefault="000E5926" w:rsidP="000E5926">
            <w:pPr>
              <w:spacing w:after="0" w:line="240" w:lineRule="auto"/>
              <w:jc w:val="both"/>
              <w:rPr>
                <w:rFonts w:cs="Arial"/>
                <w:b/>
                <w:bCs/>
                <w:noProof w:val="0"/>
                <w:szCs w:val="20"/>
              </w:rPr>
            </w:pPr>
            <w:r w:rsidRPr="000E5926">
              <w:rPr>
                <w:rFonts w:cs="Arial"/>
                <w:b/>
                <w:bCs/>
                <w:noProof w:val="0"/>
                <w:szCs w:val="20"/>
              </w:rPr>
              <w:t>Niveles de servicio</w:t>
            </w:r>
          </w:p>
        </w:tc>
        <w:tc>
          <w:tcPr>
            <w:tcW w:w="699" w:type="pct"/>
            <w:shd w:val="clear" w:color="000000" w:fill="95B3D7"/>
            <w:vAlign w:val="center"/>
            <w:hideMark/>
          </w:tcPr>
          <w:p w:rsidR="000E5926" w:rsidRPr="000E5926" w:rsidRDefault="000E5926" w:rsidP="000E5926">
            <w:pPr>
              <w:spacing w:after="0" w:line="240" w:lineRule="auto"/>
              <w:jc w:val="both"/>
              <w:rPr>
                <w:rFonts w:cs="Arial"/>
                <w:b/>
                <w:bCs/>
                <w:noProof w:val="0"/>
                <w:szCs w:val="20"/>
              </w:rPr>
            </w:pPr>
            <w:r w:rsidRPr="000E5926">
              <w:rPr>
                <w:rFonts w:cs="Arial"/>
                <w:b/>
                <w:bCs/>
                <w:noProof w:val="0"/>
                <w:szCs w:val="20"/>
              </w:rPr>
              <w:t>Unidad de medida para la deductiva</w:t>
            </w:r>
          </w:p>
        </w:tc>
        <w:tc>
          <w:tcPr>
            <w:tcW w:w="699" w:type="pct"/>
            <w:shd w:val="clear" w:color="000000" w:fill="95B3D7"/>
            <w:vAlign w:val="center"/>
            <w:hideMark/>
          </w:tcPr>
          <w:p w:rsidR="000E5926" w:rsidRPr="000E5926" w:rsidRDefault="000E5926" w:rsidP="000E5926">
            <w:pPr>
              <w:spacing w:after="0" w:line="240" w:lineRule="auto"/>
              <w:jc w:val="both"/>
              <w:rPr>
                <w:rFonts w:cs="Arial"/>
                <w:b/>
                <w:bCs/>
                <w:noProof w:val="0"/>
                <w:szCs w:val="20"/>
              </w:rPr>
            </w:pPr>
            <w:r w:rsidRPr="000E5926">
              <w:rPr>
                <w:rFonts w:cs="Arial"/>
                <w:b/>
                <w:bCs/>
                <w:noProof w:val="0"/>
                <w:szCs w:val="20"/>
              </w:rPr>
              <w:t>Deductiva</w:t>
            </w:r>
          </w:p>
        </w:tc>
        <w:tc>
          <w:tcPr>
            <w:tcW w:w="754" w:type="pct"/>
            <w:shd w:val="clear" w:color="000000" w:fill="95B3D7"/>
            <w:vAlign w:val="center"/>
            <w:hideMark/>
          </w:tcPr>
          <w:p w:rsidR="000E5926" w:rsidRPr="000E5926" w:rsidRDefault="000E5926" w:rsidP="000E5926">
            <w:pPr>
              <w:spacing w:after="0" w:line="240" w:lineRule="auto"/>
              <w:jc w:val="both"/>
              <w:rPr>
                <w:rFonts w:cs="Arial"/>
                <w:b/>
                <w:bCs/>
                <w:noProof w:val="0"/>
                <w:szCs w:val="20"/>
              </w:rPr>
            </w:pPr>
            <w:r w:rsidRPr="000E5926">
              <w:rPr>
                <w:rFonts w:cs="Arial"/>
                <w:b/>
                <w:bCs/>
                <w:noProof w:val="0"/>
                <w:szCs w:val="20"/>
              </w:rPr>
              <w:t>Límite de incumplimiento motivo de rescisión del contrato</w:t>
            </w:r>
          </w:p>
        </w:tc>
        <w:tc>
          <w:tcPr>
            <w:tcW w:w="754" w:type="pct"/>
            <w:shd w:val="clear" w:color="000000" w:fill="95B3D7"/>
            <w:vAlign w:val="center"/>
            <w:hideMark/>
          </w:tcPr>
          <w:p w:rsidR="000E5926" w:rsidRPr="000E5926" w:rsidRDefault="000E5926" w:rsidP="000E5926">
            <w:pPr>
              <w:spacing w:after="0" w:line="240" w:lineRule="auto"/>
              <w:jc w:val="both"/>
              <w:rPr>
                <w:rFonts w:cs="Arial"/>
                <w:b/>
                <w:bCs/>
                <w:noProof w:val="0"/>
                <w:szCs w:val="20"/>
              </w:rPr>
            </w:pPr>
            <w:r w:rsidRPr="000E5926">
              <w:rPr>
                <w:rFonts w:cs="Arial"/>
                <w:b/>
                <w:bCs/>
                <w:noProof w:val="0"/>
                <w:szCs w:val="20"/>
              </w:rPr>
              <w:t>Responsable de reportar el incumplimiento</w:t>
            </w:r>
          </w:p>
        </w:tc>
        <w:tc>
          <w:tcPr>
            <w:tcW w:w="696" w:type="pct"/>
            <w:shd w:val="clear" w:color="000000" w:fill="95B3D7"/>
            <w:vAlign w:val="center"/>
            <w:hideMark/>
          </w:tcPr>
          <w:p w:rsidR="000E5926" w:rsidRPr="000E5926" w:rsidRDefault="000E5926" w:rsidP="000E5926">
            <w:pPr>
              <w:spacing w:after="0" w:line="240" w:lineRule="auto"/>
              <w:jc w:val="both"/>
              <w:rPr>
                <w:rFonts w:cs="Arial"/>
                <w:b/>
                <w:bCs/>
                <w:noProof w:val="0"/>
                <w:szCs w:val="20"/>
              </w:rPr>
            </w:pPr>
            <w:r w:rsidRPr="000E5926">
              <w:rPr>
                <w:rFonts w:cs="Arial"/>
                <w:b/>
                <w:bCs/>
                <w:noProof w:val="0"/>
                <w:szCs w:val="20"/>
              </w:rPr>
              <w:t>Responsable del cálculo, notificación de la deducción</w:t>
            </w:r>
          </w:p>
        </w:tc>
      </w:tr>
      <w:tr w:rsidR="000E5926" w:rsidRPr="000E5926" w:rsidTr="00F4195B">
        <w:trPr>
          <w:trHeight w:val="789"/>
        </w:trPr>
        <w:tc>
          <w:tcPr>
            <w:tcW w:w="592"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Cuando se rebase los 12 días hábiles para el proceso de validación de los impresos.</w:t>
            </w:r>
          </w:p>
        </w:tc>
        <w:tc>
          <w:tcPr>
            <w:tcW w:w="806"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Dicho proceso de validación no podrá exceder de 12 días hábiles tomando como inicio el día en que el proveedor está obligado a entregar la primera muestra para validación, en caso de que se rebase de dicho plazo y sea responsabilidad del proveedor.</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De acuerdo con la programación descrita en el </w:t>
            </w:r>
            <w:r w:rsidRPr="000E5926">
              <w:rPr>
                <w:rFonts w:cs="Arial"/>
                <w:b/>
                <w:bCs/>
                <w:noProof w:val="0"/>
                <w:szCs w:val="20"/>
                <w:u w:val="single"/>
              </w:rPr>
              <w:t>numeral VI apartado de condiciones de los Términos y Condiciones.</w:t>
            </w:r>
          </w:p>
        </w:tc>
        <w:tc>
          <w:tcPr>
            <w:tcW w:w="699"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Por cada día natural de atraso que excedan el nivel de servicio.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De acuerdo con la programación descrita en el </w:t>
            </w:r>
            <w:r w:rsidRPr="000E5926">
              <w:rPr>
                <w:rFonts w:cs="Arial"/>
                <w:b/>
                <w:bCs/>
                <w:noProof w:val="0"/>
                <w:szCs w:val="20"/>
                <w:u w:val="single"/>
              </w:rPr>
              <w:t>numeral VI apartado de condiciones de los Términos y Condiciones.</w:t>
            </w:r>
          </w:p>
        </w:tc>
        <w:tc>
          <w:tcPr>
            <w:tcW w:w="699"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1% sobre el valor total de la factura, sin incluir IVA</w:t>
            </w:r>
          </w:p>
        </w:tc>
        <w:tc>
          <w:tcPr>
            <w:tcW w:w="754"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Hasta el 10% del monto total del contrato, sin considerar IVA.</w:t>
            </w:r>
          </w:p>
        </w:tc>
        <w:tc>
          <w:tcPr>
            <w:tcW w:w="754"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El Área requirente notificará por escrito o por correo electrónico.</w:t>
            </w:r>
          </w:p>
        </w:tc>
        <w:tc>
          <w:tcPr>
            <w:tcW w:w="696"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Administrador del Contrato.</w:t>
            </w:r>
          </w:p>
        </w:tc>
      </w:tr>
      <w:tr w:rsidR="000E5926" w:rsidRPr="000E5926" w:rsidTr="00F4195B">
        <w:trPr>
          <w:trHeight w:val="488"/>
        </w:trPr>
        <w:tc>
          <w:tcPr>
            <w:tcW w:w="592"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Cuando no repongan los impresos en tiempo.</w:t>
            </w:r>
          </w:p>
        </w:tc>
        <w:tc>
          <w:tcPr>
            <w:tcW w:w="806"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Diez (10) días hábiles posteriores a la notificación al prestador del servicio.</w:t>
            </w: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De acuerdo con lo establecido en el segundo párrafo del </w:t>
            </w:r>
            <w:r w:rsidRPr="000E5926">
              <w:rPr>
                <w:rFonts w:cs="Arial"/>
                <w:b/>
                <w:bCs/>
                <w:noProof w:val="0"/>
                <w:szCs w:val="20"/>
                <w:u w:val="single"/>
              </w:rPr>
              <w:t>numeral X de los Términos y Condiciones.</w:t>
            </w:r>
          </w:p>
        </w:tc>
        <w:tc>
          <w:tcPr>
            <w:tcW w:w="699"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Por cada día natural de atraso que excedan el nivel de servicio.</w:t>
            </w: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De acuerdo con lo establecido en el segundo párrafo del </w:t>
            </w:r>
            <w:r w:rsidRPr="000E5926">
              <w:rPr>
                <w:rFonts w:cs="Arial"/>
                <w:b/>
                <w:bCs/>
                <w:noProof w:val="0"/>
                <w:szCs w:val="20"/>
                <w:u w:val="single"/>
              </w:rPr>
              <w:t>numeral X de los Términos y Condiciones.</w:t>
            </w:r>
          </w:p>
        </w:tc>
        <w:tc>
          <w:tcPr>
            <w:tcW w:w="699"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1% sobre el valor total de la factura, sin incluir IVA</w:t>
            </w:r>
          </w:p>
        </w:tc>
        <w:tc>
          <w:tcPr>
            <w:tcW w:w="754"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Hasta el 10% del monto total del contrato, sin considerar IVA.</w:t>
            </w:r>
          </w:p>
        </w:tc>
        <w:tc>
          <w:tcPr>
            <w:tcW w:w="754"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El Administrador del Contrato notificará por escrito o por correo electrónico.</w:t>
            </w:r>
          </w:p>
        </w:tc>
        <w:tc>
          <w:tcPr>
            <w:tcW w:w="696" w:type="pct"/>
            <w:shd w:val="clear" w:color="auto" w:fill="auto"/>
            <w:vAlign w:val="center"/>
            <w:hideMark/>
          </w:tcPr>
          <w:p w:rsidR="000E5926" w:rsidRPr="000E5926" w:rsidRDefault="000E5926" w:rsidP="000E5926">
            <w:pPr>
              <w:spacing w:after="0" w:line="240" w:lineRule="auto"/>
              <w:jc w:val="both"/>
              <w:rPr>
                <w:rFonts w:cs="Arial"/>
                <w:noProof w:val="0"/>
                <w:szCs w:val="20"/>
              </w:rPr>
            </w:pPr>
            <w:r w:rsidRPr="000E5926">
              <w:rPr>
                <w:rFonts w:cs="Arial"/>
                <w:noProof w:val="0"/>
                <w:szCs w:val="20"/>
              </w:rPr>
              <w:t>Administrador del Contrato.</w:t>
            </w:r>
          </w:p>
        </w:tc>
      </w:tr>
    </w:tbl>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w:t>
      </w:r>
      <w:r w:rsidRPr="000E5926">
        <w:rPr>
          <w:rFonts w:cs="Arial"/>
          <w:b/>
          <w:noProof w:val="0"/>
          <w:szCs w:val="20"/>
        </w:rPr>
        <w:tab/>
      </w:r>
      <w:r w:rsidR="00867C75" w:rsidRPr="000E5926">
        <w:rPr>
          <w:rFonts w:cs="Arial"/>
          <w:b/>
          <w:noProof w:val="0"/>
          <w:szCs w:val="20"/>
        </w:rPr>
        <w:t>Garantía de los Impresos</w:t>
      </w:r>
      <w:r w:rsidRPr="000E5926">
        <w:rPr>
          <w:rFonts w:cs="Arial"/>
          <w:b/>
          <w:noProof w:val="0"/>
          <w:szCs w:val="20"/>
        </w:rPr>
        <w:t>:</w:t>
      </w:r>
      <w:r w:rsidRPr="000E5926">
        <w:rPr>
          <w:rFonts w:cs="Arial"/>
          <w:noProof w:val="0"/>
          <w:szCs w:val="20"/>
        </w:rPr>
        <w:t xml:space="preserve"> El proveedor deberá entregar junto con los impresos una garantía de fabricación con cobertura amplia por 12 meses contra vicios ocultos, defectos de fabricación o cualquier daño que presenten, la cual deberá entregar al Administrador del Contrato, por escrito en papel membretado, debidamente firmada por el representante legal de la empresa.</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El Administrador del contrato notificará al proveedor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El proveedor se obliga a responder por su cuenta y riesgo los daños y/o perjuicios que por inobservancia o negligencia de su parte, llegue a causar al Instituto y/o a terceros.</w:t>
      </w:r>
    </w:p>
    <w:p w:rsidR="000E5926" w:rsidRPr="000E5926" w:rsidRDefault="000E5926" w:rsidP="000E5926">
      <w:pPr>
        <w:spacing w:after="0" w:line="240" w:lineRule="auto"/>
        <w:jc w:val="both"/>
        <w:rPr>
          <w:rFonts w:cs="Arial"/>
          <w:noProof w:val="0"/>
          <w:szCs w:val="20"/>
        </w:rPr>
      </w:pPr>
      <w:r w:rsidRPr="000E5926">
        <w:rPr>
          <w:rFonts w:cs="Arial"/>
          <w:noProof w:val="0"/>
          <w:szCs w:val="20"/>
        </w:rPr>
        <w:t>Todos los gastos que se generen con motivo del canje, reposición, corrección y/o modificación de los impresos, correrán a cargo del proveedor.</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XI.</w:t>
      </w:r>
      <w:r w:rsidRPr="000E5926">
        <w:rPr>
          <w:rFonts w:cs="Arial"/>
          <w:b/>
          <w:noProof w:val="0"/>
          <w:szCs w:val="20"/>
        </w:rPr>
        <w:tab/>
      </w:r>
      <w:r w:rsidR="00867C75" w:rsidRPr="000E5926">
        <w:rPr>
          <w:rFonts w:cs="Arial"/>
          <w:b/>
          <w:noProof w:val="0"/>
          <w:szCs w:val="20"/>
        </w:rPr>
        <w:t>Plazo y</w:t>
      </w:r>
      <w:r w:rsidRPr="000E5926">
        <w:rPr>
          <w:rFonts w:cs="Arial"/>
          <w:b/>
          <w:noProof w:val="0"/>
          <w:szCs w:val="20"/>
        </w:rPr>
        <w:t xml:space="preserve"> </w:t>
      </w:r>
      <w:r w:rsidR="00867C75" w:rsidRPr="000E5926">
        <w:rPr>
          <w:rFonts w:cs="Arial"/>
          <w:b/>
          <w:noProof w:val="0"/>
          <w:szCs w:val="20"/>
        </w:rPr>
        <w:t>condiciones de pago del precio del servicio</w:t>
      </w:r>
      <w:r w:rsidRPr="000E5926">
        <w:rPr>
          <w:rFonts w:cs="Arial"/>
          <w:b/>
          <w:noProof w:val="0"/>
          <w:szCs w:val="20"/>
        </w:rPr>
        <w:t>.-</w:t>
      </w:r>
      <w:r w:rsidRPr="000E5926">
        <w:rPr>
          <w:rFonts w:cs="Arial"/>
          <w:noProof w:val="0"/>
          <w:szCs w:val="20"/>
        </w:rPr>
        <w:t xml:space="preserve"> Los pagos se realizarán dentro de los 20 días naturales posteriores a la presentación de las facturas por parte del proveedor en la Coordinación de Contabilidad y Trámite de Erogaciones, dependiente de la Dirección de Finanzas, ubicada en Calle General Tiburcio Montiel No. 15 (esq. con Gómez Pedraza), Col. San Miguel Chapultepec, C.P. 11850, Delegación Miguel Hidalgo, de lunes a viernes en un horario de 9:00 a 13:00 horas en días hábiles. Las facturas se presentarán en original reuniendo los requisitos fiscales vigentes, descripción pormenorizada del servicio de acuerdo a lo contratado, precios unitarios, subtotal, I.V.A., importe total, firma del proveedor, número del proveedor ante el IMSS, número de fianza, nombre de la afianzadora, firma del administrador del contrato, número de contrato y periodo de la entrega. Anexo a ésta, el proveedor, estará obligado a entregar un acta de entrega recepción o remisión, la cual contendrá como mínimo la descripción amplia y detallada del servicio contratado, el servidor público encargado de la recepción, el cual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El proveedor elaborará la factura a nombre del Instituto Mexicano del Seguro Social, R.F.C. IMS-421231-l45, con domicilio en Av. Paseo de la Reforma número 476, Colonia Juárez, Delegación Cuauhtémoc. Código Postal 06600, México, Distrito Federal. </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Previo a la entrega de la factura, el proveedor deberá acudir al Área de Recursos Financieros, dependiente de la Coordinación de Servicios Administrativos y Mejora de Procesos  de la Dirección de Prestaciones Médicas, ubicada en Calle Hamburgo No. 18, Sótano, Colonia Juárez, Delegación Cuauhtémoc, Ciudad de México, C.P. 06600, de lunes a viernes de 9:00 a 14:00 horas, para revisión de la misma y recabar el sello de afectación presupuestal. Para su pago, el proveedor deberá anexar copias del contrato, de la póliza de garantía de cumplimiento, garantía de los impresos y comprobante de entrega de los archivos finales para impresión en la División de Diseño y Producción Editorial.</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El proveedor 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En caso de que el proveedor presente su factura con errores o deficiencias, estos se le harán saber por parte del Instituto dentro de los 3 (tres) días hábiles siguientes a la recepción de la misma, conforme a lo previsto en los artículos 89 y 90, del Reglamento de la Ley de Adquisiciones, Arrendamientos y Servicios del Sector Público.  El proveedor podrá consultar esta información en la liga: https://201.144.108.83:8443/Pagos_Prov/faces/index.xhtml, la cual permanecerá publicada hasta la fecha de vencimiento que tenía programado el contra-recibo. Lo anterior, permitirá que el proveedor a las 72 horas posteriores a la expedición del contra-recibo, cuente con la información sobre la procedencia o improcedencia de su trámite. </w:t>
      </w:r>
    </w:p>
    <w:p w:rsidR="000E5926" w:rsidRPr="000E5926" w:rsidRDefault="000E5926" w:rsidP="000E5926">
      <w:pPr>
        <w:spacing w:after="0" w:line="240" w:lineRule="auto"/>
        <w:jc w:val="both"/>
        <w:rPr>
          <w:rFonts w:cs="Arial"/>
          <w:noProof w:val="0"/>
          <w:szCs w:val="20"/>
        </w:rPr>
      </w:pPr>
      <w:r w:rsidRPr="000E5926">
        <w:rPr>
          <w:rFonts w:cs="Arial"/>
          <w:noProof w:val="0"/>
          <w:szCs w:val="20"/>
        </w:rPr>
        <w:t>El pago se realizará mediante transferencia electrónica de fondos, a través del esquema electrónico intrabancario que el Instituto tiene en operación, a menos que el proveedor acredite en forma fehaciente la imposibilidad para ello.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El proveedor acepta que el Instituto le efectúe el pago a través de transferencia electrónica, para tal efecto se obliga a proporcionar en su oportunidad el número de cuenta, CLABE, Banco y Sucursal, a nombre del proveedor.</w:t>
      </w: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El pago se depositará en la fecha programada para tal efecto, si la cuenta bancaria del proveedor 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0E5926" w:rsidRPr="000E5926" w:rsidRDefault="000E5926" w:rsidP="000E5926">
      <w:pPr>
        <w:spacing w:after="0" w:line="240" w:lineRule="auto"/>
        <w:jc w:val="both"/>
        <w:rPr>
          <w:rFonts w:cs="Arial"/>
          <w:noProof w:val="0"/>
          <w:szCs w:val="20"/>
        </w:rPr>
      </w:pPr>
      <w:r w:rsidRPr="000E5926">
        <w:rPr>
          <w:rFonts w:cs="Arial"/>
          <w:noProof w:val="0"/>
          <w:szCs w:val="20"/>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0E5926" w:rsidRPr="000E5926" w:rsidRDefault="000E5926" w:rsidP="000E5926">
      <w:pPr>
        <w:spacing w:after="0" w:line="240" w:lineRule="auto"/>
        <w:jc w:val="both"/>
        <w:rPr>
          <w:rFonts w:cs="Arial"/>
          <w:noProof w:val="0"/>
          <w:szCs w:val="20"/>
        </w:rPr>
      </w:pPr>
      <w:r w:rsidRPr="000E5926">
        <w:rPr>
          <w:rFonts w:cs="Arial"/>
          <w:noProof w:val="0"/>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0E5926" w:rsidRPr="000E5926" w:rsidRDefault="000E5926" w:rsidP="000E5926">
      <w:pPr>
        <w:spacing w:after="0" w:line="240" w:lineRule="auto"/>
        <w:jc w:val="both"/>
        <w:rPr>
          <w:rFonts w:cs="Arial"/>
          <w:noProof w:val="0"/>
          <w:szCs w:val="20"/>
        </w:rPr>
      </w:pPr>
      <w:r w:rsidRPr="000E5926">
        <w:rPr>
          <w:rFonts w:cs="Arial"/>
          <w:noProof w:val="0"/>
          <w:szCs w:val="20"/>
        </w:rPr>
        <w:t>El pago del servicio quedará condicionado proporcionalmente al pago que el proveedor deba efectuar al Instituto por concepto de penas convencionales y/o deducciones por atraso en la prestación del mismo.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XII.</w:t>
      </w:r>
      <w:r w:rsidRPr="000E5926">
        <w:rPr>
          <w:rFonts w:cs="Arial"/>
          <w:b/>
          <w:noProof w:val="0"/>
          <w:szCs w:val="20"/>
        </w:rPr>
        <w:tab/>
      </w:r>
      <w:r w:rsidR="00B01E46" w:rsidRPr="000E5926">
        <w:rPr>
          <w:rFonts w:cs="Arial"/>
          <w:b/>
          <w:noProof w:val="0"/>
          <w:szCs w:val="20"/>
        </w:rPr>
        <w:t>Existencia de impresos</w:t>
      </w:r>
      <w:r w:rsidRPr="000E5926">
        <w:rPr>
          <w:rFonts w:cs="Arial"/>
          <w:b/>
          <w:noProof w:val="0"/>
          <w:szCs w:val="20"/>
        </w:rPr>
        <w:t xml:space="preserve">.- </w:t>
      </w:r>
      <w:r w:rsidRPr="000E5926">
        <w:rPr>
          <w:rFonts w:cs="Arial"/>
          <w:noProof w:val="0"/>
          <w:szCs w:val="20"/>
        </w:rPr>
        <w:t>La Coordinación de Vigilancia Epidemiológica, no cuenta con existencia de los impresos, toda vez que fueron distribuidos durante el ejercicio 2016, y otros son de nueva solicitud.</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XIII.</w:t>
      </w:r>
      <w:r w:rsidRPr="000E5926">
        <w:rPr>
          <w:rFonts w:cs="Arial"/>
          <w:b/>
          <w:noProof w:val="0"/>
          <w:szCs w:val="20"/>
        </w:rPr>
        <w:tab/>
      </w:r>
      <w:r w:rsidR="00B01E46" w:rsidRPr="000E5926">
        <w:rPr>
          <w:rFonts w:cs="Arial"/>
          <w:b/>
          <w:noProof w:val="0"/>
          <w:szCs w:val="20"/>
        </w:rPr>
        <w:t>Mecanismos de comprobación y verificación del servicio contratado</w:t>
      </w:r>
      <w:r w:rsidRPr="000E5926">
        <w:rPr>
          <w:rFonts w:cs="Arial"/>
          <w:b/>
          <w:noProof w:val="0"/>
          <w:szCs w:val="20"/>
        </w:rPr>
        <w:t>.-</w:t>
      </w:r>
      <w:r w:rsidRPr="000E5926">
        <w:rPr>
          <w:rFonts w:cs="Arial"/>
          <w:noProof w:val="0"/>
          <w:szCs w:val="20"/>
        </w:rPr>
        <w:t xml:space="preserve"> Una vez realizadas las impresiones definitivas de los impresos, el licitante adjudicado presentará 2 (dos) ediciones finales impresas de cada partida, a la CVE, responsable de verificar que los impresos contratados se apeguen a lo estipulado en el numeral II del Anexo Técnico, misma que en conjunto con la División de Diseño y Producción Editorial validarán y firmarán. Un (1) ejemplar de cada partida se le devolverá al proveedor, la(s) cual(es) deberá(n) entregar al Titular del Área de Suministros de Nivel Central, para que éste verifique que los impresos entregados por el proveedor cumplen con los requisitos contratados, para tal efecto, personal del Almacén, realizará una revisión aleatoria de los citados impresos, dicha verificación se acreditará con el sello del Almacén en el acta de entrega recepción correspondiente.</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XIV.</w:t>
      </w:r>
      <w:r w:rsidRPr="000E5926">
        <w:rPr>
          <w:rFonts w:cs="Arial"/>
          <w:b/>
          <w:noProof w:val="0"/>
          <w:szCs w:val="20"/>
        </w:rPr>
        <w:tab/>
      </w:r>
      <w:r w:rsidR="00B01E46" w:rsidRPr="000E5926">
        <w:rPr>
          <w:rFonts w:cs="Arial"/>
          <w:b/>
          <w:noProof w:val="0"/>
          <w:szCs w:val="20"/>
        </w:rPr>
        <w:t>Porcentaje, número y fechas o plazos de las exhibiciones y amortizaciones de los anticipos que se otorguen</w:t>
      </w:r>
      <w:r w:rsidRPr="000E5926">
        <w:rPr>
          <w:rFonts w:cs="Arial"/>
          <w:b/>
          <w:noProof w:val="0"/>
          <w:szCs w:val="20"/>
        </w:rPr>
        <w:t>.-</w:t>
      </w:r>
      <w:r w:rsidRPr="000E5926">
        <w:rPr>
          <w:rFonts w:cs="Arial"/>
          <w:noProof w:val="0"/>
          <w:szCs w:val="20"/>
        </w:rPr>
        <w:t xml:space="preserve"> No se otorgarán anticipos.</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XV.</w:t>
      </w:r>
      <w:r w:rsidRPr="000E5926">
        <w:rPr>
          <w:rFonts w:cs="Arial"/>
          <w:b/>
          <w:noProof w:val="0"/>
          <w:szCs w:val="20"/>
        </w:rPr>
        <w:tab/>
      </w:r>
      <w:r w:rsidR="00B01E46" w:rsidRPr="000E5926">
        <w:rPr>
          <w:rFonts w:cs="Arial"/>
          <w:b/>
          <w:noProof w:val="0"/>
          <w:szCs w:val="20"/>
        </w:rPr>
        <w:t>Propiedad intelectual e industrial</w:t>
      </w:r>
      <w:r w:rsidRPr="000E5926">
        <w:rPr>
          <w:rFonts w:cs="Arial"/>
          <w:b/>
          <w:noProof w:val="0"/>
          <w:szCs w:val="20"/>
        </w:rPr>
        <w:t>.-</w:t>
      </w:r>
      <w:r w:rsidRPr="000E5926">
        <w:rPr>
          <w:rFonts w:cs="Arial"/>
          <w:noProof w:val="0"/>
          <w:szCs w:val="20"/>
        </w:rPr>
        <w:t xml:space="preserve"> La titularidad de los nuevos desarrollos y/o programas entregables, resultado de los impresos materia de este requerimiento, pertenecen de manera exclusiva al INSTITUTO MEXICANO DEL SEGURO SOCIAL,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XVI.</w:t>
      </w:r>
      <w:r w:rsidRPr="000E5926">
        <w:rPr>
          <w:rFonts w:cs="Arial"/>
          <w:b/>
          <w:noProof w:val="0"/>
          <w:szCs w:val="20"/>
        </w:rPr>
        <w:tab/>
      </w:r>
      <w:r w:rsidR="00B01E46" w:rsidRPr="000E5926">
        <w:rPr>
          <w:rFonts w:cs="Arial"/>
          <w:b/>
          <w:noProof w:val="0"/>
          <w:szCs w:val="20"/>
        </w:rPr>
        <w:t>Criterio de evaluación</w:t>
      </w:r>
      <w:r w:rsidRPr="000E5926">
        <w:rPr>
          <w:rFonts w:cs="Arial"/>
          <w:b/>
          <w:noProof w:val="0"/>
          <w:szCs w:val="20"/>
        </w:rPr>
        <w:t>.-</w:t>
      </w:r>
      <w:r w:rsidRPr="000E5926">
        <w:rPr>
          <w:rFonts w:cs="Arial"/>
          <w:noProof w:val="0"/>
          <w:szCs w:val="20"/>
        </w:rPr>
        <w:t xml:space="preserve"> Con fundamento en lo dispuesto por el artículo 36 de la Ley de Adquisiciones, Arrendamientos y Servicios del Sector Público (LAASSP), el criterio que se empleará es el método binario.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Lo anterior, toda vez que no se requiere vincular las condiciones que debe cumplir el proveedor con las características del propio servicio. Por lo que no es necesario comprobar la capacidad económica y técnica del recurso humano del proveedor. </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Asimismo, las características para la impresión, papel, tipografía y tamaño de los materiales se encuentran estandarizadas en el mercado.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Por tales motivos, se considera que no es factible establecer una ponderación a cada uno de requisitos establecidos, siendo esencial que los participantes se apeguen a cada una de las especificaciones y condiciones establecidas en el Anexo Técnico y Términos y Condiciones del presente requerimiento y el factor preponderante que se debe considerar es el precio más bajo.</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XVII.</w:t>
      </w:r>
      <w:r w:rsidRPr="000E5926">
        <w:rPr>
          <w:rFonts w:cs="Arial"/>
          <w:b/>
          <w:noProof w:val="0"/>
          <w:szCs w:val="20"/>
        </w:rPr>
        <w:tab/>
      </w:r>
      <w:r w:rsidR="00B01E46" w:rsidRPr="000E5926">
        <w:rPr>
          <w:rFonts w:cs="Arial"/>
          <w:b/>
          <w:noProof w:val="0"/>
          <w:szCs w:val="20"/>
        </w:rPr>
        <w:t>Vigencia</w:t>
      </w:r>
      <w:r w:rsidRPr="000E5926">
        <w:rPr>
          <w:rFonts w:cs="Arial"/>
          <w:b/>
          <w:noProof w:val="0"/>
          <w:szCs w:val="20"/>
        </w:rPr>
        <w:t xml:space="preserve">.- </w:t>
      </w:r>
      <w:r w:rsidRPr="000E5926">
        <w:rPr>
          <w:rFonts w:cs="Arial"/>
          <w:noProof w:val="0"/>
          <w:szCs w:val="20"/>
        </w:rPr>
        <w:t>La vigencia del contrato será a partir de la formalización del mismo al 31 de diciembre de 2017.</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XVIII.</w:t>
      </w:r>
      <w:r w:rsidRPr="000E5926">
        <w:rPr>
          <w:rFonts w:cs="Arial"/>
          <w:b/>
          <w:noProof w:val="0"/>
          <w:szCs w:val="20"/>
        </w:rPr>
        <w:tab/>
      </w:r>
      <w:r w:rsidR="00B01E46" w:rsidRPr="000E5926">
        <w:rPr>
          <w:rFonts w:cs="Arial"/>
          <w:b/>
          <w:noProof w:val="0"/>
          <w:szCs w:val="20"/>
        </w:rPr>
        <w:t>Área requirente</w:t>
      </w:r>
      <w:r w:rsidRPr="000E5926">
        <w:rPr>
          <w:rFonts w:cs="Arial"/>
          <w:b/>
          <w:noProof w:val="0"/>
          <w:szCs w:val="20"/>
        </w:rPr>
        <w:t>.-</w:t>
      </w:r>
      <w:r w:rsidRPr="000E5926">
        <w:rPr>
          <w:rFonts w:cs="Arial"/>
          <w:noProof w:val="0"/>
          <w:szCs w:val="20"/>
        </w:rPr>
        <w:t xml:space="preserve"> El Área requirente de los impresos es la Coordinación de Vigilancia Epidemiológica, cuyo Titular es el Dr. Romeo Sergio Rodríguez Suárez.</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XIX.</w:t>
      </w:r>
      <w:r w:rsidRPr="000E5926">
        <w:rPr>
          <w:rFonts w:cs="Arial"/>
          <w:b/>
          <w:noProof w:val="0"/>
          <w:szCs w:val="20"/>
        </w:rPr>
        <w:tab/>
      </w:r>
      <w:r w:rsidR="00B01E46" w:rsidRPr="000E5926">
        <w:rPr>
          <w:rFonts w:cs="Arial"/>
          <w:b/>
          <w:noProof w:val="0"/>
          <w:szCs w:val="20"/>
        </w:rPr>
        <w:t xml:space="preserve">Designación del representante del área </w:t>
      </w:r>
      <w:r w:rsidR="005272CD" w:rsidRPr="000E5926">
        <w:rPr>
          <w:rFonts w:cs="Arial"/>
          <w:b/>
          <w:noProof w:val="0"/>
          <w:szCs w:val="20"/>
        </w:rPr>
        <w:t>técnica</w:t>
      </w:r>
      <w:r w:rsidRPr="000E5926">
        <w:rPr>
          <w:rFonts w:cs="Arial"/>
          <w:b/>
          <w:noProof w:val="0"/>
          <w:szCs w:val="20"/>
        </w:rPr>
        <w:t>.-</w:t>
      </w:r>
      <w:r w:rsidRPr="000E5926">
        <w:rPr>
          <w:rFonts w:cs="Arial"/>
          <w:noProof w:val="0"/>
          <w:szCs w:val="20"/>
        </w:rPr>
        <w:t xml:space="preserve"> La Coordinación de Vigilancia Epidemiológica designa a</w:t>
      </w:r>
      <w:del w:id="197" w:author="giovani.suarez" w:date="2017-02-20T10:42:00Z">
        <w:r w:rsidRPr="000E5926" w:rsidDel="00126B9A">
          <w:rPr>
            <w:rFonts w:cs="Arial"/>
            <w:noProof w:val="0"/>
            <w:szCs w:val="20"/>
          </w:rPr>
          <w:delText>l</w:delText>
        </w:r>
      </w:del>
      <w:r w:rsidRPr="000E5926">
        <w:rPr>
          <w:rFonts w:cs="Arial"/>
          <w:noProof w:val="0"/>
          <w:szCs w:val="20"/>
        </w:rPr>
        <w:t xml:space="preserve"> </w:t>
      </w:r>
      <w:ins w:id="198" w:author="giovani.suarez" w:date="2017-02-20T10:42:00Z">
        <w:r w:rsidR="00126B9A" w:rsidRPr="000E5926">
          <w:rPr>
            <w:rFonts w:cs="Arial"/>
            <w:noProof w:val="0"/>
            <w:szCs w:val="20"/>
          </w:rPr>
          <w:t>l</w:t>
        </w:r>
        <w:r w:rsidR="00126B9A">
          <w:rPr>
            <w:rFonts w:cs="Arial"/>
            <w:noProof w:val="0"/>
            <w:szCs w:val="20"/>
          </w:rPr>
          <w:t>a</w:t>
        </w:r>
        <w:r w:rsidR="00126B9A" w:rsidRPr="000E5926">
          <w:rPr>
            <w:rFonts w:cs="Arial"/>
            <w:noProof w:val="0"/>
            <w:szCs w:val="20"/>
          </w:rPr>
          <w:t xml:space="preserve"> </w:t>
        </w:r>
        <w:r w:rsidR="00126B9A">
          <w:rPr>
            <w:rFonts w:cs="Arial"/>
            <w:noProof w:val="0"/>
            <w:szCs w:val="20"/>
          </w:rPr>
          <w:t>Lic. María Teresa García Limón López</w:t>
        </w:r>
      </w:ins>
      <w:del w:id="199" w:author="giovani.suarez" w:date="2017-02-20T10:42:00Z">
        <w:r w:rsidRPr="000E5926" w:rsidDel="00126B9A">
          <w:rPr>
            <w:rFonts w:cs="Arial"/>
            <w:noProof w:val="0"/>
            <w:szCs w:val="20"/>
          </w:rPr>
          <w:delText>Dr. Roberto Revilla Torreblanca</w:delText>
        </w:r>
      </w:del>
      <w:r w:rsidRPr="000E5926">
        <w:rPr>
          <w:rFonts w:cs="Arial"/>
          <w:noProof w:val="0"/>
          <w:szCs w:val="20"/>
        </w:rPr>
        <w:t>, como representante de la misma, para asistir al servidor público que presida la junta de aclaraciones.</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b/>
          <w:noProof w:val="0"/>
          <w:szCs w:val="20"/>
        </w:rPr>
        <w:t>XX.</w:t>
      </w:r>
      <w:r w:rsidRPr="000E5926">
        <w:rPr>
          <w:rFonts w:cs="Arial"/>
          <w:b/>
          <w:noProof w:val="0"/>
          <w:szCs w:val="20"/>
        </w:rPr>
        <w:tab/>
      </w:r>
      <w:r w:rsidR="00867C75" w:rsidRPr="000E5926">
        <w:rPr>
          <w:rFonts w:cs="Arial"/>
          <w:b/>
          <w:noProof w:val="0"/>
          <w:szCs w:val="20"/>
        </w:rPr>
        <w:t>Área técnica</w:t>
      </w:r>
      <w:r w:rsidRPr="000E5926">
        <w:rPr>
          <w:rFonts w:cs="Arial"/>
          <w:b/>
          <w:noProof w:val="0"/>
          <w:szCs w:val="20"/>
        </w:rPr>
        <w:t>.-</w:t>
      </w:r>
      <w:r w:rsidRPr="000E5926">
        <w:rPr>
          <w:rFonts w:cs="Arial"/>
          <w:noProof w:val="0"/>
          <w:szCs w:val="20"/>
        </w:rPr>
        <w:t xml:space="preserve"> La CVE y la DDPE, dependiente de la Coordinación de Comunicación Social, serán las responsables de realizar el dictamen de evaluación técnico de las propuestas que presenten los licitantes participantes en el procedimiento de adquisición, asimismo, firmarán con ese carácter el contrato o contratos que resulten.</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r w:rsidRPr="000E5926">
        <w:rPr>
          <w:rFonts w:cs="Arial"/>
          <w:noProof w:val="0"/>
          <w:szCs w:val="20"/>
        </w:rPr>
        <w:t xml:space="preserve">La DDPE asesorará a la CVE y participará en el diseño de los impresos solicitados, con la finalidad de que se cumpla con la normatividad aplicable a los símbolos, logotipos, colores institucionales, tipografía, derechos de autor, entre otros. Por lo tanto, dicha Coordinación y/o División serán las únicas facultadas para autorizar y/o modificar los contenidos de los impresos solicitados. </w:t>
      </w:r>
    </w:p>
    <w:p w:rsidR="000E5926" w:rsidRPr="000E5926" w:rsidRDefault="000E5926" w:rsidP="000E5926">
      <w:pPr>
        <w:spacing w:after="0" w:line="240" w:lineRule="auto"/>
        <w:jc w:val="both"/>
        <w:rPr>
          <w:rFonts w:cs="Arial"/>
          <w:noProof w:val="0"/>
          <w:szCs w:val="20"/>
        </w:rPr>
      </w:pPr>
    </w:p>
    <w:p w:rsidR="000E5926" w:rsidRPr="000E5926" w:rsidRDefault="005272CD" w:rsidP="000E5926">
      <w:pPr>
        <w:spacing w:after="0" w:line="240" w:lineRule="auto"/>
        <w:jc w:val="both"/>
        <w:rPr>
          <w:rFonts w:cs="Arial"/>
          <w:noProof w:val="0"/>
          <w:szCs w:val="20"/>
        </w:rPr>
      </w:pPr>
      <w:r w:rsidRPr="000E5926">
        <w:rPr>
          <w:rFonts w:cs="Arial"/>
          <w:b/>
          <w:noProof w:val="0"/>
          <w:szCs w:val="20"/>
        </w:rPr>
        <w:t>XXI</w:t>
      </w:r>
      <w:r w:rsidR="00867C75" w:rsidRPr="000E5926">
        <w:rPr>
          <w:rFonts w:cs="Arial"/>
          <w:b/>
          <w:noProof w:val="0"/>
          <w:szCs w:val="20"/>
        </w:rPr>
        <w:t>.</w:t>
      </w:r>
      <w:r w:rsidR="00867C75" w:rsidRPr="000E5926">
        <w:rPr>
          <w:rFonts w:cs="Arial"/>
          <w:b/>
          <w:noProof w:val="0"/>
          <w:szCs w:val="20"/>
        </w:rPr>
        <w:tab/>
        <w:t>Responsable de la administración del contrato.-</w:t>
      </w:r>
      <w:r w:rsidR="000E5926" w:rsidRPr="000E5926">
        <w:rPr>
          <w:rFonts w:cs="Arial"/>
          <w:noProof w:val="0"/>
          <w:szCs w:val="20"/>
        </w:rPr>
        <w:t xml:space="preserve"> El responsable de la administración del contrato que resulte es la Coordinación de Vigilancia Epidemiológica, cuyo Titular es el Dr. Romeo Sergio Rodríguez Suárez.</w:t>
      </w:r>
    </w:p>
    <w:p w:rsidR="000E5926" w:rsidRPr="000E5926" w:rsidRDefault="000E5926" w:rsidP="000E5926">
      <w:pPr>
        <w:spacing w:after="0" w:line="240" w:lineRule="auto"/>
        <w:jc w:val="both"/>
        <w:rPr>
          <w:rFonts w:cs="Arial"/>
          <w:noProof w:val="0"/>
          <w:szCs w:val="20"/>
        </w:rPr>
      </w:pPr>
    </w:p>
    <w:p w:rsidR="000E5926" w:rsidRPr="000E5926" w:rsidRDefault="000E5926" w:rsidP="000E5926">
      <w:pPr>
        <w:spacing w:after="0" w:line="240" w:lineRule="auto"/>
        <w:jc w:val="both"/>
        <w:rPr>
          <w:rFonts w:cs="Arial"/>
          <w:noProof w:val="0"/>
          <w:szCs w:val="20"/>
        </w:rPr>
      </w:pPr>
    </w:p>
    <w:p w:rsidR="00CE1F3F" w:rsidRDefault="00CE1F3F" w:rsidP="00314CB4">
      <w:pPr>
        <w:spacing w:after="0" w:line="240" w:lineRule="auto"/>
        <w:ind w:left="-284" w:right="-377"/>
        <w:rPr>
          <w:rFonts w:eastAsiaTheme="minorEastAsia" w:cs="Arial"/>
          <w:bCs/>
          <w:noProof w:val="0"/>
          <w:szCs w:val="20"/>
          <w:lang w:eastAsia="es-MX"/>
        </w:rPr>
      </w:pPr>
    </w:p>
    <w:p w:rsidR="00CE1F3F" w:rsidRDefault="00CE1F3F" w:rsidP="00314CB4">
      <w:pPr>
        <w:spacing w:after="0" w:line="240" w:lineRule="auto"/>
        <w:ind w:left="-284" w:right="-377"/>
        <w:rPr>
          <w:rFonts w:eastAsiaTheme="minorEastAsia" w:cs="Arial"/>
          <w:bCs/>
          <w:noProof w:val="0"/>
          <w:szCs w:val="20"/>
          <w:lang w:eastAsia="es-MX"/>
        </w:rPr>
      </w:pPr>
    </w:p>
    <w:p w:rsidR="009A778D" w:rsidRPr="00314CB4" w:rsidRDefault="009A778D" w:rsidP="00314CB4">
      <w:pPr>
        <w:spacing w:after="0" w:line="240" w:lineRule="auto"/>
        <w:ind w:left="-284" w:right="-377"/>
        <w:rPr>
          <w:rFonts w:eastAsiaTheme="minorEastAsia" w:cs="Arial"/>
          <w:bCs/>
          <w:noProof w:val="0"/>
          <w:szCs w:val="20"/>
          <w:lang w:eastAsia="es-MX"/>
        </w:rPr>
      </w:pPr>
    </w:p>
    <w:p w:rsidR="001E2850" w:rsidRPr="00687E0C" w:rsidRDefault="001E2850" w:rsidP="00AC6BEC">
      <w:pPr>
        <w:spacing w:after="0" w:line="240" w:lineRule="auto"/>
        <w:rPr>
          <w:rFonts w:cs="Arial"/>
          <w:szCs w:val="20"/>
          <w:lang w:val="es-ES_tradnl" w:eastAsia="ar-SA"/>
        </w:rPr>
      </w:pPr>
      <w:r w:rsidRPr="00687E0C">
        <w:rPr>
          <w:rFonts w:cs="Arial"/>
          <w:szCs w:val="20"/>
          <w:lang w:val="es-ES_tradnl" w:eastAsia="ar-SA"/>
        </w:rPr>
        <w:br w:type="page"/>
      </w:r>
    </w:p>
    <w:p w:rsidR="004026C8" w:rsidRDefault="004026C8" w:rsidP="001E2850">
      <w:pPr>
        <w:spacing w:after="0" w:line="240" w:lineRule="auto"/>
      </w:pPr>
      <w:bookmarkStart w:id="200" w:name="_Toc431386033"/>
      <w:bookmarkStart w:id="201" w:name="_Toc431386310"/>
    </w:p>
    <w:p w:rsidR="00820473" w:rsidRPr="00AD5E8A" w:rsidRDefault="00B10FBD" w:rsidP="001E2850">
      <w:pPr>
        <w:pStyle w:val="Ttulo1"/>
      </w:pPr>
      <w:bookmarkStart w:id="202" w:name="_Toc475631863"/>
      <w:r w:rsidRPr="00AD5E8A">
        <w:t xml:space="preserve">Anexo </w:t>
      </w:r>
      <w:r w:rsidR="00C12353" w:rsidRPr="00AD5E8A">
        <w:t>3</w:t>
      </w:r>
      <w:bookmarkEnd w:id="200"/>
      <w:bookmarkEnd w:id="201"/>
      <w:r w:rsidR="00B44ECD">
        <w:t>.-</w:t>
      </w:r>
      <w:r w:rsidR="00AD5E8A">
        <w:t xml:space="preserve"> </w:t>
      </w:r>
      <w:r w:rsidRPr="00AD5E8A">
        <w:t>Escrito de acreditación legal y personalidad jurídica del licitante para comprometerse y suscribir propuestas</w:t>
      </w:r>
      <w:r>
        <w:t>.</w:t>
      </w:r>
      <w:bookmarkEnd w:id="202"/>
    </w:p>
    <w:p w:rsidR="00C12353" w:rsidRPr="00C12353" w:rsidRDefault="00C12353" w:rsidP="001E2850">
      <w:pPr>
        <w:spacing w:after="0" w:line="240" w:lineRule="auto"/>
        <w:rPr>
          <w:rFonts w:cs="Arial"/>
          <w:szCs w:val="20"/>
          <w:lang w:eastAsia="ar-SA"/>
        </w:rPr>
      </w:pPr>
    </w:p>
    <w:p w:rsidR="00C12353" w:rsidRPr="00C12353" w:rsidRDefault="003B6464" w:rsidP="001E2850">
      <w:pPr>
        <w:spacing w:after="0" w:line="240" w:lineRule="auto"/>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50251A">
        <w:rPr>
          <w:rFonts w:cs="Arial"/>
          <w:szCs w:val="20"/>
          <w:lang w:eastAsia="ar-SA"/>
        </w:rPr>
        <w:t>2017</w:t>
      </w:r>
      <w:r w:rsidR="001309DF">
        <w:rPr>
          <w:rFonts w:cs="Arial"/>
          <w:szCs w:val="20"/>
          <w:lang w:eastAsia="ar-SA"/>
        </w:rPr>
        <w:t>.</w:t>
      </w:r>
    </w:p>
    <w:p w:rsidR="00C12353" w:rsidRPr="00C12353" w:rsidRDefault="00C12353" w:rsidP="001E2850">
      <w:pPr>
        <w:spacing w:after="0" w:line="240" w:lineRule="auto"/>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B91ECF">
        <w:rPr>
          <w:rFonts w:cs="Arial"/>
          <w:szCs w:val="20"/>
          <w:lang w:eastAsia="ar-SA"/>
        </w:rPr>
        <w:t>licitación pública nacional</w:t>
      </w:r>
      <w:r w:rsidRPr="00C12353">
        <w:rPr>
          <w:rFonts w:cs="Arial"/>
          <w:szCs w:val="20"/>
          <w:lang w:eastAsia="ar-SA"/>
        </w:rPr>
        <w:t xml:space="preserve"> </w:t>
      </w:r>
      <w:r w:rsidR="000E7156">
        <w:rPr>
          <w:rFonts w:cs="Arial"/>
          <w:szCs w:val="20"/>
          <w:lang w:eastAsia="ar-SA"/>
        </w:rPr>
        <w:t>elerctrónica n</w:t>
      </w:r>
      <w:r w:rsidRPr="00C12353">
        <w:rPr>
          <w:rFonts w:cs="Arial"/>
          <w:szCs w:val="20"/>
          <w:lang w:eastAsia="ar-SA"/>
        </w:rPr>
        <w:t>úm</w:t>
      </w:r>
      <w:r w:rsidR="000E7156">
        <w:rPr>
          <w:rFonts w:cs="Arial"/>
          <w:szCs w:val="20"/>
          <w:lang w:eastAsia="ar-SA"/>
        </w:rPr>
        <w:t>ero</w:t>
      </w:r>
      <w:r w:rsidRPr="00C12353">
        <w:rPr>
          <w:rFonts w:cs="Arial"/>
          <w:szCs w:val="20"/>
          <w:lang w:eastAsia="ar-SA"/>
        </w:rPr>
        <w:t xml:space="preserve"> __________________, a nombre y representación de.__(Persona Física o Moral)___.</w:t>
      </w:r>
    </w:p>
    <w:p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1E2850">
            <w:pPr>
              <w:spacing w:after="0" w:line="240" w:lineRule="auto"/>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C12353" w:rsidRDefault="00C12353" w:rsidP="001E2850">
      <w:pPr>
        <w:spacing w:after="0" w:line="240" w:lineRule="auto"/>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1E2850">
      <w:pPr>
        <w:pBdr>
          <w:bottom w:val="single" w:sz="12" w:space="1" w:color="auto"/>
        </w:pBdr>
        <w:spacing w:after="0" w:line="240" w:lineRule="auto"/>
        <w:jc w:val="center"/>
        <w:rPr>
          <w:rFonts w:cs="Arial"/>
          <w:szCs w:val="20"/>
          <w:lang w:val="es-ES" w:eastAsia="ar-SA"/>
        </w:rPr>
      </w:pPr>
      <w:r w:rsidRPr="00C12353">
        <w:rPr>
          <w:rFonts w:cs="Arial"/>
          <w:szCs w:val="20"/>
          <w:lang w:val="es-ES" w:eastAsia="ar-SA"/>
        </w:rPr>
        <w:t>Protesto lo necesario</w:t>
      </w:r>
    </w:p>
    <w:p w:rsidR="00C12353" w:rsidRPr="00C12353" w:rsidRDefault="00C12353" w:rsidP="001E2850">
      <w:pPr>
        <w:spacing w:after="0" w:line="240" w:lineRule="auto"/>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1E2850">
      <w:pPr>
        <w:spacing w:after="0" w:line="240" w:lineRule="auto"/>
        <w:rPr>
          <w:rFonts w:cs="Arial"/>
          <w:szCs w:val="20"/>
          <w:lang w:val="es-ES" w:eastAsia="ar-SA"/>
        </w:rPr>
      </w:pPr>
    </w:p>
    <w:p w:rsidR="00AC51EC" w:rsidRDefault="00AC51EC" w:rsidP="001E2850">
      <w:pPr>
        <w:spacing w:after="0" w:line="240" w:lineRule="auto"/>
        <w:rPr>
          <w:rFonts w:cs="Arial"/>
          <w:szCs w:val="20"/>
          <w:lang w:val="es-ES_tradnl" w:eastAsia="ar-SA"/>
        </w:rPr>
      </w:pPr>
      <w:r>
        <w:rPr>
          <w:rFonts w:cs="Arial"/>
          <w:szCs w:val="20"/>
          <w:lang w:val="es-ES_tradnl" w:eastAsia="ar-SA"/>
        </w:rPr>
        <w:br w:type="page"/>
      </w:r>
    </w:p>
    <w:p w:rsidR="00C12353" w:rsidRDefault="00B44ECD" w:rsidP="00DF455C">
      <w:pPr>
        <w:pStyle w:val="Ttulo1"/>
      </w:pPr>
      <w:bookmarkStart w:id="203" w:name="_Toc431386034"/>
      <w:bookmarkStart w:id="204" w:name="_Toc431386311"/>
      <w:bookmarkStart w:id="205" w:name="_Toc475631864"/>
      <w:r w:rsidRPr="00AD5E8A">
        <w:t>Anexo</w:t>
      </w:r>
      <w:r w:rsidR="00AC51EC" w:rsidRPr="00AD5E8A">
        <w:t xml:space="preserve"> 4</w:t>
      </w:r>
      <w:bookmarkEnd w:id="203"/>
      <w:bookmarkEnd w:id="204"/>
      <w:r>
        <w:t>.-</w:t>
      </w:r>
      <w:r w:rsidR="00AD5E8A">
        <w:t xml:space="preserve"> </w:t>
      </w:r>
      <w:r w:rsidR="00AC51EC" w:rsidRPr="00AC51EC">
        <w:t>E</w:t>
      </w:r>
      <w:r w:rsidRPr="00AC51EC">
        <w:t>scrito de nacionalidad mexicana.</w:t>
      </w:r>
      <w:bookmarkEnd w:id="205"/>
    </w:p>
    <w:p w:rsidR="00C12353" w:rsidRDefault="00C12353" w:rsidP="00653733">
      <w:pPr>
        <w:spacing w:after="0" w:line="240" w:lineRule="auto"/>
        <w:ind w:left="-284" w:right="-284"/>
        <w:rPr>
          <w:rFonts w:cs="Arial"/>
          <w:szCs w:val="20"/>
          <w:lang w:val="es-ES_tradnl" w:eastAsia="ar-SA"/>
        </w:rPr>
      </w:pPr>
    </w:p>
    <w:p w:rsidR="00AC51EC" w:rsidRPr="00AC51EC" w:rsidRDefault="00AC51EC" w:rsidP="00653733">
      <w:pPr>
        <w:spacing w:after="0" w:line="240" w:lineRule="auto"/>
        <w:ind w:left="-284" w:right="-284"/>
        <w:rPr>
          <w:rFonts w:cs="Arial"/>
          <w:bCs/>
          <w:szCs w:val="20"/>
          <w:lang w:val="es-ES" w:eastAsia="ar-SA"/>
        </w:rPr>
      </w:pPr>
    </w:p>
    <w:p w:rsidR="00AC51EC"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50251A">
        <w:rPr>
          <w:rFonts w:cs="Arial"/>
          <w:szCs w:val="20"/>
          <w:lang w:eastAsia="ar-SA"/>
        </w:rPr>
        <w:t>2017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Administración</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AC51EC"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AC51EC" w:rsidRDefault="00AC51EC"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AC51EC" w:rsidRPr="00AC51EC" w:rsidRDefault="00AC51EC"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Default="00AC51EC" w:rsidP="00653733">
      <w:pPr>
        <w:spacing w:after="0" w:line="240" w:lineRule="auto"/>
        <w:ind w:left="-284" w:right="-284"/>
        <w:jc w:val="both"/>
        <w:rPr>
          <w:rFonts w:cs="Arial"/>
          <w:szCs w:val="20"/>
          <w:lang w:val="es-ES" w:eastAsia="ar-SA"/>
        </w:rPr>
      </w:pPr>
    </w:p>
    <w:p w:rsidR="00653733" w:rsidRPr="00AC51EC" w:rsidRDefault="00653733" w:rsidP="00653733">
      <w:pPr>
        <w:spacing w:after="0" w:line="240" w:lineRule="auto"/>
        <w:ind w:left="-284" w:right="-284"/>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w:t>
      </w:r>
      <w:r w:rsidR="00653733">
        <w:rPr>
          <w:rFonts w:cs="Arial"/>
          <w:szCs w:val="20"/>
          <w:lang w:val="es-ES" w:eastAsia="ar-SA"/>
        </w:rPr>
        <w:t>d</w:t>
      </w:r>
      <w:r w:rsidRPr="005A3401">
        <w:rPr>
          <w:rFonts w:cs="Arial"/>
          <w:szCs w:val="20"/>
          <w:lang w:val="es-ES" w:eastAsia="ar-SA"/>
        </w:rPr>
        <w:t xml:space="preserve">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Default="00AC51EC" w:rsidP="00653733">
      <w:pPr>
        <w:spacing w:after="0" w:line="240" w:lineRule="auto"/>
        <w:rPr>
          <w:rFonts w:cs="Arial"/>
          <w:szCs w:val="20"/>
          <w:lang w:val="es-ES" w:eastAsia="ar-SA"/>
        </w:rPr>
      </w:pPr>
    </w:p>
    <w:p w:rsidR="00653733" w:rsidRPr="00AC51EC" w:rsidRDefault="00653733" w:rsidP="00653733">
      <w:pPr>
        <w:spacing w:after="0" w:line="240" w:lineRule="auto"/>
        <w:rPr>
          <w:rFonts w:cs="Arial"/>
          <w:szCs w:val="20"/>
          <w:lang w:val="es-ES" w:eastAsia="ar-SA"/>
        </w:rPr>
      </w:pPr>
    </w:p>
    <w:p w:rsidR="00AC51EC" w:rsidRPr="00AC51EC" w:rsidRDefault="00AC51EC" w:rsidP="00653733">
      <w:pPr>
        <w:spacing w:after="0" w:line="240" w:lineRule="auto"/>
        <w:rPr>
          <w:rFonts w:cs="Arial"/>
          <w:szCs w:val="20"/>
          <w:lang w:eastAsia="ar-SA"/>
        </w:rPr>
      </w:pPr>
    </w:p>
    <w:p w:rsidR="00AC51EC" w:rsidRPr="00AC51EC" w:rsidRDefault="00AC51EC" w:rsidP="00653733">
      <w:pPr>
        <w:pBdr>
          <w:bottom w:val="single" w:sz="12" w:space="1" w:color="auto"/>
        </w:pBdr>
        <w:spacing w:after="0" w:line="240" w:lineRule="auto"/>
        <w:jc w:val="center"/>
        <w:rPr>
          <w:rFonts w:cs="Arial"/>
          <w:szCs w:val="20"/>
          <w:lang w:val="es-ES" w:eastAsia="ar-SA"/>
        </w:rPr>
      </w:pPr>
      <w:r w:rsidRPr="00AC51EC">
        <w:rPr>
          <w:rFonts w:cs="Arial"/>
          <w:szCs w:val="20"/>
          <w:lang w:val="es-ES" w:eastAsia="ar-SA"/>
        </w:rPr>
        <w:t>Protesto lo necesario</w:t>
      </w:r>
    </w:p>
    <w:p w:rsidR="00AC51EC" w:rsidRDefault="00AC51EC" w:rsidP="00653733">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rsidR="00653733" w:rsidRDefault="00653733" w:rsidP="00653733">
      <w:pPr>
        <w:spacing w:after="0" w:line="240" w:lineRule="auto"/>
        <w:jc w:val="center"/>
        <w:rPr>
          <w:rFonts w:cs="Arial"/>
          <w:szCs w:val="20"/>
          <w:lang w:val="es-ES" w:eastAsia="ar-SA"/>
        </w:rPr>
      </w:pPr>
    </w:p>
    <w:p w:rsidR="00653733" w:rsidRPr="00AC51EC" w:rsidRDefault="00653733" w:rsidP="00653733">
      <w:pPr>
        <w:spacing w:after="0" w:line="240" w:lineRule="auto"/>
        <w:jc w:val="center"/>
        <w:rPr>
          <w:rFonts w:cs="Arial"/>
          <w:szCs w:val="20"/>
          <w:lang w:val="es-ES" w:eastAsia="ar-SA"/>
        </w:rPr>
      </w:pPr>
    </w:p>
    <w:p w:rsidR="000E3D39" w:rsidRDefault="000E3D39" w:rsidP="00653733">
      <w:pPr>
        <w:spacing w:after="0" w:line="240" w:lineRule="auto"/>
        <w:rPr>
          <w:rFonts w:cs="Arial"/>
          <w:szCs w:val="20"/>
          <w:lang w:val="es-ES" w:eastAsia="ar-SA"/>
        </w:rPr>
      </w:pPr>
      <w:r>
        <w:rPr>
          <w:rFonts w:cs="Arial"/>
          <w:szCs w:val="20"/>
          <w:lang w:val="es-ES" w:eastAsia="ar-SA"/>
        </w:rPr>
        <w:br w:type="page"/>
      </w:r>
    </w:p>
    <w:p w:rsidR="00C12353" w:rsidRPr="00AD5E8A" w:rsidRDefault="00B44ECD" w:rsidP="00DF455C">
      <w:pPr>
        <w:pStyle w:val="Ttulo1"/>
      </w:pPr>
      <w:bookmarkStart w:id="206" w:name="_Toc431386035"/>
      <w:bookmarkStart w:id="207" w:name="_Toc431386312"/>
      <w:bookmarkStart w:id="208" w:name="_Toc475631865"/>
      <w:r w:rsidRPr="00AD5E8A">
        <w:rPr>
          <w:lang w:val="es-ES"/>
        </w:rPr>
        <w:t xml:space="preserve">Anexo </w:t>
      </w:r>
      <w:r w:rsidR="0030261C" w:rsidRPr="00AD5E8A">
        <w:rPr>
          <w:lang w:val="es-ES"/>
        </w:rPr>
        <w:t>5</w:t>
      </w:r>
      <w:bookmarkEnd w:id="206"/>
      <w:bookmarkEnd w:id="207"/>
      <w:r>
        <w:rPr>
          <w:lang w:val="es-ES"/>
        </w:rPr>
        <w:t>.-</w:t>
      </w:r>
      <w:r w:rsidR="00AD5E8A">
        <w:rPr>
          <w:lang w:val="es-ES"/>
        </w:rPr>
        <w:t xml:space="preserve"> </w:t>
      </w:r>
      <w:r w:rsidR="001F6D93" w:rsidRPr="00AD5E8A">
        <w:t>E</w:t>
      </w:r>
      <w:r w:rsidRPr="00AD5E8A">
        <w:t>scrito de cumplimiento de normas.</w:t>
      </w:r>
      <w:bookmarkEnd w:id="208"/>
    </w:p>
    <w:p w:rsidR="00C12353" w:rsidRDefault="00C1235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rPr>
          <w:rFonts w:cs="Arial"/>
          <w:bCs/>
          <w:szCs w:val="20"/>
          <w:lang w:val="es-ES" w:eastAsia="ar-SA"/>
        </w:rPr>
      </w:pPr>
    </w:p>
    <w:p w:rsidR="000E3D39"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50251A">
        <w:rPr>
          <w:rFonts w:cs="Arial"/>
          <w:szCs w:val="20"/>
          <w:lang w:eastAsia="ar-SA"/>
        </w:rPr>
        <w:t>2017</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Administración</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653733"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lo siguiente:</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1F6D93" w:rsidP="00653733">
      <w:pPr>
        <w:spacing w:after="0" w:line="240" w:lineRule="auto"/>
        <w:ind w:left="-284" w:right="-284"/>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w:t>
      </w:r>
      <w:r w:rsidR="00BE5456">
        <w:rPr>
          <w:szCs w:val="20"/>
          <w:lang w:val="es-ES_tradnl"/>
        </w:rPr>
        <w:t>c</w:t>
      </w:r>
      <w:r w:rsidR="00BE5456" w:rsidRPr="000C4ABD">
        <w:rPr>
          <w:szCs w:val="20"/>
          <w:lang w:val="es-ES_tradnl"/>
        </w:rPr>
        <w:t>onvocatoria</w:t>
      </w:r>
      <w:r w:rsidR="00450F8F" w:rsidRPr="00450F8F">
        <w:rPr>
          <w:rFonts w:cs="Arial"/>
          <w:szCs w:val="20"/>
          <w:lang w:val="es-ES" w:eastAsia="ar-SA"/>
        </w:rPr>
        <w:t xml:space="preserve">,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653733">
      <w:pPr>
        <w:spacing w:after="0" w:line="240" w:lineRule="auto"/>
        <w:ind w:left="-284" w:right="-284"/>
        <w:rPr>
          <w:rFonts w:cs="Arial"/>
          <w:szCs w:val="20"/>
          <w:lang w:val="es-ES" w:eastAsia="ar-SA"/>
        </w:rPr>
      </w:pPr>
    </w:p>
    <w:p w:rsidR="000E3D39" w:rsidRDefault="000E3D39" w:rsidP="00653733">
      <w:pPr>
        <w:spacing w:after="0" w:line="240" w:lineRule="auto"/>
        <w:ind w:left="-284" w:right="-284"/>
        <w:rPr>
          <w:rFonts w:cs="Arial"/>
          <w:szCs w:val="20"/>
          <w:lang w:eastAsia="ar-SA"/>
        </w:rPr>
      </w:pPr>
    </w:p>
    <w:p w:rsidR="00653733" w:rsidRPr="00AC51EC" w:rsidRDefault="00653733" w:rsidP="00653733">
      <w:pPr>
        <w:spacing w:after="0" w:line="240" w:lineRule="auto"/>
        <w:ind w:left="-284" w:right="-284"/>
        <w:rPr>
          <w:rFonts w:cs="Arial"/>
          <w:szCs w:val="20"/>
          <w:lang w:eastAsia="ar-SA"/>
        </w:rPr>
      </w:pPr>
    </w:p>
    <w:p w:rsidR="000E3D39" w:rsidRPr="00AC51EC" w:rsidRDefault="000E3D39" w:rsidP="00653733">
      <w:pPr>
        <w:pBdr>
          <w:bottom w:val="single" w:sz="12" w:space="1" w:color="auto"/>
        </w:pBdr>
        <w:spacing w:after="0" w:line="240" w:lineRule="auto"/>
        <w:ind w:left="-284" w:right="-284"/>
        <w:jc w:val="center"/>
        <w:rPr>
          <w:rFonts w:cs="Arial"/>
          <w:szCs w:val="20"/>
          <w:lang w:val="es-ES" w:eastAsia="ar-SA"/>
        </w:rPr>
      </w:pPr>
      <w:r w:rsidRPr="00AC51EC">
        <w:rPr>
          <w:rFonts w:cs="Arial"/>
          <w:szCs w:val="20"/>
          <w:lang w:val="es-ES" w:eastAsia="ar-SA"/>
        </w:rPr>
        <w:t>Protesto lo necesario</w:t>
      </w:r>
    </w:p>
    <w:p w:rsidR="000E3D39" w:rsidRPr="00AC51EC" w:rsidRDefault="000E3D39" w:rsidP="00653733">
      <w:pPr>
        <w:spacing w:after="0" w:line="240" w:lineRule="auto"/>
        <w:ind w:left="-284" w:right="-284"/>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0E3D39" w:rsidRDefault="00653733" w:rsidP="00653733">
      <w:pPr>
        <w:spacing w:after="0" w:line="240" w:lineRule="auto"/>
        <w:ind w:left="-284" w:right="-284"/>
        <w:rPr>
          <w:rFonts w:cs="Arial"/>
          <w:szCs w:val="20"/>
          <w:lang w:val="es-ES" w:eastAsia="ar-SA"/>
        </w:rPr>
      </w:pPr>
    </w:p>
    <w:p w:rsidR="001F6D93" w:rsidRDefault="001F6D93" w:rsidP="00653733">
      <w:pPr>
        <w:spacing w:after="0" w:line="240" w:lineRule="auto"/>
        <w:ind w:left="-284" w:right="-284"/>
        <w:rPr>
          <w:rFonts w:cs="Arial"/>
          <w:szCs w:val="20"/>
          <w:lang w:val="es-ES_tradnl" w:eastAsia="ar-SA"/>
        </w:rPr>
      </w:pPr>
      <w:r>
        <w:rPr>
          <w:rFonts w:cs="Arial"/>
          <w:szCs w:val="20"/>
          <w:lang w:val="es-ES_tradnl" w:eastAsia="ar-SA"/>
        </w:rPr>
        <w:br w:type="page"/>
      </w:r>
    </w:p>
    <w:p w:rsidR="001F6D93" w:rsidRPr="00AD5E8A" w:rsidRDefault="00B44ECD" w:rsidP="00DF455C">
      <w:pPr>
        <w:pStyle w:val="Ttulo1"/>
      </w:pPr>
      <w:bookmarkStart w:id="209" w:name="_Toc431386036"/>
      <w:bookmarkStart w:id="210" w:name="_Toc431386313"/>
      <w:bookmarkStart w:id="211" w:name="_Toc475631866"/>
      <w:r w:rsidRPr="00AD5E8A">
        <w:t xml:space="preserve">Anexo </w:t>
      </w:r>
      <w:r w:rsidR="0030261C" w:rsidRPr="00AD5E8A">
        <w:t>6</w:t>
      </w:r>
      <w:bookmarkEnd w:id="209"/>
      <w:bookmarkEnd w:id="210"/>
      <w:r>
        <w:t>.-</w:t>
      </w:r>
      <w:r w:rsidR="00AD5E8A">
        <w:t xml:space="preserve"> </w:t>
      </w:r>
      <w:r w:rsidR="001F6D93" w:rsidRPr="00AD5E8A">
        <w:t>E</w:t>
      </w:r>
      <w:r w:rsidRPr="00AD5E8A">
        <w:t xml:space="preserve">scrito de no encontrarse en los supuestos de los artículos 50 y 60 de la </w:t>
      </w:r>
      <w:r w:rsidR="001F6D93" w:rsidRPr="00AD5E8A">
        <w:t>LAASSP.</w:t>
      </w:r>
      <w:bookmarkEnd w:id="211"/>
    </w:p>
    <w:p w:rsidR="00C12353" w:rsidRDefault="00C12353" w:rsidP="00C725FF">
      <w:pPr>
        <w:spacing w:after="0" w:line="240" w:lineRule="auto"/>
        <w:ind w:left="-284" w:right="-284"/>
        <w:rPr>
          <w:rFonts w:cs="Arial"/>
          <w:szCs w:val="20"/>
          <w:lang w:val="es-ES_tradnl" w:eastAsia="ar-SA"/>
        </w:rPr>
      </w:pPr>
    </w:p>
    <w:p w:rsidR="00C725FF" w:rsidRDefault="00C725FF" w:rsidP="00C725FF">
      <w:pPr>
        <w:spacing w:after="0" w:line="240" w:lineRule="auto"/>
        <w:ind w:left="-284" w:right="-284"/>
        <w:jc w:val="right"/>
        <w:rPr>
          <w:rFonts w:cs="Arial"/>
          <w:szCs w:val="20"/>
          <w:lang w:eastAsia="ar-SA"/>
        </w:rPr>
      </w:pPr>
    </w:p>
    <w:p w:rsidR="009454D0" w:rsidRPr="009454D0" w:rsidRDefault="003B6464" w:rsidP="00C725FF">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50251A">
        <w:rPr>
          <w:rFonts w:cs="Arial"/>
          <w:szCs w:val="20"/>
          <w:lang w:eastAsia="ar-SA"/>
        </w:rPr>
        <w:t>2017</w:t>
      </w:r>
      <w:r w:rsidR="009454D0" w:rsidRPr="009454D0">
        <w:rPr>
          <w:rFonts w:cs="Arial"/>
          <w:szCs w:val="20"/>
          <w:lang w:eastAsia="ar-SA"/>
        </w:rPr>
        <w:t>.</w:t>
      </w:r>
    </w:p>
    <w:p w:rsidR="00C725FF" w:rsidRDefault="00C725FF" w:rsidP="00C725FF">
      <w:pPr>
        <w:tabs>
          <w:tab w:val="left" w:pos="10490"/>
        </w:tabs>
        <w:spacing w:after="0" w:line="240" w:lineRule="auto"/>
        <w:ind w:left="-284" w:right="-284"/>
        <w:jc w:val="both"/>
        <w:rPr>
          <w:rFonts w:cs="Arial"/>
          <w:bCs/>
          <w:szCs w:val="24"/>
        </w:rPr>
      </w:pPr>
    </w:p>
    <w:p w:rsidR="00C725FF" w:rsidRDefault="00C725FF" w:rsidP="00C725FF">
      <w:pPr>
        <w:tabs>
          <w:tab w:val="left" w:pos="10490"/>
        </w:tabs>
        <w:spacing w:after="0" w:line="240" w:lineRule="auto"/>
        <w:ind w:left="-284" w:right="-284"/>
        <w:jc w:val="both"/>
        <w:rPr>
          <w:rFonts w:cs="Arial"/>
          <w:bCs/>
          <w:szCs w:val="24"/>
        </w:rPr>
      </w:pP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Unidad de Administración</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C725FF" w:rsidRPr="00AC51EC" w:rsidRDefault="00C725FF" w:rsidP="00C725FF">
      <w:pPr>
        <w:spacing w:after="0" w:line="240" w:lineRule="auto"/>
        <w:ind w:left="-284" w:right="-284"/>
        <w:rPr>
          <w:rFonts w:cs="Arial"/>
          <w:szCs w:val="20"/>
          <w:lang w:val="es-ES" w:eastAsia="ar-SA"/>
        </w:rPr>
      </w:pPr>
      <w:r w:rsidRPr="00AC51EC">
        <w:rPr>
          <w:rFonts w:cs="Arial"/>
          <w:szCs w:val="20"/>
          <w:lang w:val="es-ES" w:eastAsia="ar-SA"/>
        </w:rPr>
        <w:t>Presente</w:t>
      </w:r>
    </w:p>
    <w:p w:rsidR="00C725FF" w:rsidRDefault="00C725FF" w:rsidP="00C725FF">
      <w:pPr>
        <w:spacing w:after="0" w:line="240" w:lineRule="auto"/>
        <w:ind w:left="-284" w:right="-284"/>
        <w:rPr>
          <w:rFonts w:cs="Arial"/>
          <w:szCs w:val="20"/>
          <w:lang w:val="es-ES" w:eastAsia="ar-SA"/>
        </w:rPr>
      </w:pP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jc w:val="both"/>
        <w:rPr>
          <w:rFonts w:cs="Arial"/>
          <w:szCs w:val="20"/>
          <w:lang w:eastAsia="ar-SA"/>
        </w:rPr>
      </w:pPr>
      <w:r w:rsidRPr="009454D0">
        <w:rPr>
          <w:rFonts w:cs="Arial"/>
          <w:szCs w:val="20"/>
          <w:lang w:eastAsia="ar-SA"/>
        </w:rPr>
        <w:t xml:space="preserve">Que el suscrito (Solo Personas Morales. </w:t>
      </w:r>
      <w:r w:rsidR="00D06803" w:rsidRPr="009454D0">
        <w:rPr>
          <w:rFonts w:cs="Arial"/>
          <w:szCs w:val="20"/>
          <w:lang w:eastAsia="ar-SA"/>
        </w:rPr>
        <w:t>Y</w:t>
      </w:r>
      <w:r w:rsidRPr="009454D0">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Pr>
          <w:rFonts w:cs="Arial"/>
          <w:szCs w:val="20"/>
          <w:lang w:eastAsia="ar-SA"/>
        </w:rPr>
        <w:t xml:space="preserve">licitación pública nacional </w:t>
      </w:r>
      <w:r w:rsidR="004A7919">
        <w:rPr>
          <w:rFonts w:cs="Arial"/>
          <w:szCs w:val="20"/>
          <w:lang w:eastAsia="ar-SA"/>
        </w:rPr>
        <w:t xml:space="preserve">electrónica </w:t>
      </w:r>
      <w:r w:rsidRPr="009454D0">
        <w:rPr>
          <w:rFonts w:cs="Arial"/>
          <w:szCs w:val="20"/>
          <w:lang w:eastAsia="ar-SA"/>
        </w:rPr>
        <w:t>número. ________________________.</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C725FF">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C725FF">
      <w:pPr>
        <w:spacing w:after="0" w:line="240" w:lineRule="auto"/>
        <w:ind w:left="-284" w:right="-284"/>
        <w:rPr>
          <w:rFonts w:cs="Arial"/>
          <w:szCs w:val="20"/>
          <w:lang w:val="es-ES" w:eastAsia="ar-SA"/>
        </w:rPr>
      </w:pPr>
    </w:p>
    <w:p w:rsid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rsidP="00C725FF">
      <w:pPr>
        <w:spacing w:after="0" w:line="240" w:lineRule="auto"/>
        <w:ind w:left="-284" w:right="-284"/>
        <w:rPr>
          <w:rFonts w:cs="Arial"/>
          <w:szCs w:val="20"/>
          <w:lang w:eastAsia="ar-SA"/>
        </w:rPr>
      </w:pPr>
      <w:r>
        <w:rPr>
          <w:rFonts w:cs="Arial"/>
          <w:szCs w:val="20"/>
          <w:lang w:eastAsia="ar-SA"/>
        </w:rPr>
        <w:br w:type="page"/>
      </w:r>
    </w:p>
    <w:p w:rsidR="009454D0" w:rsidRPr="00AD5E8A" w:rsidRDefault="00B44ECD" w:rsidP="00DF455C">
      <w:pPr>
        <w:pStyle w:val="Ttulo1"/>
      </w:pPr>
      <w:bookmarkStart w:id="212" w:name="_Toc431386037"/>
      <w:bookmarkStart w:id="213" w:name="_Toc431386314"/>
      <w:bookmarkStart w:id="214" w:name="_Toc475631867"/>
      <w:r w:rsidRPr="009454D0">
        <w:t>Anexo</w:t>
      </w:r>
      <w:r w:rsidR="0030261C" w:rsidRPr="009454D0">
        <w:t xml:space="preserve"> 7</w:t>
      </w:r>
      <w:bookmarkEnd w:id="212"/>
      <w:bookmarkEnd w:id="213"/>
      <w:r>
        <w:t>.-</w:t>
      </w:r>
      <w:r w:rsidR="00AD5E8A">
        <w:t xml:space="preserve"> </w:t>
      </w:r>
      <w:r w:rsidR="009454D0" w:rsidRPr="00AD5E8A">
        <w:t>D</w:t>
      </w:r>
      <w:r w:rsidRPr="00AD5E8A">
        <w:t>eclaración</w:t>
      </w:r>
      <w:r w:rsidRPr="009454D0">
        <w:t xml:space="preserve"> de </w:t>
      </w:r>
      <w:r w:rsidRPr="00AD5E8A">
        <w:t>integridad</w:t>
      </w:r>
      <w:r w:rsidR="009454D0" w:rsidRPr="00AD5E8A">
        <w:t>.</w:t>
      </w:r>
      <w:bookmarkEnd w:id="214"/>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jc w:val="right"/>
        <w:rPr>
          <w:rFonts w:cs="Arial"/>
          <w:szCs w:val="20"/>
          <w:lang w:eastAsia="ar-SA"/>
        </w:rPr>
      </w:pPr>
    </w:p>
    <w:p w:rsidR="009454D0" w:rsidRPr="009454D0"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50251A">
        <w:rPr>
          <w:rFonts w:cs="Arial"/>
          <w:szCs w:val="20"/>
          <w:lang w:eastAsia="ar-SA"/>
        </w:rPr>
        <w:t>2017</w:t>
      </w:r>
      <w:r w:rsidR="009454D0" w:rsidRPr="009454D0">
        <w:rPr>
          <w:rFonts w:cs="Arial"/>
          <w:szCs w:val="20"/>
          <w:lang w:eastAsia="ar-SA"/>
        </w:rPr>
        <w:t>.</w:t>
      </w:r>
    </w:p>
    <w:p w:rsidR="007611E1" w:rsidRDefault="007611E1" w:rsidP="00B0758B">
      <w:pPr>
        <w:tabs>
          <w:tab w:val="left" w:pos="10490"/>
        </w:tabs>
        <w:spacing w:after="0" w:line="240" w:lineRule="auto"/>
        <w:ind w:left="-284" w:right="-284"/>
        <w:jc w:val="both"/>
        <w:rPr>
          <w:rFonts w:cs="Arial"/>
          <w:bCs/>
          <w:szCs w:val="24"/>
        </w:rPr>
      </w:pPr>
    </w:p>
    <w:p w:rsidR="007611E1" w:rsidRDefault="007611E1" w:rsidP="00B0758B">
      <w:pPr>
        <w:tabs>
          <w:tab w:val="left" w:pos="10490"/>
        </w:tabs>
        <w:spacing w:after="0" w:line="240" w:lineRule="auto"/>
        <w:ind w:left="-284" w:right="-284"/>
        <w:jc w:val="both"/>
        <w:rPr>
          <w:rFonts w:cs="Arial"/>
          <w:bCs/>
          <w:szCs w:val="24"/>
        </w:rPr>
      </w:pP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Unidad de Administración</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7611E1" w:rsidRPr="00AC51EC" w:rsidRDefault="007611E1" w:rsidP="00B0758B">
      <w:pPr>
        <w:spacing w:after="0" w:line="240" w:lineRule="auto"/>
        <w:ind w:left="-284" w:right="-284"/>
        <w:rPr>
          <w:rFonts w:cs="Arial"/>
          <w:szCs w:val="20"/>
          <w:lang w:val="es-ES" w:eastAsia="ar-SA"/>
        </w:rPr>
      </w:pPr>
      <w:r w:rsidRPr="00AC51EC">
        <w:rPr>
          <w:rFonts w:cs="Arial"/>
          <w:szCs w:val="20"/>
          <w:lang w:val="es-ES" w:eastAsia="ar-SA"/>
        </w:rPr>
        <w:t>Presente</w:t>
      </w:r>
    </w:p>
    <w:p w:rsidR="007611E1" w:rsidRDefault="007611E1" w:rsidP="00B0758B">
      <w:pPr>
        <w:spacing w:after="0" w:line="240" w:lineRule="auto"/>
        <w:ind w:left="-284" w:right="-284"/>
        <w:rPr>
          <w:rFonts w:cs="Arial"/>
          <w:szCs w:val="20"/>
          <w:lang w:val="es-ES" w:eastAsia="ar-SA"/>
        </w:rPr>
      </w:pPr>
    </w:p>
    <w:p w:rsidR="007611E1" w:rsidRPr="009454D0" w:rsidRDefault="007611E1"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 xml:space="preserve">de la convocatoria de la </w:t>
      </w:r>
      <w:r w:rsidR="007611E1">
        <w:rPr>
          <w:rFonts w:cs="Arial"/>
          <w:szCs w:val="20"/>
          <w:lang w:val="es-ES" w:eastAsia="ar-SA"/>
        </w:rPr>
        <w:t>licitación pública nacional</w:t>
      </w:r>
      <w:r w:rsidRPr="009454D0">
        <w:rPr>
          <w:rFonts w:cs="Arial"/>
          <w:szCs w:val="20"/>
          <w:lang w:val="es-ES" w:eastAsia="ar-SA"/>
        </w:rPr>
        <w:t xml:space="preserve"> </w:t>
      </w:r>
      <w:r w:rsidR="004A7919">
        <w:rPr>
          <w:rFonts w:cs="Arial"/>
          <w:szCs w:val="20"/>
          <w:lang w:val="es-ES" w:eastAsia="ar-SA"/>
        </w:rPr>
        <w:t xml:space="preserve">electrónica </w:t>
      </w:r>
      <w:r w:rsidRPr="009454D0">
        <w:rPr>
          <w:rFonts w:cs="Arial"/>
          <w:szCs w:val="20"/>
          <w:lang w:val="es-ES" w:eastAsia="ar-SA"/>
        </w:rPr>
        <w:t>número. ___________________. Declaro bajo protesta de decir verdad lo siguiente.</w:t>
      </w:r>
    </w:p>
    <w:p w:rsidR="009454D0" w:rsidRPr="009454D0" w:rsidRDefault="009454D0" w:rsidP="00B0758B">
      <w:pPr>
        <w:spacing w:after="0" w:line="240" w:lineRule="auto"/>
        <w:ind w:left="-284" w:right="-284"/>
        <w:jc w:val="both"/>
        <w:rPr>
          <w:rFonts w:cs="Arial"/>
          <w:szCs w:val="20"/>
          <w:lang w:val="es-ES"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B0758B">
      <w:pPr>
        <w:spacing w:after="0" w:line="240" w:lineRule="auto"/>
        <w:ind w:left="-284" w:right="-284"/>
        <w:jc w:val="both"/>
        <w:rPr>
          <w:rFonts w:cs="Arial"/>
          <w:szCs w:val="20"/>
          <w:lang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Default="009454D0"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B0758B">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B0758B">
      <w:pPr>
        <w:spacing w:after="0" w:line="240" w:lineRule="auto"/>
        <w:ind w:left="-284" w:right="-284"/>
        <w:rPr>
          <w:rFonts w:cs="Arial"/>
          <w:szCs w:val="20"/>
          <w:lang w:val="es-ES" w:eastAsia="ar-SA"/>
        </w:rPr>
      </w:pPr>
    </w:p>
    <w:p w:rsidR="009454D0" w:rsidRDefault="009454D0" w:rsidP="00B0758B">
      <w:pPr>
        <w:spacing w:after="0" w:line="240" w:lineRule="auto"/>
        <w:ind w:left="-284" w:right="-284"/>
        <w:rPr>
          <w:rFonts w:cs="Arial"/>
          <w:szCs w:val="20"/>
          <w:lang w:val="es-ES_tradnl" w:eastAsia="ar-SA"/>
        </w:rPr>
      </w:pPr>
      <w:r>
        <w:rPr>
          <w:rFonts w:cs="Arial"/>
          <w:szCs w:val="20"/>
          <w:lang w:val="es-ES_tradnl" w:eastAsia="ar-SA"/>
        </w:rPr>
        <w:br w:type="page"/>
      </w:r>
    </w:p>
    <w:p w:rsidR="0030261C" w:rsidRPr="00AD5E8A" w:rsidRDefault="00B44ECD" w:rsidP="007611E1">
      <w:pPr>
        <w:pStyle w:val="Ttulo1"/>
      </w:pPr>
      <w:bookmarkStart w:id="215" w:name="_Toc431386038"/>
      <w:bookmarkStart w:id="216" w:name="_Toc431386315"/>
      <w:bookmarkStart w:id="217" w:name="_Toc475631868"/>
      <w:r w:rsidRPr="00AD5E8A">
        <w:t>Anexo</w:t>
      </w:r>
      <w:r w:rsidR="0030261C" w:rsidRPr="00AD5E8A">
        <w:t xml:space="preserve"> 8</w:t>
      </w:r>
      <w:bookmarkEnd w:id="215"/>
      <w:bookmarkEnd w:id="216"/>
      <w:r>
        <w:t>.-</w:t>
      </w:r>
      <w:r w:rsidR="00AD5E8A">
        <w:t xml:space="preserve"> </w:t>
      </w:r>
      <w:r w:rsidRPr="00AD5E8A">
        <w:t xml:space="preserve">Escrito de estratificación de </w:t>
      </w:r>
      <w:r w:rsidR="0030261C" w:rsidRPr="00AD5E8A">
        <w:t>MIPYME</w:t>
      </w:r>
      <w:r>
        <w:t>.</w:t>
      </w:r>
      <w:bookmarkEnd w:id="217"/>
    </w:p>
    <w:p w:rsidR="00C12353" w:rsidRDefault="00C12353" w:rsidP="00B0758B">
      <w:pPr>
        <w:spacing w:after="0" w:line="240" w:lineRule="auto"/>
        <w:ind w:left="-284" w:right="-284"/>
        <w:rPr>
          <w:rFonts w:cs="Arial"/>
          <w:szCs w:val="20"/>
          <w:lang w:val="es-ES_tradnl" w:eastAsia="ar-SA"/>
        </w:rPr>
      </w:pPr>
    </w:p>
    <w:p w:rsidR="00B0758B" w:rsidRDefault="00B0758B" w:rsidP="00B0758B">
      <w:pPr>
        <w:spacing w:after="0" w:line="240" w:lineRule="auto"/>
        <w:ind w:left="-284" w:right="-284"/>
        <w:rPr>
          <w:rFonts w:cs="Arial"/>
          <w:szCs w:val="20"/>
          <w:lang w:val="es-ES_tradnl" w:eastAsia="ar-SA"/>
        </w:rPr>
      </w:pPr>
    </w:p>
    <w:p w:rsidR="0030261C" w:rsidRPr="0030261C"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B0758B" w:rsidRDefault="00B0758B" w:rsidP="00B0758B">
      <w:pPr>
        <w:tabs>
          <w:tab w:val="left" w:pos="10490"/>
        </w:tabs>
        <w:spacing w:after="0" w:line="240" w:lineRule="auto"/>
        <w:ind w:left="-284" w:right="-284"/>
        <w:jc w:val="both"/>
        <w:rPr>
          <w:rFonts w:cs="Arial"/>
          <w:bCs/>
          <w:szCs w:val="24"/>
        </w:rPr>
      </w:pPr>
    </w:p>
    <w:p w:rsidR="00B0758B" w:rsidRDefault="00B0758B" w:rsidP="00B0758B">
      <w:pPr>
        <w:tabs>
          <w:tab w:val="left" w:pos="10490"/>
        </w:tabs>
        <w:spacing w:after="0" w:line="240" w:lineRule="auto"/>
        <w:ind w:left="-284" w:right="-284"/>
        <w:jc w:val="both"/>
        <w:rPr>
          <w:rFonts w:cs="Arial"/>
          <w:bCs/>
          <w:szCs w:val="24"/>
        </w:rPr>
      </w:pP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Unidad de Administración</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0758B" w:rsidRPr="00AC51EC" w:rsidRDefault="00B0758B" w:rsidP="00B0758B">
      <w:pPr>
        <w:spacing w:after="0" w:line="240" w:lineRule="auto"/>
        <w:ind w:left="-284" w:right="-284"/>
        <w:rPr>
          <w:rFonts w:cs="Arial"/>
          <w:szCs w:val="20"/>
          <w:lang w:val="es-ES" w:eastAsia="ar-SA"/>
        </w:rPr>
      </w:pPr>
      <w:r w:rsidRPr="00AC51EC">
        <w:rPr>
          <w:rFonts w:cs="Arial"/>
          <w:szCs w:val="20"/>
          <w:lang w:val="es-ES" w:eastAsia="ar-SA"/>
        </w:rPr>
        <w:t>Presente</w:t>
      </w:r>
    </w:p>
    <w:p w:rsidR="00B0758B" w:rsidRDefault="00B0758B" w:rsidP="00B0758B">
      <w:pPr>
        <w:spacing w:after="0" w:line="240" w:lineRule="auto"/>
        <w:ind w:left="-284" w:right="-284"/>
        <w:rPr>
          <w:rFonts w:cs="Arial"/>
          <w:szCs w:val="20"/>
          <w:lang w:val="es-ES" w:eastAsia="ar-SA"/>
        </w:rPr>
      </w:pPr>
    </w:p>
    <w:p w:rsidR="00B0758B" w:rsidRPr="009454D0"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pBdr>
          <w:bottom w:val="single" w:sz="12" w:space="1" w:color="auto"/>
        </w:pBdr>
        <w:spacing w:after="0" w:line="240" w:lineRule="auto"/>
        <w:ind w:left="-284" w:right="-284"/>
        <w:jc w:val="center"/>
        <w:rPr>
          <w:rFonts w:cs="Arial"/>
          <w:szCs w:val="20"/>
          <w:lang w:val="es-ES" w:eastAsia="ar-SA"/>
        </w:rPr>
      </w:pPr>
      <w:r w:rsidRPr="0030261C">
        <w:rPr>
          <w:rFonts w:cs="Arial"/>
          <w:szCs w:val="20"/>
          <w:lang w:val="es-ES" w:eastAsia="ar-SA"/>
        </w:rPr>
        <w:t>Protesto lo necesario</w:t>
      </w:r>
    </w:p>
    <w:p w:rsidR="0030261C" w:rsidRPr="0030261C" w:rsidRDefault="0030261C" w:rsidP="00B0758B">
      <w:pPr>
        <w:spacing w:after="0" w:line="240" w:lineRule="auto"/>
        <w:ind w:left="-284" w:right="-284"/>
        <w:jc w:val="center"/>
        <w:rPr>
          <w:rFonts w:cs="Arial"/>
          <w:szCs w:val="20"/>
          <w:lang w:val="es-ES" w:eastAsia="ar-SA"/>
        </w:rPr>
      </w:pPr>
      <w:r w:rsidRPr="0030261C">
        <w:rPr>
          <w:rFonts w:cs="Arial"/>
          <w:szCs w:val="20"/>
          <w:lang w:val="es-ES" w:eastAsia="ar-SA"/>
        </w:rPr>
        <w:t>(Nombre y Firma del Apoderado o Representante Legal del Licitante)</w:t>
      </w:r>
    </w:p>
    <w:p w:rsidR="0030261C" w:rsidRDefault="0030261C" w:rsidP="00B0758B">
      <w:pPr>
        <w:spacing w:after="0" w:line="240" w:lineRule="auto"/>
        <w:ind w:left="-284" w:right="-284"/>
        <w:rPr>
          <w:rFonts w:cs="Arial"/>
          <w:szCs w:val="20"/>
          <w:lang w:val="es-ES" w:eastAsia="ar-SA"/>
        </w:rPr>
      </w:pPr>
    </w:p>
    <w:p w:rsidR="00B0758B" w:rsidRDefault="00B0758B">
      <w:pPr>
        <w:rPr>
          <w:rFonts w:cs="Arial"/>
          <w:szCs w:val="20"/>
          <w:lang w:val="es-ES" w:eastAsia="ar-SA"/>
        </w:rPr>
      </w:pPr>
      <w:r>
        <w:rPr>
          <w:rFonts w:cs="Arial"/>
          <w:szCs w:val="20"/>
          <w:lang w:val="es-ES" w:eastAsia="ar-SA"/>
        </w:rPr>
        <w:br w:type="page"/>
      </w:r>
    </w:p>
    <w:p w:rsidR="0030261C" w:rsidRPr="00AD5E8A" w:rsidRDefault="00B44ECD" w:rsidP="00B0758B">
      <w:pPr>
        <w:pStyle w:val="Ttulo1"/>
      </w:pPr>
      <w:bookmarkStart w:id="218" w:name="_Toc431386039"/>
      <w:bookmarkStart w:id="219" w:name="_Toc431386316"/>
      <w:bookmarkStart w:id="220" w:name="_Toc475631869"/>
      <w:r w:rsidRPr="00AD5E8A">
        <w:t xml:space="preserve">Anexo </w:t>
      </w:r>
      <w:r w:rsidR="0030261C" w:rsidRPr="00AD5E8A">
        <w:t>8 B</w:t>
      </w:r>
      <w:r w:rsidRPr="00AD5E8A">
        <w:t>is</w:t>
      </w:r>
      <w:r w:rsidR="0030261C" w:rsidRPr="00AD5E8A">
        <w:t>.</w:t>
      </w:r>
      <w:bookmarkEnd w:id="218"/>
      <w:bookmarkEnd w:id="219"/>
      <w:r>
        <w:t>-</w:t>
      </w:r>
      <w:r w:rsidR="00AD5E8A">
        <w:t xml:space="preserve"> </w:t>
      </w:r>
      <w:r w:rsidRPr="00AD5E8A">
        <w:t xml:space="preserve">Instructivo de llenado para el escrito de estratificación de micro, pequeña o mediana empresa </w:t>
      </w:r>
      <w:r w:rsidR="0030261C" w:rsidRPr="00AD5E8A">
        <w:t>(MIPYMES).</w:t>
      </w:r>
      <w:bookmarkEnd w:id="220"/>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rPr>
          <w:rFonts w:cs="Arial"/>
          <w:szCs w:val="20"/>
          <w:lang w:val="es-ES_tradnl" w:eastAsia="ar-SA"/>
        </w:rPr>
      </w:pPr>
    </w:p>
    <w:p w:rsidR="0030261C" w:rsidRPr="0030261C" w:rsidRDefault="0030261C" w:rsidP="00B0758B">
      <w:pPr>
        <w:spacing w:after="0" w:line="240" w:lineRule="auto"/>
        <w:ind w:left="-284" w:right="-284"/>
        <w:rPr>
          <w:rFonts w:cs="Arial"/>
          <w:szCs w:val="20"/>
          <w:lang w:eastAsia="ar-SA"/>
        </w:rPr>
      </w:pPr>
      <w:r w:rsidRPr="0030261C">
        <w:rPr>
          <w:rFonts w:cs="Arial"/>
          <w:szCs w:val="20"/>
          <w:lang w:eastAsia="ar-SA"/>
        </w:rPr>
        <w:t>Descripción.</w:t>
      </w:r>
    </w:p>
    <w:p w:rsidR="00B0758B"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Default="0030261C" w:rsidP="00B0758B">
      <w:pPr>
        <w:spacing w:after="0" w:line="240" w:lineRule="auto"/>
        <w:ind w:left="-284" w:right="-284"/>
        <w:jc w:val="both"/>
        <w:rPr>
          <w:rFonts w:cs="Arial"/>
          <w:szCs w:val="20"/>
          <w:lang w:eastAsia="ar-SA"/>
        </w:rPr>
      </w:pPr>
    </w:p>
    <w:p w:rsidR="00B0758B" w:rsidRPr="0030261C" w:rsidRDefault="00B0758B" w:rsidP="00B0758B">
      <w:pPr>
        <w:spacing w:after="0" w:line="240" w:lineRule="auto"/>
        <w:ind w:left="-284" w:right="-284"/>
        <w:jc w:val="both"/>
        <w:rPr>
          <w:rFonts w:cs="Arial"/>
          <w:szCs w:val="20"/>
          <w:lang w:eastAsia="ar-SA"/>
        </w:rPr>
      </w:pPr>
    </w:p>
    <w:p w:rsidR="0030261C" w:rsidRDefault="0030261C" w:rsidP="00B0758B">
      <w:pPr>
        <w:spacing w:after="0" w:line="240" w:lineRule="auto"/>
        <w:ind w:left="-284" w:right="-284"/>
        <w:jc w:val="both"/>
        <w:rPr>
          <w:rFonts w:cs="Arial"/>
          <w:szCs w:val="20"/>
          <w:lang w:eastAsia="ar-SA"/>
        </w:rPr>
      </w:pPr>
      <w:r w:rsidRPr="0030261C">
        <w:rPr>
          <w:rFonts w:cs="Arial"/>
          <w:szCs w:val="20"/>
          <w:lang w:eastAsia="ar-SA"/>
        </w:rPr>
        <w:t>Instructivo de llenado.</w:t>
      </w:r>
    </w:p>
    <w:p w:rsidR="00B0758B" w:rsidRPr="0030261C"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de la convocante.</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Indicar el número de procedimiento de contratación asignado por </w:t>
      </w:r>
      <w:r w:rsidR="00D06803">
        <w:rPr>
          <w:rFonts w:cs="Arial"/>
          <w:szCs w:val="20"/>
          <w:lang w:eastAsia="ar-SA"/>
        </w:rPr>
        <w:t>CompraNet</w:t>
      </w:r>
      <w:r w:rsidRPr="0030261C">
        <w:rPr>
          <w:rFonts w:cs="Arial"/>
          <w:szCs w:val="20"/>
          <w:lang w:eastAsia="ar-SA"/>
        </w:rPr>
        <w:t>.</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6" w:history="1">
        <w:r w:rsidRPr="0030261C">
          <w:rPr>
            <w:rStyle w:val="Hipervnculo"/>
            <w:rFonts w:cs="Arial"/>
            <w:szCs w:val="20"/>
            <w:lang w:eastAsia="ar-SA"/>
          </w:rPr>
          <w:t>http.//www.comprasdegobierNúm.gob.mx/calculadora</w:t>
        </w:r>
      </w:hyperlink>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340E23">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y firma del apoderado o representante legal del licitante.</w:t>
      </w: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544893" w:rsidRDefault="0030261C" w:rsidP="00B0758B">
      <w:pPr>
        <w:spacing w:after="0" w:line="240" w:lineRule="auto"/>
        <w:ind w:left="-284" w:right="-284"/>
        <w:rPr>
          <w:rFonts w:cs="Arial"/>
          <w:szCs w:val="20"/>
          <w:lang w:eastAsia="ar-SA"/>
        </w:rPr>
      </w:pPr>
      <w:r>
        <w:rPr>
          <w:rFonts w:cs="Arial"/>
          <w:szCs w:val="20"/>
          <w:lang w:eastAsia="ar-SA"/>
        </w:rPr>
        <w:br w:type="page"/>
      </w:r>
      <w:bookmarkStart w:id="221" w:name="_Toc431386040"/>
      <w:bookmarkStart w:id="222" w:name="_Toc431386317"/>
    </w:p>
    <w:p w:rsidR="008F1DA2" w:rsidRPr="00D738E6" w:rsidRDefault="00A96FBC" w:rsidP="0087265A">
      <w:pPr>
        <w:pStyle w:val="Ttulo1"/>
      </w:pPr>
      <w:bookmarkStart w:id="223" w:name="_Toc475631870"/>
      <w:r w:rsidRPr="00D738E6">
        <w:t xml:space="preserve">Anexo </w:t>
      </w:r>
      <w:r w:rsidR="0030261C" w:rsidRPr="00D738E6">
        <w:t>9</w:t>
      </w:r>
      <w:bookmarkEnd w:id="221"/>
      <w:bookmarkEnd w:id="222"/>
      <w:r w:rsidRPr="00D738E6">
        <w:t>.-</w:t>
      </w:r>
      <w:r w:rsidR="00AD5E8A" w:rsidRPr="00D738E6">
        <w:t xml:space="preserve"> </w:t>
      </w:r>
      <w:r w:rsidR="008F1DA2" w:rsidRPr="00D738E6">
        <w:t>P</w:t>
      </w:r>
      <w:r w:rsidRPr="00D738E6">
        <w:t>ropuesta económica.</w:t>
      </w:r>
      <w:bookmarkEnd w:id="223"/>
    </w:p>
    <w:p w:rsidR="0087265A" w:rsidRPr="00165328" w:rsidRDefault="0087265A" w:rsidP="0087265A">
      <w:pPr>
        <w:tabs>
          <w:tab w:val="left" w:pos="10490"/>
        </w:tabs>
        <w:spacing w:after="0" w:line="240" w:lineRule="auto"/>
        <w:ind w:left="-284" w:right="-284"/>
        <w:jc w:val="both"/>
        <w:rPr>
          <w:rFonts w:cs="Arial"/>
          <w:bCs/>
          <w:szCs w:val="20"/>
        </w:rPr>
      </w:pPr>
    </w:p>
    <w:p w:rsidR="0087265A" w:rsidRPr="00165328" w:rsidRDefault="0087265A" w:rsidP="0087265A">
      <w:pPr>
        <w:tabs>
          <w:tab w:val="left" w:pos="10490"/>
        </w:tabs>
        <w:spacing w:after="0" w:line="240" w:lineRule="auto"/>
        <w:ind w:left="-284" w:right="-284"/>
        <w:jc w:val="both"/>
        <w:rPr>
          <w:rFonts w:cs="Arial"/>
          <w:bCs/>
          <w:szCs w:val="20"/>
        </w:rPr>
      </w:pPr>
      <w:r w:rsidRPr="00165328">
        <w:rPr>
          <w:rFonts w:cs="Arial"/>
          <w:bCs/>
          <w:szCs w:val="20"/>
        </w:rPr>
        <w:t>Instituto Mexicano del Seguro Social</w:t>
      </w:r>
    </w:p>
    <w:p w:rsidR="0087265A" w:rsidRPr="00165328" w:rsidRDefault="0087265A" w:rsidP="0087265A">
      <w:pPr>
        <w:tabs>
          <w:tab w:val="left" w:pos="10490"/>
        </w:tabs>
        <w:spacing w:after="0" w:line="240" w:lineRule="auto"/>
        <w:ind w:left="-284" w:right="-284"/>
        <w:jc w:val="both"/>
        <w:rPr>
          <w:rFonts w:cs="Arial"/>
          <w:bCs/>
          <w:szCs w:val="20"/>
        </w:rPr>
      </w:pPr>
      <w:r w:rsidRPr="00165328">
        <w:rPr>
          <w:rFonts w:cs="Arial"/>
          <w:bCs/>
          <w:szCs w:val="20"/>
        </w:rPr>
        <w:t>Dirección de Administración</w:t>
      </w:r>
    </w:p>
    <w:p w:rsidR="0087265A" w:rsidRPr="00165328" w:rsidRDefault="0087265A" w:rsidP="0087265A">
      <w:pPr>
        <w:tabs>
          <w:tab w:val="left" w:pos="10490"/>
        </w:tabs>
        <w:spacing w:after="0" w:line="240" w:lineRule="auto"/>
        <w:ind w:left="-284" w:right="-284"/>
        <w:jc w:val="both"/>
        <w:rPr>
          <w:rFonts w:cs="Arial"/>
          <w:bCs/>
          <w:szCs w:val="20"/>
        </w:rPr>
      </w:pPr>
      <w:r w:rsidRPr="00165328">
        <w:rPr>
          <w:rFonts w:cs="Arial"/>
          <w:bCs/>
          <w:szCs w:val="20"/>
        </w:rPr>
        <w:t>Unidad de Administración</w:t>
      </w:r>
    </w:p>
    <w:p w:rsidR="0087265A" w:rsidRPr="00165328" w:rsidRDefault="0087265A" w:rsidP="0087265A">
      <w:pPr>
        <w:tabs>
          <w:tab w:val="left" w:pos="10490"/>
        </w:tabs>
        <w:spacing w:after="0" w:line="240" w:lineRule="auto"/>
        <w:ind w:left="-284" w:right="-284"/>
        <w:jc w:val="both"/>
        <w:rPr>
          <w:rFonts w:cs="Arial"/>
          <w:bCs/>
          <w:szCs w:val="20"/>
        </w:rPr>
      </w:pPr>
      <w:r w:rsidRPr="00165328">
        <w:rPr>
          <w:rFonts w:cs="Arial"/>
          <w:bCs/>
          <w:szCs w:val="20"/>
        </w:rPr>
        <w:t>Coordinación de Adquisición de Bienes y Contratación de Servicios</w:t>
      </w:r>
    </w:p>
    <w:p w:rsidR="0087265A" w:rsidRPr="00165328" w:rsidRDefault="0087265A" w:rsidP="0087265A">
      <w:pPr>
        <w:tabs>
          <w:tab w:val="left" w:pos="10490"/>
        </w:tabs>
        <w:spacing w:after="0" w:line="240" w:lineRule="auto"/>
        <w:ind w:left="-284" w:right="-284"/>
        <w:jc w:val="both"/>
        <w:rPr>
          <w:rFonts w:cs="Arial"/>
          <w:bCs/>
          <w:szCs w:val="20"/>
        </w:rPr>
      </w:pPr>
      <w:r w:rsidRPr="00165328">
        <w:rPr>
          <w:rFonts w:cs="Arial"/>
          <w:bCs/>
          <w:szCs w:val="20"/>
        </w:rPr>
        <w:t>Coordinación Técnica de Adquisición de Bienes de Inversión y Activos</w:t>
      </w:r>
    </w:p>
    <w:p w:rsidR="0087265A" w:rsidRPr="00165328" w:rsidRDefault="0087265A" w:rsidP="0087265A">
      <w:pPr>
        <w:tabs>
          <w:tab w:val="left" w:pos="10490"/>
        </w:tabs>
        <w:spacing w:after="0" w:line="240" w:lineRule="auto"/>
        <w:ind w:left="-284" w:right="-284"/>
        <w:jc w:val="both"/>
        <w:rPr>
          <w:rFonts w:cs="Arial"/>
          <w:bCs/>
          <w:szCs w:val="20"/>
        </w:rPr>
      </w:pPr>
      <w:r w:rsidRPr="00165328">
        <w:rPr>
          <w:rFonts w:cs="Arial"/>
          <w:bCs/>
          <w:szCs w:val="20"/>
        </w:rPr>
        <w:t>División de Contratación de Activos y Logística</w:t>
      </w:r>
    </w:p>
    <w:p w:rsidR="00165328" w:rsidRPr="00165328" w:rsidRDefault="0087265A" w:rsidP="00165328">
      <w:pPr>
        <w:spacing w:after="0" w:line="240" w:lineRule="auto"/>
        <w:ind w:left="-284" w:right="-284"/>
        <w:rPr>
          <w:rFonts w:cs="Arial"/>
          <w:szCs w:val="20"/>
          <w:lang w:val="es-ES" w:eastAsia="ar-SA"/>
        </w:rPr>
      </w:pPr>
      <w:r w:rsidRPr="00165328">
        <w:rPr>
          <w:rFonts w:cs="Arial"/>
          <w:szCs w:val="20"/>
          <w:lang w:val="es-ES" w:eastAsia="ar-SA"/>
        </w:rPr>
        <w:t>Presente</w:t>
      </w:r>
    </w:p>
    <w:p w:rsidR="00165328" w:rsidRDefault="00165328" w:rsidP="00165328">
      <w:pPr>
        <w:suppressAutoHyphens/>
        <w:spacing w:after="0" w:line="240" w:lineRule="auto"/>
        <w:ind w:left="-284"/>
        <w:jc w:val="both"/>
        <w:rPr>
          <w:rFonts w:cs="Arial"/>
          <w:b/>
          <w:bCs/>
          <w:szCs w:val="20"/>
          <w:lang w:val="es-ES" w:eastAsia="ar-SA"/>
        </w:rPr>
      </w:pPr>
    </w:p>
    <w:p w:rsidR="0082296D" w:rsidRPr="0082296D" w:rsidRDefault="0082296D" w:rsidP="0082296D">
      <w:pPr>
        <w:suppressAutoHyphens/>
        <w:spacing w:after="0" w:line="240" w:lineRule="auto"/>
        <w:ind w:left="-284"/>
        <w:jc w:val="center"/>
        <w:rPr>
          <w:rFonts w:cs="Arial"/>
          <w:b/>
          <w:bCs/>
          <w:szCs w:val="20"/>
          <w:lang w:val="es-ES" w:eastAsia="ar-SA"/>
        </w:rPr>
      </w:pPr>
      <w:r w:rsidRPr="0082296D">
        <w:rPr>
          <w:rFonts w:eastAsiaTheme="minorEastAsia" w:cs="Arial"/>
          <w:b/>
          <w:bCs/>
          <w:noProof w:val="0"/>
          <w:szCs w:val="20"/>
          <w:lang w:val="es-ES_tradnl" w:eastAsia="es-MX"/>
        </w:rPr>
        <w:t>Programa Editorial PrevenIMSS</w:t>
      </w:r>
    </w:p>
    <w:tbl>
      <w:tblPr>
        <w:tblW w:w="10320" w:type="dxa"/>
        <w:tblInd w:w="58" w:type="dxa"/>
        <w:tblCellMar>
          <w:left w:w="70" w:type="dxa"/>
          <w:right w:w="70" w:type="dxa"/>
        </w:tblCellMar>
        <w:tblLook w:val="04A0" w:firstRow="1" w:lastRow="0" w:firstColumn="1" w:lastColumn="0" w:noHBand="0" w:noVBand="1"/>
      </w:tblPr>
      <w:tblGrid>
        <w:gridCol w:w="940"/>
        <w:gridCol w:w="4977"/>
        <w:gridCol w:w="1134"/>
        <w:gridCol w:w="1134"/>
        <w:gridCol w:w="992"/>
        <w:gridCol w:w="474"/>
        <w:gridCol w:w="669"/>
      </w:tblGrid>
      <w:tr w:rsidR="00EB4297" w:rsidRPr="00F1437D" w:rsidTr="00EB4297">
        <w:trPr>
          <w:trHeight w:val="46"/>
          <w:tblHeader/>
        </w:trPr>
        <w:tc>
          <w:tcPr>
            <w:tcW w:w="94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B4297" w:rsidRPr="00F1437D" w:rsidRDefault="00EB4297" w:rsidP="001F01D0">
            <w:pPr>
              <w:spacing w:after="0" w:line="240" w:lineRule="auto"/>
              <w:rPr>
                <w:rFonts w:eastAsiaTheme="minorEastAsia" w:cs="Arial"/>
                <w:b/>
                <w:bCs/>
                <w:noProof w:val="0"/>
                <w:szCs w:val="20"/>
                <w:lang w:eastAsia="es-MX"/>
              </w:rPr>
            </w:pPr>
            <w:r w:rsidRPr="00F1437D">
              <w:rPr>
                <w:rFonts w:eastAsiaTheme="minorEastAsia" w:cs="Arial"/>
                <w:b/>
                <w:bCs/>
                <w:noProof w:val="0"/>
                <w:szCs w:val="20"/>
                <w:lang w:val="es-ES_tradnl" w:eastAsia="es-MX"/>
              </w:rPr>
              <w:t>Partida No.</w:t>
            </w:r>
          </w:p>
        </w:tc>
        <w:tc>
          <w:tcPr>
            <w:tcW w:w="4977" w:type="dxa"/>
            <w:tcBorders>
              <w:top w:val="single" w:sz="4" w:space="0" w:color="auto"/>
              <w:left w:val="nil"/>
              <w:bottom w:val="single" w:sz="4" w:space="0" w:color="auto"/>
              <w:right w:val="single" w:sz="4" w:space="0" w:color="auto"/>
            </w:tcBorders>
            <w:shd w:val="clear" w:color="000000" w:fill="D8D8D8"/>
            <w:vAlign w:val="center"/>
            <w:hideMark/>
          </w:tcPr>
          <w:p w:rsidR="00EB4297" w:rsidRPr="00F1437D" w:rsidRDefault="00EB4297" w:rsidP="001F01D0">
            <w:pPr>
              <w:spacing w:after="0" w:line="240" w:lineRule="auto"/>
              <w:rPr>
                <w:rFonts w:eastAsiaTheme="minorEastAsia" w:cs="Arial"/>
                <w:b/>
                <w:bCs/>
                <w:noProof w:val="0"/>
                <w:szCs w:val="20"/>
                <w:lang w:eastAsia="es-MX"/>
              </w:rPr>
            </w:pPr>
            <w:r w:rsidRPr="00F1437D">
              <w:rPr>
                <w:rFonts w:eastAsiaTheme="minorEastAsia" w:cs="Arial"/>
                <w:b/>
                <w:bCs/>
                <w:noProof w:val="0"/>
                <w:szCs w:val="20"/>
                <w:lang w:val="es-ES_tradnl" w:eastAsia="es-MX"/>
              </w:rPr>
              <w:t>Concepto</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EB4297" w:rsidRPr="00F1437D" w:rsidRDefault="00EB4297" w:rsidP="001F01D0">
            <w:pPr>
              <w:spacing w:after="0" w:line="240" w:lineRule="auto"/>
              <w:rPr>
                <w:rFonts w:eastAsiaTheme="minorEastAsia" w:cs="Arial"/>
                <w:b/>
                <w:bCs/>
                <w:noProof w:val="0"/>
                <w:szCs w:val="20"/>
                <w:lang w:eastAsia="es-MX"/>
              </w:rPr>
            </w:pPr>
            <w:r w:rsidRPr="00F1437D">
              <w:rPr>
                <w:rFonts w:eastAsiaTheme="minorEastAsia" w:cs="Arial"/>
                <w:b/>
                <w:bCs/>
                <w:noProof w:val="0"/>
                <w:szCs w:val="20"/>
                <w:lang w:val="es-ES_tradnl" w:eastAsia="es-MX"/>
              </w:rPr>
              <w:t>Cantidad</w:t>
            </w:r>
          </w:p>
        </w:tc>
        <w:tc>
          <w:tcPr>
            <w:tcW w:w="1134" w:type="dxa"/>
            <w:tcBorders>
              <w:top w:val="single" w:sz="8" w:space="0" w:color="auto"/>
              <w:left w:val="nil"/>
              <w:bottom w:val="single" w:sz="8" w:space="0" w:color="auto"/>
              <w:right w:val="single" w:sz="8" w:space="0" w:color="auto"/>
            </w:tcBorders>
            <w:shd w:val="clear" w:color="000000" w:fill="D8D8D8"/>
            <w:vAlign w:val="bottom"/>
            <w:hideMark/>
          </w:tcPr>
          <w:p w:rsidR="00EB4297" w:rsidRPr="00F1437D" w:rsidRDefault="00EB4297" w:rsidP="001F01D0">
            <w:pPr>
              <w:spacing w:after="0" w:line="240" w:lineRule="auto"/>
              <w:rPr>
                <w:rFonts w:eastAsiaTheme="minorEastAsia" w:cs="Arial"/>
                <w:b/>
                <w:bCs/>
                <w:noProof w:val="0"/>
                <w:szCs w:val="20"/>
                <w:lang w:eastAsia="es-MX"/>
              </w:rPr>
            </w:pPr>
            <w:r w:rsidRPr="00F1437D">
              <w:rPr>
                <w:rFonts w:eastAsiaTheme="minorEastAsia" w:cs="Arial"/>
                <w:b/>
                <w:bCs/>
                <w:noProof w:val="0"/>
                <w:szCs w:val="20"/>
                <w:lang w:eastAsia="es-MX"/>
              </w:rPr>
              <w:t>Precio Unitario</w:t>
            </w:r>
          </w:p>
        </w:tc>
        <w:tc>
          <w:tcPr>
            <w:tcW w:w="992" w:type="dxa"/>
            <w:tcBorders>
              <w:top w:val="single" w:sz="8" w:space="0" w:color="auto"/>
              <w:left w:val="nil"/>
              <w:bottom w:val="single" w:sz="8" w:space="0" w:color="auto"/>
              <w:right w:val="single" w:sz="8" w:space="0" w:color="auto"/>
            </w:tcBorders>
            <w:shd w:val="clear" w:color="000000" w:fill="D8D8D8"/>
            <w:vAlign w:val="bottom"/>
            <w:hideMark/>
          </w:tcPr>
          <w:p w:rsidR="00EB4297" w:rsidRPr="00F1437D" w:rsidRDefault="00EB4297" w:rsidP="001F01D0">
            <w:pPr>
              <w:spacing w:after="0" w:line="240" w:lineRule="auto"/>
              <w:rPr>
                <w:rFonts w:eastAsiaTheme="minorEastAsia" w:cs="Arial"/>
                <w:b/>
                <w:bCs/>
                <w:noProof w:val="0"/>
                <w:szCs w:val="20"/>
                <w:lang w:eastAsia="es-MX"/>
              </w:rPr>
            </w:pPr>
            <w:r w:rsidRPr="00F1437D">
              <w:rPr>
                <w:rFonts w:eastAsiaTheme="minorEastAsia" w:cs="Arial"/>
                <w:b/>
                <w:bCs/>
                <w:noProof w:val="0"/>
                <w:szCs w:val="20"/>
                <w:lang w:eastAsia="es-MX"/>
              </w:rPr>
              <w:t>Subtotal</w:t>
            </w:r>
          </w:p>
        </w:tc>
        <w:tc>
          <w:tcPr>
            <w:tcW w:w="474" w:type="dxa"/>
            <w:tcBorders>
              <w:top w:val="single" w:sz="8" w:space="0" w:color="auto"/>
              <w:left w:val="nil"/>
              <w:bottom w:val="single" w:sz="8" w:space="0" w:color="auto"/>
              <w:right w:val="single" w:sz="8" w:space="0" w:color="auto"/>
            </w:tcBorders>
            <w:shd w:val="clear" w:color="000000" w:fill="D8D8D8"/>
            <w:vAlign w:val="bottom"/>
            <w:hideMark/>
          </w:tcPr>
          <w:p w:rsidR="00EB4297" w:rsidRPr="00F1437D" w:rsidRDefault="00EB4297" w:rsidP="001F01D0">
            <w:pPr>
              <w:spacing w:after="0" w:line="240" w:lineRule="auto"/>
              <w:rPr>
                <w:rFonts w:eastAsiaTheme="minorEastAsia" w:cs="Arial"/>
                <w:b/>
                <w:bCs/>
                <w:noProof w:val="0"/>
                <w:szCs w:val="20"/>
                <w:lang w:eastAsia="es-MX"/>
              </w:rPr>
            </w:pPr>
            <w:r w:rsidRPr="00F1437D">
              <w:rPr>
                <w:rFonts w:eastAsiaTheme="minorEastAsia" w:cs="Arial"/>
                <w:b/>
                <w:bCs/>
                <w:noProof w:val="0"/>
                <w:szCs w:val="20"/>
                <w:lang w:eastAsia="es-MX"/>
              </w:rPr>
              <w:t>IVA</w:t>
            </w:r>
          </w:p>
        </w:tc>
        <w:tc>
          <w:tcPr>
            <w:tcW w:w="669" w:type="dxa"/>
            <w:tcBorders>
              <w:top w:val="single" w:sz="8" w:space="0" w:color="auto"/>
              <w:left w:val="nil"/>
              <w:bottom w:val="single" w:sz="8" w:space="0" w:color="auto"/>
              <w:right w:val="single" w:sz="8" w:space="0" w:color="auto"/>
            </w:tcBorders>
            <w:shd w:val="clear" w:color="000000" w:fill="D8D8D8"/>
            <w:vAlign w:val="bottom"/>
            <w:hideMark/>
          </w:tcPr>
          <w:p w:rsidR="00EB4297" w:rsidRPr="00F1437D" w:rsidRDefault="00EB4297" w:rsidP="001F01D0">
            <w:pPr>
              <w:spacing w:after="0" w:line="240" w:lineRule="auto"/>
              <w:rPr>
                <w:rFonts w:eastAsiaTheme="minorEastAsia" w:cs="Arial"/>
                <w:b/>
                <w:bCs/>
                <w:noProof w:val="0"/>
                <w:szCs w:val="20"/>
                <w:lang w:eastAsia="es-MX"/>
              </w:rPr>
            </w:pPr>
            <w:r w:rsidRPr="00F1437D">
              <w:rPr>
                <w:rFonts w:eastAsiaTheme="minorEastAsia" w:cs="Arial"/>
                <w:b/>
                <w:bCs/>
                <w:noProof w:val="0"/>
                <w:szCs w:val="20"/>
                <w:lang w:eastAsia="es-MX"/>
              </w:rPr>
              <w:t>Total</w:t>
            </w:r>
          </w:p>
        </w:tc>
      </w:tr>
      <w:tr w:rsidR="00EB4297" w:rsidRPr="00F1437D" w:rsidTr="00EB4297">
        <w:trPr>
          <w:trHeight w:val="4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Cartilla Nacional de Salud (Niñas Y Niños De 0 A 9 Años).</w:t>
            </w:r>
          </w:p>
        </w:tc>
        <w:tc>
          <w:tcPr>
            <w:tcW w:w="1134" w:type="dxa"/>
            <w:tcBorders>
              <w:top w:val="nil"/>
              <w:left w:val="nil"/>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2,400,000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single" w:sz="4" w:space="0" w:color="auto"/>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single" w:sz="4" w:space="0" w:color="auto"/>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2</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Cartilla Nacional de Salud (Adolescentes de 10 a 19 Años).</w:t>
            </w:r>
          </w:p>
        </w:tc>
        <w:tc>
          <w:tcPr>
            <w:tcW w:w="1134" w:type="dxa"/>
            <w:tcBorders>
              <w:top w:val="nil"/>
              <w:left w:val="nil"/>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2,100,000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3</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Cartilla Nacional de Salud (Mujeres de 20 a 59 Años).</w:t>
            </w:r>
          </w:p>
        </w:tc>
        <w:tc>
          <w:tcPr>
            <w:tcW w:w="1134" w:type="dxa"/>
            <w:tcBorders>
              <w:top w:val="nil"/>
              <w:left w:val="nil"/>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3,300,000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4</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Cartilla Nacional de Salud (Hombres de 20 a 59 Años).</w:t>
            </w:r>
          </w:p>
        </w:tc>
        <w:tc>
          <w:tcPr>
            <w:tcW w:w="1134" w:type="dxa"/>
            <w:tcBorders>
              <w:top w:val="nil"/>
              <w:left w:val="nil"/>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2,700,000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299"/>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5</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Cartilla Nacional de Salud (Adultos Mayores de 60 Años y Más).</w:t>
            </w:r>
          </w:p>
        </w:tc>
        <w:tc>
          <w:tcPr>
            <w:tcW w:w="1134" w:type="dxa"/>
            <w:tcBorders>
              <w:top w:val="nil"/>
              <w:left w:val="nil"/>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1,900,000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6</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Cartilla de Embarazo Seguro.</w:t>
            </w:r>
          </w:p>
        </w:tc>
        <w:tc>
          <w:tcPr>
            <w:tcW w:w="1134" w:type="dxa"/>
            <w:tcBorders>
              <w:top w:val="nil"/>
              <w:left w:val="nil"/>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650,000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7</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Cartera de Alimentación Correcta y Actividad Física</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4,000,000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33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8</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la Guía de Dinámicas de Estrategias Educativas de Promoción de la Salud PrevenIMSS</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550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9</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Infografías Tema Niñas y Niños de 0 a 9 Años de Edad</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11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Infografías Tema Adolescentes de 10 a 19 Años de Edad</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11</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Infografías Tema Mujeres de 20 a 59  Años de Edad</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12</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Infografías Tema Hombres de 20 a 59 Años de Edad</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13</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Infografías Tema Adultos Mayores de 60 y Más  Años de Edad</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1,000,000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14</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 xml:space="preserve">Carta de SNELLEN de la Letra </w:t>
            </w:r>
            <w:r>
              <w:rPr>
                <w:rFonts w:eastAsiaTheme="minorEastAsia" w:cs="Arial"/>
                <w:bCs/>
                <w:noProof w:val="0"/>
                <w:szCs w:val="20"/>
                <w:lang w:val="es-ES_tradnl" w:eastAsia="es-MX"/>
              </w:rPr>
              <w:t>“</w:t>
            </w:r>
            <w:r w:rsidRPr="00F1437D">
              <w:rPr>
                <w:rFonts w:eastAsiaTheme="minorEastAsia" w:cs="Arial"/>
                <w:bCs/>
                <w:noProof w:val="0"/>
                <w:szCs w:val="20"/>
                <w:lang w:val="es-ES_tradnl" w:eastAsia="es-MX"/>
              </w:rPr>
              <w:t>E</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2,000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15</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Lona PrevenIMSS para Actividades Extramuros</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600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74"/>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16</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Tríptico Riesgo Reproductivo</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1,050,000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17</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Tríptico Prevención del Embarazo en la Adolescencia</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1,050,000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18</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 Lona de “Hospital Amigo del Niño y la Niña”</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150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19</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Tríptico de Lactancia Materna</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1,050,000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20</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del Lineamiento para el Control del Niño Sano</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15,000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21</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Tríptico para el Control de Niño Sano</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550,000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r w:rsidR="00EB4297" w:rsidRPr="00F1437D" w:rsidTr="00EB4297">
        <w:trPr>
          <w:trHeight w:val="5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22</w:t>
            </w:r>
          </w:p>
        </w:tc>
        <w:tc>
          <w:tcPr>
            <w:tcW w:w="4977"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Impresión Rotafolio Salud Sexual y Reproductiva de las y los Adolescentes</w:t>
            </w:r>
            <w:r>
              <w:rPr>
                <w:rFonts w:eastAsiaTheme="minorEastAsia" w:cs="Arial"/>
                <w:bCs/>
                <w:noProof w:val="0"/>
                <w:szCs w:val="20"/>
                <w:lang w:val="es-ES_tradnl" w:eastAsia="es-MX"/>
              </w:rPr>
              <w:t>.</w:t>
            </w:r>
          </w:p>
        </w:tc>
        <w:tc>
          <w:tcPr>
            <w:tcW w:w="1134" w:type="dxa"/>
            <w:tcBorders>
              <w:top w:val="nil"/>
              <w:left w:val="nil"/>
              <w:bottom w:val="single" w:sz="4" w:space="0" w:color="auto"/>
              <w:right w:val="single" w:sz="4" w:space="0" w:color="auto"/>
            </w:tcBorders>
            <w:shd w:val="clear" w:color="000000" w:fill="FFFFFF"/>
            <w:vAlign w:val="center"/>
            <w:hideMark/>
          </w:tcPr>
          <w:p w:rsidR="00EB4297" w:rsidRPr="00F1437D" w:rsidRDefault="00EB4297" w:rsidP="001F01D0">
            <w:pPr>
              <w:spacing w:after="0" w:line="240" w:lineRule="auto"/>
              <w:rPr>
                <w:rFonts w:eastAsiaTheme="minorEastAsia" w:cs="Arial"/>
                <w:bCs/>
                <w:noProof w:val="0"/>
                <w:szCs w:val="20"/>
                <w:lang w:eastAsia="es-MX"/>
              </w:rPr>
            </w:pPr>
            <w:r w:rsidRPr="00F1437D">
              <w:rPr>
                <w:rFonts w:eastAsiaTheme="minorEastAsia" w:cs="Arial"/>
                <w:bCs/>
                <w:noProof w:val="0"/>
                <w:szCs w:val="20"/>
                <w:lang w:val="es-ES_tradnl" w:eastAsia="es-MX"/>
              </w:rPr>
              <w:t>35,000</w:t>
            </w:r>
          </w:p>
        </w:tc>
        <w:tc>
          <w:tcPr>
            <w:tcW w:w="1134"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992"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474" w:type="dxa"/>
            <w:tcBorders>
              <w:top w:val="nil"/>
              <w:left w:val="nil"/>
              <w:bottom w:val="single" w:sz="4" w:space="0" w:color="auto"/>
              <w:right w:val="single" w:sz="4" w:space="0" w:color="auto"/>
            </w:tcBorders>
            <w:shd w:val="clear" w:color="000000" w:fill="FFFFFF"/>
            <w:vAlign w:val="center"/>
          </w:tcPr>
          <w:p w:rsidR="00EB4297" w:rsidRPr="00F1437D" w:rsidRDefault="00EB4297" w:rsidP="001F01D0">
            <w:pPr>
              <w:spacing w:after="0" w:line="240" w:lineRule="auto"/>
              <w:rPr>
                <w:rFonts w:eastAsiaTheme="minorEastAsia" w:cs="Arial"/>
                <w:bCs/>
                <w:noProof w:val="0"/>
                <w:szCs w:val="20"/>
                <w:lang w:eastAsia="es-MX"/>
              </w:rPr>
            </w:pPr>
          </w:p>
        </w:tc>
        <w:tc>
          <w:tcPr>
            <w:tcW w:w="669" w:type="dxa"/>
            <w:tcBorders>
              <w:top w:val="nil"/>
              <w:left w:val="nil"/>
              <w:bottom w:val="single" w:sz="4" w:space="0" w:color="auto"/>
              <w:right w:val="single" w:sz="4" w:space="0" w:color="auto"/>
            </w:tcBorders>
            <w:shd w:val="clear" w:color="000000" w:fill="FFFFFF"/>
            <w:noWrap/>
            <w:vAlign w:val="center"/>
          </w:tcPr>
          <w:p w:rsidR="00EB4297" w:rsidRPr="00F1437D" w:rsidRDefault="00EB4297" w:rsidP="001F01D0">
            <w:pPr>
              <w:spacing w:after="0" w:line="240" w:lineRule="auto"/>
              <w:rPr>
                <w:rFonts w:eastAsiaTheme="minorEastAsia" w:cs="Arial"/>
                <w:bCs/>
                <w:noProof w:val="0"/>
                <w:szCs w:val="20"/>
                <w:lang w:eastAsia="es-MX"/>
              </w:rPr>
            </w:pPr>
          </w:p>
        </w:tc>
      </w:tr>
    </w:tbl>
    <w:p w:rsidR="00305869" w:rsidRDefault="00305869" w:rsidP="00165328">
      <w:pPr>
        <w:suppressAutoHyphens/>
        <w:spacing w:after="0" w:line="240" w:lineRule="auto"/>
        <w:ind w:left="-284"/>
        <w:jc w:val="both"/>
        <w:rPr>
          <w:rFonts w:cs="Arial"/>
          <w:b/>
          <w:bCs/>
          <w:szCs w:val="20"/>
          <w:lang w:val="es-ES" w:eastAsia="ar-SA"/>
        </w:rPr>
      </w:pPr>
    </w:p>
    <w:p w:rsidR="00305869" w:rsidRDefault="00305869" w:rsidP="00165328">
      <w:pPr>
        <w:suppressAutoHyphens/>
        <w:spacing w:after="0" w:line="240" w:lineRule="auto"/>
        <w:ind w:left="-284"/>
        <w:jc w:val="both"/>
        <w:rPr>
          <w:rFonts w:cs="Arial"/>
          <w:b/>
          <w:bCs/>
          <w:szCs w:val="20"/>
          <w:lang w:val="es-ES" w:eastAsia="ar-SA"/>
        </w:rPr>
      </w:pPr>
    </w:p>
    <w:p w:rsidR="003B1870" w:rsidRDefault="003B1870" w:rsidP="003B1870">
      <w:pPr>
        <w:spacing w:after="0" w:line="240" w:lineRule="auto"/>
        <w:rPr>
          <w:rFonts w:cs="Arial"/>
          <w:b/>
          <w:szCs w:val="20"/>
          <w:lang w:val="es-ES_tradnl" w:eastAsia="ar-SA"/>
        </w:rPr>
      </w:pPr>
      <w:r w:rsidRPr="0087265A">
        <w:rPr>
          <w:rFonts w:cs="Arial"/>
          <w:b/>
          <w:szCs w:val="20"/>
          <w:lang w:val="es-ES_tradnl" w:eastAsia="ar-SA"/>
        </w:rPr>
        <w:t>Notas:</w:t>
      </w:r>
    </w:p>
    <w:p w:rsidR="003B1870" w:rsidRDefault="003B1870" w:rsidP="00340E23">
      <w:pPr>
        <w:pStyle w:val="Prrafodelista"/>
        <w:numPr>
          <w:ilvl w:val="0"/>
          <w:numId w:val="34"/>
        </w:numPr>
        <w:rPr>
          <w:rFonts w:ascii="Arial" w:hAnsi="Arial" w:cs="Arial"/>
          <w:b/>
          <w:sz w:val="20"/>
          <w:szCs w:val="20"/>
          <w:lang w:val="es-ES_tradnl" w:eastAsia="ar-SA"/>
        </w:rPr>
      </w:pPr>
      <w:r w:rsidRPr="0087265A">
        <w:rPr>
          <w:rFonts w:ascii="Arial" w:hAnsi="Arial" w:cs="Arial"/>
          <w:b/>
          <w:sz w:val="20"/>
          <w:szCs w:val="20"/>
          <w:lang w:val="es-ES_tradnl" w:eastAsia="ar-SA"/>
        </w:rPr>
        <w:t xml:space="preserve">Se debe indicar </w:t>
      </w:r>
      <w:r>
        <w:rPr>
          <w:rFonts w:ascii="Arial" w:hAnsi="Arial" w:cs="Arial"/>
          <w:b/>
          <w:sz w:val="20"/>
          <w:szCs w:val="20"/>
          <w:lang w:val="es-ES_tradnl" w:eastAsia="ar-SA"/>
        </w:rPr>
        <w:t>con letra el importe ofertado sin IVA.</w:t>
      </w:r>
    </w:p>
    <w:p w:rsidR="003B1870" w:rsidRPr="0087265A" w:rsidRDefault="00494841" w:rsidP="00340E23">
      <w:pPr>
        <w:pStyle w:val="Prrafodelista"/>
        <w:numPr>
          <w:ilvl w:val="0"/>
          <w:numId w:val="34"/>
        </w:numPr>
        <w:rPr>
          <w:rFonts w:ascii="Arial" w:hAnsi="Arial" w:cs="Arial"/>
          <w:b/>
          <w:sz w:val="20"/>
          <w:szCs w:val="20"/>
          <w:lang w:val="es-ES_tradnl" w:eastAsia="ar-SA"/>
        </w:rPr>
      </w:pPr>
      <w:r>
        <w:rPr>
          <w:rFonts w:ascii="Arial" w:hAnsi="Arial" w:cs="Arial"/>
          <w:b/>
          <w:sz w:val="20"/>
          <w:szCs w:val="20"/>
          <w:lang w:val="es-ES_tradnl" w:eastAsia="ar-SA"/>
        </w:rPr>
        <w:t>Este formato se puede reproducir para cada uno de los rubros que oferta conforme a lo que se indica en el numeral 2.2 de la presente convocatoria.</w:t>
      </w:r>
    </w:p>
    <w:p w:rsidR="003B1870" w:rsidRPr="0087265A" w:rsidRDefault="003B1870" w:rsidP="00340E23">
      <w:pPr>
        <w:pStyle w:val="Prrafodelista"/>
        <w:numPr>
          <w:ilvl w:val="0"/>
          <w:numId w:val="34"/>
        </w:numPr>
        <w:rPr>
          <w:rFonts w:ascii="Arial" w:hAnsi="Arial" w:cs="Arial"/>
          <w:b/>
          <w:sz w:val="20"/>
          <w:szCs w:val="20"/>
          <w:lang w:val="es-ES_tradnl" w:eastAsia="ar-SA"/>
        </w:rPr>
      </w:pPr>
      <w:r w:rsidRPr="0087265A">
        <w:rPr>
          <w:rFonts w:ascii="Arial" w:hAnsi="Arial" w:cs="Arial"/>
          <w:b/>
          <w:sz w:val="20"/>
          <w:szCs w:val="20"/>
          <w:lang w:val="es-ES_tradnl" w:eastAsia="ar-SA"/>
        </w:rPr>
        <w:t>Los precios serán fijos durante la vigencia del contrato.</w:t>
      </w:r>
    </w:p>
    <w:p w:rsidR="00165328" w:rsidRPr="00981A50" w:rsidRDefault="00165328" w:rsidP="00165328">
      <w:pPr>
        <w:suppressAutoHyphens/>
        <w:spacing w:after="0" w:line="240" w:lineRule="auto"/>
        <w:ind w:left="-284"/>
        <w:jc w:val="both"/>
        <w:rPr>
          <w:rFonts w:cs="Arial"/>
          <w:bCs/>
          <w:szCs w:val="20"/>
          <w:lang w:val="es-ES" w:eastAsia="ar-SA"/>
        </w:rPr>
      </w:pPr>
    </w:p>
    <w:p w:rsidR="003475F3" w:rsidRPr="00165328" w:rsidRDefault="003475F3" w:rsidP="00165328">
      <w:pPr>
        <w:spacing w:after="0" w:line="240" w:lineRule="auto"/>
        <w:ind w:left="-284"/>
        <w:jc w:val="center"/>
        <w:rPr>
          <w:rFonts w:cs="Arial"/>
          <w:b/>
          <w:szCs w:val="20"/>
          <w:lang w:val="es-ES_tradnl" w:eastAsia="ar-SA"/>
        </w:rPr>
      </w:pPr>
      <w:r w:rsidRPr="00165328">
        <w:rPr>
          <w:rFonts w:cs="Arial"/>
          <w:b/>
          <w:szCs w:val="20"/>
          <w:lang w:val="es-ES_tradnl" w:eastAsia="ar-SA"/>
        </w:rPr>
        <w:t>Lugar y fecha</w:t>
      </w:r>
    </w:p>
    <w:p w:rsidR="00B05B31" w:rsidRPr="00165328" w:rsidRDefault="00B05B31" w:rsidP="00165328">
      <w:pPr>
        <w:spacing w:after="0" w:line="240" w:lineRule="auto"/>
        <w:ind w:left="-284"/>
        <w:jc w:val="center"/>
        <w:rPr>
          <w:rFonts w:cs="Arial"/>
          <w:b/>
          <w:szCs w:val="20"/>
          <w:lang w:val="es-ES_tradnl" w:eastAsia="ar-SA"/>
        </w:rPr>
      </w:pPr>
    </w:p>
    <w:p w:rsidR="00F85D32" w:rsidRPr="00165328" w:rsidRDefault="0087265A" w:rsidP="00165328">
      <w:pPr>
        <w:spacing w:after="0" w:line="240" w:lineRule="auto"/>
        <w:ind w:left="-284"/>
        <w:jc w:val="center"/>
        <w:rPr>
          <w:rFonts w:cs="Arial"/>
          <w:b/>
          <w:szCs w:val="20"/>
          <w:lang w:val="es-ES" w:eastAsia="ar-SA"/>
        </w:rPr>
      </w:pPr>
      <w:r w:rsidRPr="00165328">
        <w:rPr>
          <w:rFonts w:cs="Arial"/>
          <w:b/>
          <w:szCs w:val="20"/>
          <w:lang w:val="es-ES_tradnl" w:eastAsia="ar-SA"/>
        </w:rPr>
        <w:t xml:space="preserve">Representante Legal </w:t>
      </w:r>
      <w:r w:rsidRPr="00165328">
        <w:rPr>
          <w:rFonts w:cs="Arial"/>
          <w:b/>
          <w:szCs w:val="20"/>
          <w:lang w:val="es-ES" w:eastAsia="ar-SA"/>
        </w:rPr>
        <w:t>del Licitante</w:t>
      </w:r>
    </w:p>
    <w:p w:rsidR="00F85D32" w:rsidRPr="00165328" w:rsidRDefault="00F85D32" w:rsidP="00165328">
      <w:pPr>
        <w:pBdr>
          <w:bottom w:val="single" w:sz="12" w:space="1" w:color="auto"/>
        </w:pBdr>
        <w:spacing w:after="0" w:line="240" w:lineRule="auto"/>
        <w:ind w:left="-284"/>
        <w:jc w:val="center"/>
        <w:rPr>
          <w:rFonts w:cs="Arial"/>
          <w:b/>
          <w:szCs w:val="20"/>
          <w:lang w:val="es-ES" w:eastAsia="ar-SA"/>
        </w:rPr>
      </w:pPr>
    </w:p>
    <w:p w:rsidR="00F515D1" w:rsidRPr="00165328" w:rsidRDefault="0087265A" w:rsidP="00165328">
      <w:pPr>
        <w:spacing w:after="0" w:line="240" w:lineRule="auto"/>
        <w:ind w:left="-284"/>
        <w:jc w:val="center"/>
        <w:rPr>
          <w:rFonts w:cs="Arial"/>
          <w:szCs w:val="20"/>
          <w:lang w:val="es-ES_tradnl" w:eastAsia="ar-SA"/>
        </w:rPr>
      </w:pPr>
      <w:r w:rsidRPr="00165328">
        <w:rPr>
          <w:rFonts w:cs="Arial"/>
          <w:szCs w:val="20"/>
          <w:lang w:val="es-ES_tradnl" w:eastAsia="ar-SA"/>
        </w:rPr>
        <w:t>Nombre y Firma</w:t>
      </w:r>
      <w:bookmarkStart w:id="224" w:name="_Toc431386041"/>
      <w:bookmarkStart w:id="225" w:name="_Toc431386318"/>
    </w:p>
    <w:p w:rsidR="00F515D1" w:rsidRDefault="00F515D1" w:rsidP="00165328">
      <w:pPr>
        <w:spacing w:after="0" w:line="240" w:lineRule="auto"/>
        <w:ind w:left="-284"/>
        <w:jc w:val="center"/>
        <w:rPr>
          <w:rFonts w:cs="Arial"/>
          <w:szCs w:val="20"/>
          <w:lang w:val="es-ES_tradnl" w:eastAsia="ar-SA"/>
        </w:rPr>
      </w:pPr>
    </w:p>
    <w:p w:rsidR="00466BA8" w:rsidRDefault="00466BA8" w:rsidP="00165328">
      <w:pPr>
        <w:spacing w:after="0" w:line="240" w:lineRule="auto"/>
        <w:ind w:left="-284"/>
        <w:jc w:val="center"/>
        <w:rPr>
          <w:rFonts w:cs="Arial"/>
          <w:szCs w:val="20"/>
          <w:lang w:val="es-ES_tradnl" w:eastAsia="ar-SA"/>
        </w:rPr>
      </w:pPr>
    </w:p>
    <w:p w:rsidR="00466BA8" w:rsidRDefault="00466BA8" w:rsidP="00165328">
      <w:pPr>
        <w:spacing w:after="0" w:line="240" w:lineRule="auto"/>
        <w:ind w:left="-284"/>
        <w:jc w:val="center"/>
        <w:rPr>
          <w:rFonts w:cs="Arial"/>
          <w:szCs w:val="20"/>
          <w:lang w:val="es-ES_tradnl" w:eastAsia="ar-SA"/>
        </w:rPr>
      </w:pPr>
    </w:p>
    <w:p w:rsidR="00466BA8" w:rsidRDefault="00466BA8">
      <w:pPr>
        <w:rPr>
          <w:rFonts w:cs="Arial"/>
          <w:szCs w:val="20"/>
          <w:lang w:val="es-ES_tradnl" w:eastAsia="ar-SA"/>
        </w:rPr>
      </w:pPr>
      <w:r>
        <w:rPr>
          <w:rFonts w:cs="Arial"/>
          <w:szCs w:val="20"/>
          <w:lang w:val="es-ES_tradnl" w:eastAsia="ar-SA"/>
        </w:rPr>
        <w:br w:type="page"/>
      </w:r>
    </w:p>
    <w:p w:rsidR="00466BA8" w:rsidRDefault="00466BA8" w:rsidP="00165328">
      <w:pPr>
        <w:spacing w:after="0" w:line="240" w:lineRule="auto"/>
        <w:ind w:left="-284"/>
        <w:jc w:val="center"/>
        <w:rPr>
          <w:rFonts w:cs="Arial"/>
          <w:szCs w:val="20"/>
          <w:lang w:val="es-ES_tradnl" w:eastAsia="ar-SA"/>
        </w:rPr>
      </w:pPr>
    </w:p>
    <w:p w:rsidR="00466BA8" w:rsidRPr="00466BA8" w:rsidRDefault="00466BA8" w:rsidP="00165328">
      <w:pPr>
        <w:spacing w:after="0" w:line="240" w:lineRule="auto"/>
        <w:ind w:left="-284"/>
        <w:jc w:val="center"/>
        <w:rPr>
          <w:rFonts w:cs="Arial"/>
          <w:b/>
          <w:szCs w:val="20"/>
          <w:lang w:val="es-ES_tradnl" w:eastAsia="ar-SA"/>
        </w:rPr>
      </w:pPr>
      <w:r w:rsidRPr="00466BA8">
        <w:rPr>
          <w:rFonts w:cs="Arial"/>
          <w:b/>
          <w:szCs w:val="20"/>
          <w:lang w:val="es-ES_tradnl" w:eastAsia="ar-SA"/>
        </w:rPr>
        <w:t xml:space="preserve">Programa </w:t>
      </w:r>
      <w:r w:rsidR="00923859" w:rsidRPr="00466BA8">
        <w:rPr>
          <w:rFonts w:cs="Arial"/>
          <w:b/>
          <w:szCs w:val="20"/>
          <w:lang w:val="es-ES_tradnl" w:eastAsia="ar-SA"/>
        </w:rPr>
        <w:t xml:space="preserve">Editorial </w:t>
      </w:r>
      <w:r w:rsidRPr="00466BA8">
        <w:rPr>
          <w:rFonts w:cs="Arial"/>
          <w:b/>
          <w:szCs w:val="20"/>
          <w:lang w:val="es-ES_tradnl" w:eastAsia="ar-SA"/>
        </w:rPr>
        <w:t>2017 de la Coordinación de Salud en el Trabajo: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
        <w:gridCol w:w="6078"/>
        <w:gridCol w:w="1094"/>
        <w:gridCol w:w="555"/>
        <w:gridCol w:w="580"/>
        <w:gridCol w:w="324"/>
        <w:gridCol w:w="399"/>
      </w:tblGrid>
      <w:tr w:rsidR="00466BA8" w:rsidRPr="00132C48" w:rsidTr="00183413">
        <w:trPr>
          <w:trHeight w:val="54"/>
          <w:tblHeader/>
        </w:trPr>
        <w:tc>
          <w:tcPr>
            <w:tcW w:w="269" w:type="pct"/>
            <w:tcBorders>
              <w:top w:val="single" w:sz="4" w:space="0" w:color="auto"/>
              <w:left w:val="single" w:sz="4" w:space="0" w:color="auto"/>
              <w:bottom w:val="single" w:sz="4" w:space="0" w:color="auto"/>
              <w:right w:val="single" w:sz="4" w:space="0" w:color="auto"/>
            </w:tcBorders>
            <w:shd w:val="clear" w:color="auto" w:fill="BFBFBF"/>
            <w:vAlign w:val="bottom"/>
            <w:hideMark/>
          </w:tcPr>
          <w:p w:rsidR="00466BA8" w:rsidRPr="00132C48" w:rsidRDefault="00466BA8" w:rsidP="00E67759">
            <w:pPr>
              <w:spacing w:after="0" w:line="240" w:lineRule="auto"/>
              <w:jc w:val="both"/>
              <w:rPr>
                <w:rFonts w:cs="Arial"/>
                <w:b/>
                <w:bCs/>
                <w:noProof w:val="0"/>
                <w:szCs w:val="20"/>
              </w:rPr>
            </w:pPr>
            <w:r w:rsidRPr="00132C48">
              <w:rPr>
                <w:rFonts w:cs="Arial"/>
                <w:b/>
                <w:bCs/>
                <w:noProof w:val="0"/>
                <w:szCs w:val="20"/>
              </w:rPr>
              <w:t>Partida</w:t>
            </w:r>
          </w:p>
        </w:tc>
        <w:tc>
          <w:tcPr>
            <w:tcW w:w="3184" w:type="pct"/>
            <w:tcBorders>
              <w:top w:val="single" w:sz="4" w:space="0" w:color="auto"/>
              <w:left w:val="single" w:sz="4" w:space="0" w:color="auto"/>
              <w:bottom w:val="single" w:sz="4" w:space="0" w:color="auto"/>
              <w:right w:val="single" w:sz="4" w:space="0" w:color="auto"/>
            </w:tcBorders>
            <w:shd w:val="clear" w:color="auto" w:fill="BFBFBF"/>
            <w:vAlign w:val="bottom"/>
            <w:hideMark/>
          </w:tcPr>
          <w:p w:rsidR="00466BA8" w:rsidRPr="00132C48" w:rsidRDefault="00466BA8" w:rsidP="00E67759">
            <w:pPr>
              <w:spacing w:after="0" w:line="240" w:lineRule="auto"/>
              <w:jc w:val="both"/>
              <w:rPr>
                <w:rFonts w:cs="Arial"/>
                <w:b/>
                <w:bCs/>
                <w:noProof w:val="0"/>
                <w:szCs w:val="20"/>
              </w:rPr>
            </w:pPr>
            <w:r w:rsidRPr="00132C48">
              <w:rPr>
                <w:rFonts w:cs="Arial"/>
                <w:b/>
                <w:bCs/>
                <w:noProof w:val="0"/>
                <w:szCs w:val="20"/>
              </w:rPr>
              <w:t>Concepto</w:t>
            </w:r>
          </w:p>
        </w:tc>
        <w:tc>
          <w:tcPr>
            <w:tcW w:w="57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466BA8" w:rsidRPr="00132C48" w:rsidRDefault="00466BA8" w:rsidP="00183413">
            <w:pPr>
              <w:spacing w:after="0" w:line="240" w:lineRule="auto"/>
              <w:jc w:val="center"/>
              <w:rPr>
                <w:rFonts w:cs="Arial"/>
                <w:b/>
                <w:bCs/>
                <w:noProof w:val="0"/>
                <w:szCs w:val="20"/>
              </w:rPr>
            </w:pPr>
            <w:r w:rsidRPr="00132C48">
              <w:rPr>
                <w:rFonts w:cs="Arial"/>
                <w:b/>
                <w:bCs/>
                <w:noProof w:val="0"/>
                <w:szCs w:val="20"/>
              </w:rPr>
              <w:t>Cantidad solicitada</w:t>
            </w:r>
          </w:p>
        </w:tc>
        <w:tc>
          <w:tcPr>
            <w:tcW w:w="291" w:type="pct"/>
            <w:tcBorders>
              <w:top w:val="single" w:sz="4" w:space="0" w:color="auto"/>
              <w:left w:val="single" w:sz="4" w:space="0" w:color="auto"/>
              <w:bottom w:val="single" w:sz="4" w:space="0" w:color="auto"/>
              <w:right w:val="single" w:sz="4" w:space="0" w:color="auto"/>
            </w:tcBorders>
            <w:shd w:val="clear" w:color="auto" w:fill="BFBFBF"/>
            <w:vAlign w:val="bottom"/>
            <w:hideMark/>
          </w:tcPr>
          <w:p w:rsidR="00466BA8" w:rsidRPr="00132C48" w:rsidRDefault="00466BA8" w:rsidP="00E67759">
            <w:pPr>
              <w:spacing w:after="0" w:line="240" w:lineRule="auto"/>
              <w:jc w:val="both"/>
              <w:rPr>
                <w:rFonts w:cs="Arial"/>
                <w:b/>
                <w:bCs/>
                <w:noProof w:val="0"/>
                <w:szCs w:val="20"/>
              </w:rPr>
            </w:pPr>
            <w:r w:rsidRPr="00132C48">
              <w:rPr>
                <w:rFonts w:cs="Arial"/>
                <w:b/>
                <w:bCs/>
                <w:noProof w:val="0"/>
                <w:szCs w:val="20"/>
              </w:rPr>
              <w:t>Precio Unitario</w:t>
            </w:r>
          </w:p>
        </w:tc>
        <w:tc>
          <w:tcPr>
            <w:tcW w:w="304" w:type="pct"/>
            <w:tcBorders>
              <w:top w:val="single" w:sz="4" w:space="0" w:color="auto"/>
              <w:left w:val="single" w:sz="4" w:space="0" w:color="auto"/>
              <w:bottom w:val="single" w:sz="4" w:space="0" w:color="auto"/>
              <w:right w:val="single" w:sz="4" w:space="0" w:color="auto"/>
            </w:tcBorders>
            <w:shd w:val="clear" w:color="auto" w:fill="BFBFBF"/>
            <w:vAlign w:val="bottom"/>
            <w:hideMark/>
          </w:tcPr>
          <w:p w:rsidR="00466BA8" w:rsidRPr="00132C48" w:rsidRDefault="00466BA8" w:rsidP="00E67759">
            <w:pPr>
              <w:spacing w:after="0" w:line="240" w:lineRule="auto"/>
              <w:jc w:val="both"/>
              <w:rPr>
                <w:rFonts w:cs="Arial"/>
                <w:b/>
                <w:bCs/>
                <w:noProof w:val="0"/>
                <w:szCs w:val="20"/>
              </w:rPr>
            </w:pPr>
            <w:r w:rsidRPr="00132C48">
              <w:rPr>
                <w:rFonts w:cs="Arial"/>
                <w:b/>
                <w:bCs/>
                <w:noProof w:val="0"/>
                <w:szCs w:val="20"/>
              </w:rPr>
              <w:t>Subtotal</w:t>
            </w:r>
          </w:p>
        </w:tc>
        <w:tc>
          <w:tcPr>
            <w:tcW w:w="170" w:type="pct"/>
            <w:tcBorders>
              <w:top w:val="single" w:sz="4" w:space="0" w:color="auto"/>
              <w:left w:val="single" w:sz="4" w:space="0" w:color="auto"/>
              <w:bottom w:val="single" w:sz="4" w:space="0" w:color="auto"/>
              <w:right w:val="single" w:sz="4" w:space="0" w:color="auto"/>
            </w:tcBorders>
            <w:shd w:val="clear" w:color="auto" w:fill="BFBFBF"/>
            <w:vAlign w:val="bottom"/>
            <w:hideMark/>
          </w:tcPr>
          <w:p w:rsidR="00466BA8" w:rsidRPr="00132C48" w:rsidRDefault="00466BA8" w:rsidP="00E67759">
            <w:pPr>
              <w:spacing w:after="0" w:line="240" w:lineRule="auto"/>
              <w:jc w:val="both"/>
              <w:rPr>
                <w:rFonts w:cs="Arial"/>
                <w:b/>
                <w:bCs/>
                <w:noProof w:val="0"/>
                <w:szCs w:val="20"/>
              </w:rPr>
            </w:pPr>
            <w:r w:rsidRPr="00132C48">
              <w:rPr>
                <w:rFonts w:cs="Arial"/>
                <w:b/>
                <w:bCs/>
                <w:noProof w:val="0"/>
                <w:szCs w:val="20"/>
              </w:rPr>
              <w:t>IVA</w:t>
            </w:r>
          </w:p>
        </w:tc>
        <w:tc>
          <w:tcPr>
            <w:tcW w:w="210" w:type="pct"/>
            <w:tcBorders>
              <w:top w:val="single" w:sz="4" w:space="0" w:color="auto"/>
              <w:left w:val="single" w:sz="4" w:space="0" w:color="auto"/>
              <w:bottom w:val="single" w:sz="4" w:space="0" w:color="auto"/>
              <w:right w:val="single" w:sz="4" w:space="0" w:color="auto"/>
            </w:tcBorders>
            <w:shd w:val="clear" w:color="auto" w:fill="BFBFBF"/>
            <w:vAlign w:val="bottom"/>
            <w:hideMark/>
          </w:tcPr>
          <w:p w:rsidR="00466BA8" w:rsidRPr="00132C48" w:rsidRDefault="00466BA8" w:rsidP="00E67759">
            <w:pPr>
              <w:spacing w:after="0" w:line="240" w:lineRule="auto"/>
              <w:jc w:val="both"/>
              <w:rPr>
                <w:rFonts w:cs="Arial"/>
                <w:b/>
                <w:bCs/>
                <w:noProof w:val="0"/>
                <w:szCs w:val="20"/>
              </w:rPr>
            </w:pPr>
            <w:r w:rsidRPr="00132C48">
              <w:rPr>
                <w:rFonts w:cs="Arial"/>
                <w:b/>
                <w:bCs/>
                <w:noProof w:val="0"/>
                <w:szCs w:val="20"/>
              </w:rPr>
              <w:t>Total</w:t>
            </w:r>
          </w:p>
        </w:tc>
      </w:tr>
      <w:tr w:rsidR="00466BA8" w:rsidRPr="00132C48" w:rsidTr="00183413">
        <w:trPr>
          <w:trHeight w:val="54"/>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23</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Consecuencias de los accidentes de trabajo.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5,000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 </w:t>
            </w: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 </w:t>
            </w: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 </w:t>
            </w: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 </w:t>
            </w: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2</w:t>
            </w:r>
            <w:r w:rsidR="00183413">
              <w:rPr>
                <w:rFonts w:cs="Arial"/>
                <w:noProof w:val="0"/>
                <w:szCs w:val="20"/>
              </w:rPr>
              <w:t>4</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Manejo seguro de cargas.</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15,000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 </w:t>
            </w: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 </w:t>
            </w: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 </w:t>
            </w: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 </w:t>
            </w: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25</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Prevención de accidentes en trayecto.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26</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Prevención de accidentes en manos.</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27</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Prevención de accidentes en operaciones de carga y descarga.</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28</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Seguridad en trabajo en alturas.</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29</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Prevención de lesiones musculares.</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7,500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30</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Guía: Guía para el control de factores de riesgo químico.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31</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Folleto: Prácticas seguras para el manejo de objetos punzocortantes.</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5,000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32</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Control de factores de riesgo psicosocial en el entorno laboral.</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7,500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33</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Manejo de Residuos Peligrosos Biológico-Infecciosos.</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7,500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34</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Fascículo: Control de factores de riesgo psicosocial en el entorno laboral.</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5,000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35</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Tríptico: Prescripción razonada de la Incapacidad Temporal para el Trabajo.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36</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Folleto: Rehabilitación para el Trabajo y Reincorporación Laboral</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5,000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37</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“Respira Salud".</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38</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"Mejorando la Salud en el Lugar de Trabajo".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39</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“Prevención de accidentes y enfermedades de trabajo”.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40</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Tríptico: "Control de factores psicosociales en el trabajo"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100,000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41</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Folleto: Dossier para la determinación del estado de invalidez</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1,500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42</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Fascículo: “Enfermedades asociadas a exposiciones en el ambiente laboral, ocupaciones y actividades económicas”.</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1,200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43</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Fascículo: “Indicadores de Salud en el Trabajo 1980-1990”.</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1,200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44</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Tríptico: Calificación de los Probables accidentes y enfermedades de trabajo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500,000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45</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Tríptico: Trámites para la dictaminación de la incapacidad permanente o defunción por riesgo de trabajo.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50,000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46</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Tríptico: Importancia de la detección de enfermedades de trabajo por el médico tratante.</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20,000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r w:rsidR="00466BA8" w:rsidRPr="00132C48" w:rsidTr="00183413">
        <w:trPr>
          <w:trHeight w:val="315"/>
        </w:trPr>
        <w:tc>
          <w:tcPr>
            <w:tcW w:w="269"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183413" w:rsidP="00E67759">
            <w:pPr>
              <w:spacing w:after="0" w:line="240" w:lineRule="auto"/>
              <w:jc w:val="both"/>
              <w:rPr>
                <w:rFonts w:cs="Arial"/>
                <w:noProof w:val="0"/>
                <w:szCs w:val="20"/>
              </w:rPr>
            </w:pPr>
            <w:r>
              <w:rPr>
                <w:rFonts w:cs="Arial"/>
                <w:noProof w:val="0"/>
                <w:szCs w:val="20"/>
              </w:rPr>
              <w:t>47</w:t>
            </w:r>
          </w:p>
        </w:tc>
        <w:tc>
          <w:tcPr>
            <w:tcW w:w="3184"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E67759">
            <w:pPr>
              <w:spacing w:after="0" w:line="240" w:lineRule="auto"/>
              <w:jc w:val="both"/>
              <w:rPr>
                <w:rFonts w:cs="Arial"/>
                <w:noProof w:val="0"/>
                <w:szCs w:val="20"/>
              </w:rPr>
            </w:pPr>
            <w:r w:rsidRPr="00132C48">
              <w:rPr>
                <w:rFonts w:cs="Arial"/>
                <w:noProof w:val="0"/>
                <w:szCs w:val="20"/>
              </w:rPr>
              <w:t>Impresión de Cartel: "Requisitos para la calificación de los Accidentes de Trabajo"</w:t>
            </w:r>
          </w:p>
        </w:tc>
        <w:tc>
          <w:tcPr>
            <w:tcW w:w="573" w:type="pct"/>
            <w:tcBorders>
              <w:top w:val="single" w:sz="4" w:space="0" w:color="auto"/>
              <w:left w:val="single" w:sz="4" w:space="0" w:color="auto"/>
              <w:bottom w:val="single" w:sz="4" w:space="0" w:color="auto"/>
              <w:right w:val="single" w:sz="4" w:space="0" w:color="auto"/>
            </w:tcBorders>
            <w:noWrap/>
            <w:vAlign w:val="center"/>
            <w:hideMark/>
          </w:tcPr>
          <w:p w:rsidR="00466BA8" w:rsidRPr="00132C48" w:rsidRDefault="00466BA8" w:rsidP="00183413">
            <w:pPr>
              <w:spacing w:after="0" w:line="240" w:lineRule="auto"/>
              <w:jc w:val="center"/>
              <w:rPr>
                <w:rFonts w:cs="Arial"/>
                <w:noProof w:val="0"/>
                <w:szCs w:val="20"/>
              </w:rPr>
            </w:pPr>
            <w:r w:rsidRPr="00132C48">
              <w:rPr>
                <w:rFonts w:cs="Arial"/>
                <w:noProof w:val="0"/>
                <w:szCs w:val="20"/>
              </w:rPr>
              <w:t>5,000</w:t>
            </w:r>
          </w:p>
        </w:tc>
        <w:tc>
          <w:tcPr>
            <w:tcW w:w="291"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304"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17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c>
          <w:tcPr>
            <w:tcW w:w="210" w:type="pct"/>
            <w:tcBorders>
              <w:top w:val="single" w:sz="4" w:space="0" w:color="auto"/>
              <w:left w:val="single" w:sz="4" w:space="0" w:color="auto"/>
              <w:bottom w:val="single" w:sz="4" w:space="0" w:color="auto"/>
              <w:right w:val="single" w:sz="4" w:space="0" w:color="auto"/>
            </w:tcBorders>
            <w:vAlign w:val="bottom"/>
            <w:hideMark/>
          </w:tcPr>
          <w:p w:rsidR="00466BA8" w:rsidRPr="00132C48" w:rsidRDefault="00466BA8" w:rsidP="00E67759">
            <w:pPr>
              <w:spacing w:after="0" w:line="240" w:lineRule="auto"/>
              <w:jc w:val="both"/>
              <w:rPr>
                <w:rFonts w:cs="Arial"/>
                <w:noProof w:val="0"/>
                <w:szCs w:val="20"/>
              </w:rPr>
            </w:pPr>
          </w:p>
        </w:tc>
      </w:tr>
    </w:tbl>
    <w:p w:rsidR="00466BA8" w:rsidRPr="00132C48" w:rsidRDefault="00466BA8" w:rsidP="00466BA8">
      <w:pPr>
        <w:spacing w:after="0" w:line="240" w:lineRule="auto"/>
        <w:jc w:val="both"/>
        <w:rPr>
          <w:rFonts w:cs="Arial"/>
          <w:noProof w:val="0"/>
          <w:szCs w:val="20"/>
        </w:rPr>
      </w:pPr>
    </w:p>
    <w:p w:rsidR="00466BA8" w:rsidRDefault="00466BA8" w:rsidP="00466BA8">
      <w:pPr>
        <w:spacing w:after="0" w:line="240" w:lineRule="auto"/>
        <w:rPr>
          <w:rFonts w:cs="Arial"/>
          <w:b/>
          <w:szCs w:val="20"/>
          <w:lang w:val="es-ES_tradnl" w:eastAsia="ar-SA"/>
        </w:rPr>
      </w:pPr>
      <w:r w:rsidRPr="0087265A">
        <w:rPr>
          <w:rFonts w:cs="Arial"/>
          <w:b/>
          <w:szCs w:val="20"/>
          <w:lang w:val="es-ES_tradnl" w:eastAsia="ar-SA"/>
        </w:rPr>
        <w:t>Notas:</w:t>
      </w:r>
    </w:p>
    <w:p w:rsidR="00466BA8" w:rsidRDefault="00466BA8" w:rsidP="00466BA8">
      <w:pPr>
        <w:pStyle w:val="Prrafodelista"/>
        <w:numPr>
          <w:ilvl w:val="0"/>
          <w:numId w:val="34"/>
        </w:numPr>
        <w:rPr>
          <w:rFonts w:ascii="Arial" w:hAnsi="Arial" w:cs="Arial"/>
          <w:b/>
          <w:sz w:val="20"/>
          <w:szCs w:val="20"/>
          <w:lang w:val="es-ES_tradnl" w:eastAsia="ar-SA"/>
        </w:rPr>
      </w:pPr>
      <w:r w:rsidRPr="0087265A">
        <w:rPr>
          <w:rFonts w:ascii="Arial" w:hAnsi="Arial" w:cs="Arial"/>
          <w:b/>
          <w:sz w:val="20"/>
          <w:szCs w:val="20"/>
          <w:lang w:val="es-ES_tradnl" w:eastAsia="ar-SA"/>
        </w:rPr>
        <w:t xml:space="preserve">Se debe indicar </w:t>
      </w:r>
      <w:r>
        <w:rPr>
          <w:rFonts w:ascii="Arial" w:hAnsi="Arial" w:cs="Arial"/>
          <w:b/>
          <w:sz w:val="20"/>
          <w:szCs w:val="20"/>
          <w:lang w:val="es-ES_tradnl" w:eastAsia="ar-SA"/>
        </w:rPr>
        <w:t>con letra el importe ofertado sin IVA.</w:t>
      </w:r>
    </w:p>
    <w:p w:rsidR="00466BA8" w:rsidRPr="0087265A" w:rsidRDefault="00466BA8" w:rsidP="00466BA8">
      <w:pPr>
        <w:pStyle w:val="Prrafodelista"/>
        <w:numPr>
          <w:ilvl w:val="0"/>
          <w:numId w:val="34"/>
        </w:numPr>
        <w:rPr>
          <w:rFonts w:ascii="Arial" w:hAnsi="Arial" w:cs="Arial"/>
          <w:b/>
          <w:sz w:val="20"/>
          <w:szCs w:val="20"/>
          <w:lang w:val="es-ES_tradnl" w:eastAsia="ar-SA"/>
        </w:rPr>
      </w:pPr>
      <w:r>
        <w:rPr>
          <w:rFonts w:ascii="Arial" w:hAnsi="Arial" w:cs="Arial"/>
          <w:b/>
          <w:sz w:val="20"/>
          <w:szCs w:val="20"/>
          <w:lang w:val="es-ES_tradnl" w:eastAsia="ar-SA"/>
        </w:rPr>
        <w:t>Este formato se puede reproducir para cada uno de los rubros que oferta conforme a lo que se indica en el numeral 2.2 de la presente convocatoria.</w:t>
      </w:r>
    </w:p>
    <w:p w:rsidR="00466BA8" w:rsidRPr="0087265A" w:rsidRDefault="00466BA8" w:rsidP="00466BA8">
      <w:pPr>
        <w:pStyle w:val="Prrafodelista"/>
        <w:numPr>
          <w:ilvl w:val="0"/>
          <w:numId w:val="34"/>
        </w:numPr>
        <w:rPr>
          <w:rFonts w:ascii="Arial" w:hAnsi="Arial" w:cs="Arial"/>
          <w:b/>
          <w:sz w:val="20"/>
          <w:szCs w:val="20"/>
          <w:lang w:val="es-ES_tradnl" w:eastAsia="ar-SA"/>
        </w:rPr>
      </w:pPr>
      <w:r w:rsidRPr="0087265A">
        <w:rPr>
          <w:rFonts w:ascii="Arial" w:hAnsi="Arial" w:cs="Arial"/>
          <w:b/>
          <w:sz w:val="20"/>
          <w:szCs w:val="20"/>
          <w:lang w:val="es-ES_tradnl" w:eastAsia="ar-SA"/>
        </w:rPr>
        <w:t>Los precios serán fijos durante la vigencia del contrato.</w:t>
      </w:r>
    </w:p>
    <w:p w:rsidR="00466BA8" w:rsidRPr="00981A50" w:rsidRDefault="00466BA8" w:rsidP="00466BA8">
      <w:pPr>
        <w:suppressAutoHyphens/>
        <w:spacing w:after="0" w:line="240" w:lineRule="auto"/>
        <w:ind w:left="-284"/>
        <w:jc w:val="both"/>
        <w:rPr>
          <w:rFonts w:cs="Arial"/>
          <w:bCs/>
          <w:szCs w:val="20"/>
          <w:lang w:val="es-ES" w:eastAsia="ar-SA"/>
        </w:rPr>
      </w:pPr>
    </w:p>
    <w:p w:rsidR="00466BA8" w:rsidRPr="00165328" w:rsidRDefault="00466BA8" w:rsidP="00466BA8">
      <w:pPr>
        <w:spacing w:after="0" w:line="240" w:lineRule="auto"/>
        <w:ind w:left="-284"/>
        <w:jc w:val="center"/>
        <w:rPr>
          <w:rFonts w:cs="Arial"/>
          <w:b/>
          <w:szCs w:val="20"/>
          <w:lang w:val="es-ES_tradnl" w:eastAsia="ar-SA"/>
        </w:rPr>
      </w:pPr>
      <w:r w:rsidRPr="00165328">
        <w:rPr>
          <w:rFonts w:cs="Arial"/>
          <w:b/>
          <w:szCs w:val="20"/>
          <w:lang w:val="es-ES_tradnl" w:eastAsia="ar-SA"/>
        </w:rPr>
        <w:t>Lugar y fecha</w:t>
      </w:r>
    </w:p>
    <w:p w:rsidR="00466BA8" w:rsidRPr="00165328" w:rsidRDefault="00466BA8" w:rsidP="00466BA8">
      <w:pPr>
        <w:spacing w:after="0" w:line="240" w:lineRule="auto"/>
        <w:ind w:left="-284"/>
        <w:jc w:val="center"/>
        <w:rPr>
          <w:rFonts w:cs="Arial"/>
          <w:b/>
          <w:szCs w:val="20"/>
          <w:lang w:val="es-ES_tradnl" w:eastAsia="ar-SA"/>
        </w:rPr>
      </w:pPr>
    </w:p>
    <w:p w:rsidR="00466BA8" w:rsidRPr="00165328" w:rsidRDefault="00466BA8" w:rsidP="00466BA8">
      <w:pPr>
        <w:spacing w:after="0" w:line="240" w:lineRule="auto"/>
        <w:ind w:left="-284"/>
        <w:jc w:val="center"/>
        <w:rPr>
          <w:rFonts w:cs="Arial"/>
          <w:b/>
          <w:szCs w:val="20"/>
          <w:lang w:val="es-ES" w:eastAsia="ar-SA"/>
        </w:rPr>
      </w:pPr>
      <w:r w:rsidRPr="00165328">
        <w:rPr>
          <w:rFonts w:cs="Arial"/>
          <w:b/>
          <w:szCs w:val="20"/>
          <w:lang w:val="es-ES_tradnl" w:eastAsia="ar-SA"/>
        </w:rPr>
        <w:t xml:space="preserve">Representante Legal </w:t>
      </w:r>
      <w:r w:rsidRPr="00165328">
        <w:rPr>
          <w:rFonts w:cs="Arial"/>
          <w:b/>
          <w:szCs w:val="20"/>
          <w:lang w:val="es-ES" w:eastAsia="ar-SA"/>
        </w:rPr>
        <w:t>del Licitante</w:t>
      </w:r>
    </w:p>
    <w:p w:rsidR="00466BA8" w:rsidRPr="00165328" w:rsidRDefault="00466BA8" w:rsidP="00466BA8">
      <w:pPr>
        <w:pBdr>
          <w:bottom w:val="single" w:sz="12" w:space="1" w:color="auto"/>
        </w:pBdr>
        <w:spacing w:after="0" w:line="240" w:lineRule="auto"/>
        <w:ind w:left="-284"/>
        <w:jc w:val="center"/>
        <w:rPr>
          <w:rFonts w:cs="Arial"/>
          <w:b/>
          <w:szCs w:val="20"/>
          <w:lang w:val="es-ES" w:eastAsia="ar-SA"/>
        </w:rPr>
      </w:pPr>
    </w:p>
    <w:p w:rsidR="00466BA8" w:rsidRPr="00165328" w:rsidRDefault="00466BA8" w:rsidP="00466BA8">
      <w:pPr>
        <w:spacing w:after="0" w:line="240" w:lineRule="auto"/>
        <w:ind w:left="-284"/>
        <w:jc w:val="center"/>
        <w:rPr>
          <w:rFonts w:cs="Arial"/>
          <w:szCs w:val="20"/>
          <w:lang w:val="es-ES_tradnl" w:eastAsia="ar-SA"/>
        </w:rPr>
      </w:pPr>
      <w:r w:rsidRPr="00165328">
        <w:rPr>
          <w:rFonts w:cs="Arial"/>
          <w:szCs w:val="20"/>
          <w:lang w:val="es-ES_tradnl" w:eastAsia="ar-SA"/>
        </w:rPr>
        <w:t>Nombre y Firma</w:t>
      </w:r>
    </w:p>
    <w:p w:rsidR="00466BA8" w:rsidRDefault="00466BA8" w:rsidP="00466BA8">
      <w:pPr>
        <w:spacing w:after="0" w:line="240" w:lineRule="auto"/>
        <w:ind w:left="-284"/>
        <w:jc w:val="center"/>
        <w:rPr>
          <w:rFonts w:cs="Arial"/>
          <w:szCs w:val="20"/>
          <w:lang w:val="es-ES_tradnl" w:eastAsia="ar-SA"/>
        </w:rPr>
      </w:pPr>
    </w:p>
    <w:p w:rsidR="00466BA8" w:rsidRDefault="00466BA8" w:rsidP="00466BA8">
      <w:pPr>
        <w:spacing w:after="0" w:line="240" w:lineRule="auto"/>
        <w:ind w:left="-284"/>
        <w:jc w:val="center"/>
        <w:rPr>
          <w:rFonts w:cs="Arial"/>
          <w:szCs w:val="20"/>
          <w:lang w:val="es-ES_tradnl" w:eastAsia="ar-SA"/>
        </w:rPr>
      </w:pPr>
    </w:p>
    <w:p w:rsidR="007D2ED4" w:rsidRDefault="007D2ED4">
      <w:pPr>
        <w:rPr>
          <w:rFonts w:cs="Arial"/>
          <w:szCs w:val="20"/>
          <w:lang w:val="es-ES_tradnl" w:eastAsia="ar-SA"/>
        </w:rPr>
      </w:pPr>
      <w:r>
        <w:rPr>
          <w:rFonts w:cs="Arial"/>
          <w:szCs w:val="20"/>
          <w:lang w:val="es-ES_tradnl" w:eastAsia="ar-SA"/>
        </w:rPr>
        <w:br w:type="page"/>
      </w:r>
    </w:p>
    <w:p w:rsidR="00466BA8" w:rsidRDefault="00466BA8" w:rsidP="00466BA8">
      <w:pPr>
        <w:spacing w:after="0" w:line="240" w:lineRule="auto"/>
        <w:ind w:left="-284"/>
        <w:jc w:val="center"/>
        <w:rPr>
          <w:rFonts w:cs="Arial"/>
          <w:szCs w:val="20"/>
          <w:lang w:val="es-ES_tradnl" w:eastAsia="ar-SA"/>
        </w:rPr>
      </w:pPr>
    </w:p>
    <w:p w:rsidR="00923859" w:rsidRPr="003916A1" w:rsidRDefault="00923859" w:rsidP="00923859">
      <w:pPr>
        <w:spacing w:after="0" w:line="240" w:lineRule="auto"/>
        <w:ind w:left="-284"/>
        <w:jc w:val="center"/>
        <w:rPr>
          <w:rFonts w:cs="Arial"/>
          <w:noProof w:val="0"/>
          <w:szCs w:val="20"/>
        </w:rPr>
      </w:pPr>
      <w:r w:rsidRPr="00466BA8">
        <w:rPr>
          <w:rFonts w:cs="Arial"/>
          <w:b/>
          <w:szCs w:val="20"/>
          <w:lang w:val="es-ES_tradnl" w:eastAsia="ar-SA"/>
        </w:rPr>
        <w:t xml:space="preserve">Programa Editorial 2017 de la Coordinación de </w:t>
      </w:r>
      <w:r>
        <w:rPr>
          <w:rFonts w:cs="Arial"/>
          <w:b/>
          <w:szCs w:val="20"/>
          <w:lang w:val="es-ES_tradnl" w:eastAsia="ar-SA"/>
        </w:rPr>
        <w:t>Vigilancia Epidemiológica</w:t>
      </w:r>
      <w:r w:rsidRPr="00466BA8">
        <w:rPr>
          <w:rFonts w:cs="Arial"/>
          <w:b/>
          <w:szCs w:val="20"/>
          <w:lang w:val="es-ES_tradnl"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9"/>
        <w:gridCol w:w="4345"/>
        <w:gridCol w:w="931"/>
        <w:gridCol w:w="1204"/>
        <w:gridCol w:w="903"/>
        <w:gridCol w:w="756"/>
        <w:gridCol w:w="576"/>
      </w:tblGrid>
      <w:tr w:rsidR="00923859" w:rsidRPr="003916A1" w:rsidTr="00923859">
        <w:trPr>
          <w:trHeight w:val="54"/>
          <w:tblHeader/>
        </w:trPr>
        <w:tc>
          <w:tcPr>
            <w:tcW w:w="434" w:type="pct"/>
            <w:shd w:val="clear" w:color="000000" w:fill="BFBFBF"/>
            <w:vAlign w:val="center"/>
            <w:hideMark/>
          </w:tcPr>
          <w:p w:rsidR="00923859" w:rsidRPr="003916A1" w:rsidRDefault="00923859" w:rsidP="00923859">
            <w:pPr>
              <w:spacing w:after="0" w:line="240" w:lineRule="auto"/>
              <w:jc w:val="center"/>
              <w:rPr>
                <w:rFonts w:cs="Arial"/>
                <w:b/>
                <w:bCs/>
                <w:noProof w:val="0"/>
                <w:szCs w:val="20"/>
                <w:lang w:val="es-ES_tradnl"/>
              </w:rPr>
            </w:pPr>
            <w:r w:rsidRPr="003916A1">
              <w:rPr>
                <w:rFonts w:cs="Arial"/>
                <w:b/>
                <w:bCs/>
                <w:noProof w:val="0"/>
                <w:szCs w:val="20"/>
                <w:lang w:val="es-ES_tradnl"/>
              </w:rPr>
              <w:t>Partida</w:t>
            </w:r>
          </w:p>
        </w:tc>
        <w:tc>
          <w:tcPr>
            <w:tcW w:w="2276" w:type="pct"/>
            <w:shd w:val="clear" w:color="000000" w:fill="BFBFBF"/>
            <w:vAlign w:val="center"/>
            <w:hideMark/>
          </w:tcPr>
          <w:p w:rsidR="00923859" w:rsidRPr="003916A1" w:rsidRDefault="00923859" w:rsidP="00923859">
            <w:pPr>
              <w:spacing w:after="0" w:line="240" w:lineRule="auto"/>
              <w:jc w:val="center"/>
              <w:rPr>
                <w:rFonts w:cs="Arial"/>
                <w:b/>
                <w:bCs/>
                <w:noProof w:val="0"/>
                <w:szCs w:val="20"/>
                <w:lang w:val="es-ES_tradnl"/>
              </w:rPr>
            </w:pPr>
            <w:r w:rsidRPr="003916A1">
              <w:rPr>
                <w:rFonts w:cs="Arial"/>
                <w:b/>
                <w:bCs/>
                <w:noProof w:val="0"/>
                <w:szCs w:val="20"/>
                <w:lang w:val="es-ES_tradnl"/>
              </w:rPr>
              <w:t>Concepto</w:t>
            </w:r>
          </w:p>
        </w:tc>
        <w:tc>
          <w:tcPr>
            <w:tcW w:w="488" w:type="pct"/>
            <w:shd w:val="clear" w:color="000000" w:fill="BFBFBF"/>
            <w:vAlign w:val="center"/>
            <w:hideMark/>
          </w:tcPr>
          <w:p w:rsidR="00923859" w:rsidRPr="003916A1" w:rsidRDefault="00923859" w:rsidP="00923859">
            <w:pPr>
              <w:spacing w:after="0" w:line="240" w:lineRule="auto"/>
              <w:jc w:val="center"/>
              <w:rPr>
                <w:rFonts w:cs="Arial"/>
                <w:b/>
                <w:bCs/>
                <w:noProof w:val="0"/>
                <w:szCs w:val="20"/>
                <w:lang w:val="es-ES_tradnl"/>
              </w:rPr>
            </w:pPr>
            <w:r w:rsidRPr="003916A1">
              <w:rPr>
                <w:rFonts w:cs="Arial"/>
                <w:b/>
                <w:bCs/>
                <w:noProof w:val="0"/>
                <w:szCs w:val="20"/>
                <w:lang w:val="es-ES_tradnl"/>
              </w:rPr>
              <w:t>Cantidad solicitada</w:t>
            </w:r>
          </w:p>
        </w:tc>
        <w:tc>
          <w:tcPr>
            <w:tcW w:w="631" w:type="pct"/>
            <w:shd w:val="clear" w:color="000000" w:fill="BFBFBF"/>
            <w:vAlign w:val="center"/>
            <w:hideMark/>
          </w:tcPr>
          <w:p w:rsidR="00923859" w:rsidRPr="003916A1" w:rsidRDefault="00923859" w:rsidP="00923859">
            <w:pPr>
              <w:spacing w:after="0" w:line="240" w:lineRule="auto"/>
              <w:jc w:val="center"/>
              <w:rPr>
                <w:rFonts w:cs="Arial"/>
                <w:b/>
                <w:bCs/>
                <w:noProof w:val="0"/>
                <w:szCs w:val="20"/>
                <w:lang w:val="es-ES_tradnl"/>
              </w:rPr>
            </w:pPr>
            <w:r w:rsidRPr="003916A1">
              <w:rPr>
                <w:rFonts w:cs="Arial"/>
                <w:b/>
                <w:bCs/>
                <w:noProof w:val="0"/>
                <w:szCs w:val="20"/>
                <w:lang w:val="es-ES_tradnl"/>
              </w:rPr>
              <w:t>Precio Unitario</w:t>
            </w:r>
          </w:p>
        </w:tc>
        <w:tc>
          <w:tcPr>
            <w:tcW w:w="473" w:type="pct"/>
            <w:shd w:val="clear" w:color="000000" w:fill="BFBFBF"/>
            <w:vAlign w:val="center"/>
            <w:hideMark/>
          </w:tcPr>
          <w:p w:rsidR="00923859" w:rsidRPr="003916A1" w:rsidRDefault="00923859" w:rsidP="00923859">
            <w:pPr>
              <w:spacing w:after="0" w:line="240" w:lineRule="auto"/>
              <w:jc w:val="center"/>
              <w:rPr>
                <w:rFonts w:cs="Arial"/>
                <w:b/>
                <w:bCs/>
                <w:noProof w:val="0"/>
                <w:szCs w:val="20"/>
                <w:lang w:val="es-ES_tradnl"/>
              </w:rPr>
            </w:pPr>
            <w:r w:rsidRPr="003916A1">
              <w:rPr>
                <w:rFonts w:cs="Arial"/>
                <w:b/>
                <w:bCs/>
                <w:noProof w:val="0"/>
                <w:szCs w:val="20"/>
                <w:lang w:val="es-ES_tradnl"/>
              </w:rPr>
              <w:t>Subtotal</w:t>
            </w:r>
          </w:p>
        </w:tc>
        <w:tc>
          <w:tcPr>
            <w:tcW w:w="396" w:type="pct"/>
            <w:shd w:val="clear" w:color="000000" w:fill="BFBFBF"/>
            <w:vAlign w:val="center"/>
            <w:hideMark/>
          </w:tcPr>
          <w:p w:rsidR="00923859" w:rsidRPr="003916A1" w:rsidRDefault="00923859" w:rsidP="00923859">
            <w:pPr>
              <w:spacing w:after="0" w:line="240" w:lineRule="auto"/>
              <w:jc w:val="center"/>
              <w:rPr>
                <w:rFonts w:cs="Arial"/>
                <w:b/>
                <w:bCs/>
                <w:noProof w:val="0"/>
                <w:szCs w:val="20"/>
                <w:lang w:val="es-ES_tradnl"/>
              </w:rPr>
            </w:pPr>
            <w:r w:rsidRPr="003916A1">
              <w:rPr>
                <w:rFonts w:cs="Arial"/>
                <w:b/>
                <w:bCs/>
                <w:noProof w:val="0"/>
                <w:szCs w:val="20"/>
                <w:lang w:val="es-ES_tradnl"/>
              </w:rPr>
              <w:t>IVA</w:t>
            </w:r>
          </w:p>
        </w:tc>
        <w:tc>
          <w:tcPr>
            <w:tcW w:w="302" w:type="pct"/>
            <w:shd w:val="clear" w:color="000000" w:fill="BFBFBF"/>
            <w:vAlign w:val="center"/>
            <w:hideMark/>
          </w:tcPr>
          <w:p w:rsidR="00923859" w:rsidRPr="003916A1" w:rsidRDefault="00923859" w:rsidP="00923859">
            <w:pPr>
              <w:spacing w:after="0" w:line="240" w:lineRule="auto"/>
              <w:jc w:val="center"/>
              <w:rPr>
                <w:rFonts w:cs="Arial"/>
                <w:b/>
                <w:bCs/>
                <w:noProof w:val="0"/>
                <w:szCs w:val="20"/>
                <w:lang w:val="es-ES_tradnl"/>
              </w:rPr>
            </w:pPr>
            <w:r w:rsidRPr="003916A1">
              <w:rPr>
                <w:rFonts w:cs="Arial"/>
                <w:b/>
                <w:bCs/>
                <w:noProof w:val="0"/>
                <w:szCs w:val="20"/>
                <w:lang w:val="es-ES_tradnl"/>
              </w:rPr>
              <w:t>Total</w:t>
            </w:r>
          </w:p>
        </w:tc>
      </w:tr>
      <w:tr w:rsidR="00923859" w:rsidRPr="003916A1" w:rsidTr="00E67759">
        <w:trPr>
          <w:trHeight w:val="55"/>
        </w:trPr>
        <w:tc>
          <w:tcPr>
            <w:tcW w:w="434" w:type="pct"/>
            <w:shd w:val="clear" w:color="auto" w:fill="auto"/>
            <w:noWrap/>
            <w:vAlign w:val="center"/>
            <w:hideMark/>
          </w:tcPr>
          <w:p w:rsidR="00923859" w:rsidRPr="003916A1" w:rsidRDefault="00923859" w:rsidP="00923859">
            <w:pPr>
              <w:spacing w:after="0" w:line="240" w:lineRule="auto"/>
              <w:rPr>
                <w:rFonts w:cs="Arial"/>
                <w:noProof w:val="0"/>
                <w:szCs w:val="20"/>
                <w:lang w:val="es-ES_tradnl"/>
              </w:rPr>
            </w:pPr>
            <w:r>
              <w:rPr>
                <w:rFonts w:cs="Arial"/>
                <w:noProof w:val="0"/>
                <w:szCs w:val="20"/>
              </w:rPr>
              <w:t>48</w:t>
            </w:r>
          </w:p>
        </w:tc>
        <w:tc>
          <w:tcPr>
            <w:tcW w:w="2276" w:type="pct"/>
            <w:shd w:val="clear" w:color="auto" w:fill="auto"/>
            <w:noWrap/>
            <w:vAlign w:val="center"/>
            <w:hideMark/>
          </w:tcPr>
          <w:p w:rsidR="00923859" w:rsidRPr="003916A1" w:rsidRDefault="00923859" w:rsidP="00182B81">
            <w:pPr>
              <w:spacing w:after="0" w:line="240" w:lineRule="auto"/>
              <w:jc w:val="both"/>
              <w:rPr>
                <w:rFonts w:cs="Arial"/>
                <w:noProof w:val="0"/>
                <w:szCs w:val="20"/>
                <w:lang w:val="es-ES_tradnl"/>
              </w:rPr>
            </w:pPr>
            <w:r w:rsidRPr="003916A1">
              <w:rPr>
                <w:rFonts w:cs="Arial"/>
                <w:noProof w:val="0"/>
                <w:szCs w:val="20"/>
              </w:rPr>
              <w:t>Impresión a Color del “Boletín Epidemiológico 2016”</w:t>
            </w:r>
          </w:p>
        </w:tc>
        <w:tc>
          <w:tcPr>
            <w:tcW w:w="488" w:type="pct"/>
            <w:shd w:val="clear" w:color="auto" w:fill="auto"/>
            <w:noWrap/>
            <w:vAlign w:val="center"/>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rPr>
              <w:t>1,000</w:t>
            </w:r>
          </w:p>
        </w:tc>
        <w:tc>
          <w:tcPr>
            <w:tcW w:w="631"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lang w:val="es-ES_tradnl"/>
              </w:rPr>
              <w:t> </w:t>
            </w:r>
          </w:p>
        </w:tc>
        <w:tc>
          <w:tcPr>
            <w:tcW w:w="473"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lang w:val="es-ES_tradnl"/>
              </w:rPr>
              <w:t> </w:t>
            </w:r>
          </w:p>
        </w:tc>
        <w:tc>
          <w:tcPr>
            <w:tcW w:w="396"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lang w:val="es-ES_tradnl"/>
              </w:rPr>
              <w:t> </w:t>
            </w:r>
          </w:p>
        </w:tc>
        <w:tc>
          <w:tcPr>
            <w:tcW w:w="302"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lang w:val="es-ES_tradnl"/>
              </w:rPr>
              <w:t> </w:t>
            </w:r>
          </w:p>
        </w:tc>
      </w:tr>
      <w:tr w:rsidR="00923859" w:rsidRPr="003916A1" w:rsidTr="00E67759">
        <w:trPr>
          <w:trHeight w:val="55"/>
        </w:trPr>
        <w:tc>
          <w:tcPr>
            <w:tcW w:w="434" w:type="pct"/>
            <w:shd w:val="clear" w:color="auto" w:fill="auto"/>
            <w:noWrap/>
            <w:vAlign w:val="center"/>
            <w:hideMark/>
          </w:tcPr>
          <w:p w:rsidR="00923859" w:rsidRPr="003916A1" w:rsidRDefault="00923859" w:rsidP="00E67759">
            <w:pPr>
              <w:spacing w:after="0" w:line="240" w:lineRule="auto"/>
              <w:rPr>
                <w:rFonts w:cs="Arial"/>
                <w:noProof w:val="0"/>
                <w:szCs w:val="20"/>
                <w:lang w:val="es-ES_tradnl"/>
              </w:rPr>
            </w:pPr>
            <w:r>
              <w:rPr>
                <w:rFonts w:cs="Arial"/>
                <w:noProof w:val="0"/>
                <w:szCs w:val="20"/>
              </w:rPr>
              <w:t>49</w:t>
            </w:r>
          </w:p>
        </w:tc>
        <w:tc>
          <w:tcPr>
            <w:tcW w:w="2276" w:type="pct"/>
            <w:shd w:val="clear" w:color="auto" w:fill="auto"/>
            <w:noWrap/>
            <w:vAlign w:val="center"/>
            <w:hideMark/>
          </w:tcPr>
          <w:p w:rsidR="00923859" w:rsidRPr="003916A1" w:rsidRDefault="00923859" w:rsidP="00182B81">
            <w:pPr>
              <w:spacing w:after="0" w:line="240" w:lineRule="auto"/>
              <w:jc w:val="both"/>
              <w:rPr>
                <w:rFonts w:cs="Arial"/>
                <w:noProof w:val="0"/>
                <w:szCs w:val="20"/>
                <w:lang w:val="es-ES_tradnl"/>
              </w:rPr>
            </w:pPr>
            <w:r w:rsidRPr="003916A1">
              <w:rPr>
                <w:rFonts w:cs="Arial"/>
                <w:noProof w:val="0"/>
                <w:szCs w:val="20"/>
              </w:rPr>
              <w:t>Diseño, Edición e Impresión de la</w:t>
            </w:r>
            <w:r w:rsidR="00182B81">
              <w:rPr>
                <w:rFonts w:cs="Arial"/>
                <w:noProof w:val="0"/>
                <w:szCs w:val="20"/>
              </w:rPr>
              <w:t xml:space="preserve"> </w:t>
            </w:r>
            <w:r w:rsidRPr="003916A1">
              <w:rPr>
                <w:rFonts w:cs="Arial"/>
                <w:noProof w:val="0"/>
                <w:szCs w:val="20"/>
              </w:rPr>
              <w:t>"Guía Técnica para la Organización de la Vigilancia Epidemiológica, Prevención y Control de las Infecciones Asociadas a la Atención de la Salud 2017"</w:t>
            </w:r>
          </w:p>
        </w:tc>
        <w:tc>
          <w:tcPr>
            <w:tcW w:w="488" w:type="pct"/>
            <w:shd w:val="clear" w:color="auto" w:fill="auto"/>
            <w:noWrap/>
            <w:vAlign w:val="center"/>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rPr>
              <w:t>2,000</w:t>
            </w:r>
          </w:p>
        </w:tc>
        <w:tc>
          <w:tcPr>
            <w:tcW w:w="631"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473"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396"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302"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r>
      <w:tr w:rsidR="00923859" w:rsidRPr="003916A1" w:rsidTr="00E67759">
        <w:trPr>
          <w:trHeight w:val="55"/>
        </w:trPr>
        <w:tc>
          <w:tcPr>
            <w:tcW w:w="434" w:type="pct"/>
            <w:shd w:val="clear" w:color="auto" w:fill="auto"/>
            <w:noWrap/>
            <w:vAlign w:val="center"/>
            <w:hideMark/>
          </w:tcPr>
          <w:p w:rsidR="00923859" w:rsidRPr="003916A1" w:rsidRDefault="00923859" w:rsidP="00923859">
            <w:pPr>
              <w:spacing w:after="0" w:line="240" w:lineRule="auto"/>
              <w:rPr>
                <w:rFonts w:cs="Arial"/>
                <w:noProof w:val="0"/>
                <w:szCs w:val="20"/>
                <w:lang w:val="es-ES_tradnl"/>
              </w:rPr>
            </w:pPr>
            <w:r>
              <w:rPr>
                <w:rFonts w:cs="Arial"/>
                <w:noProof w:val="0"/>
                <w:szCs w:val="20"/>
              </w:rPr>
              <w:t>50</w:t>
            </w:r>
          </w:p>
        </w:tc>
        <w:tc>
          <w:tcPr>
            <w:tcW w:w="2276" w:type="pct"/>
            <w:shd w:val="clear" w:color="auto" w:fill="auto"/>
            <w:noWrap/>
            <w:vAlign w:val="center"/>
            <w:hideMark/>
          </w:tcPr>
          <w:p w:rsidR="00923859" w:rsidRPr="003916A1" w:rsidRDefault="00923859" w:rsidP="00182B81">
            <w:pPr>
              <w:spacing w:after="0" w:line="240" w:lineRule="auto"/>
              <w:jc w:val="both"/>
              <w:rPr>
                <w:rFonts w:cs="Arial"/>
                <w:noProof w:val="0"/>
                <w:szCs w:val="20"/>
                <w:lang w:val="es-ES_tradnl"/>
              </w:rPr>
            </w:pPr>
            <w:r w:rsidRPr="003916A1">
              <w:rPr>
                <w:rFonts w:cs="Arial"/>
                <w:noProof w:val="0"/>
                <w:szCs w:val="20"/>
              </w:rPr>
              <w:t xml:space="preserve">Diseño, Edición e Impresión “Guía Técnica para la Organización de la Vigilancia Epidemiológica de Padecimientos Emergentes y Reemergentes  2017” </w:t>
            </w:r>
          </w:p>
        </w:tc>
        <w:tc>
          <w:tcPr>
            <w:tcW w:w="488" w:type="pct"/>
            <w:shd w:val="clear" w:color="auto" w:fill="auto"/>
            <w:noWrap/>
            <w:vAlign w:val="center"/>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rPr>
              <w:t>2,000</w:t>
            </w:r>
          </w:p>
        </w:tc>
        <w:tc>
          <w:tcPr>
            <w:tcW w:w="631"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473"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396"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302"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r>
      <w:tr w:rsidR="00923859" w:rsidRPr="003916A1" w:rsidTr="00E67759">
        <w:trPr>
          <w:trHeight w:val="55"/>
        </w:trPr>
        <w:tc>
          <w:tcPr>
            <w:tcW w:w="434" w:type="pct"/>
            <w:shd w:val="clear" w:color="auto" w:fill="auto"/>
            <w:noWrap/>
            <w:vAlign w:val="center"/>
            <w:hideMark/>
          </w:tcPr>
          <w:p w:rsidR="00923859" w:rsidRPr="003916A1" w:rsidRDefault="00923859" w:rsidP="00214D5F">
            <w:pPr>
              <w:spacing w:after="0" w:line="240" w:lineRule="auto"/>
              <w:rPr>
                <w:rFonts w:cs="Arial"/>
                <w:noProof w:val="0"/>
                <w:szCs w:val="20"/>
                <w:lang w:val="es-ES_tradnl"/>
              </w:rPr>
            </w:pPr>
            <w:r>
              <w:rPr>
                <w:rFonts w:cs="Arial"/>
                <w:noProof w:val="0"/>
                <w:szCs w:val="20"/>
              </w:rPr>
              <w:t>5</w:t>
            </w:r>
            <w:r w:rsidR="00214D5F">
              <w:rPr>
                <w:rFonts w:cs="Arial"/>
                <w:noProof w:val="0"/>
                <w:szCs w:val="20"/>
              </w:rPr>
              <w:t>1</w:t>
            </w:r>
          </w:p>
        </w:tc>
        <w:tc>
          <w:tcPr>
            <w:tcW w:w="2276" w:type="pct"/>
            <w:shd w:val="clear" w:color="auto" w:fill="auto"/>
            <w:noWrap/>
            <w:vAlign w:val="center"/>
            <w:hideMark/>
          </w:tcPr>
          <w:p w:rsidR="00923859" w:rsidRPr="003916A1" w:rsidRDefault="00923859" w:rsidP="00182B81">
            <w:pPr>
              <w:spacing w:after="0" w:line="240" w:lineRule="auto"/>
              <w:jc w:val="both"/>
              <w:rPr>
                <w:rFonts w:cs="Arial"/>
                <w:noProof w:val="0"/>
                <w:szCs w:val="20"/>
                <w:lang w:val="es-ES_tradnl"/>
              </w:rPr>
            </w:pPr>
            <w:r w:rsidRPr="003916A1">
              <w:rPr>
                <w:rFonts w:cs="Arial"/>
                <w:noProof w:val="0"/>
                <w:szCs w:val="20"/>
              </w:rPr>
              <w:t xml:space="preserve">Diseño, Edición, Corrección de Estilo e Impresión del  "Manual de Toma, Manejo y Envío de Muestras Biológicas para la Vigilancia Epidemiológica basada en Laboratorio 2017" </w:t>
            </w:r>
          </w:p>
        </w:tc>
        <w:tc>
          <w:tcPr>
            <w:tcW w:w="488" w:type="pct"/>
            <w:shd w:val="clear" w:color="auto" w:fill="auto"/>
            <w:noWrap/>
            <w:vAlign w:val="center"/>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rPr>
              <w:t>1,000</w:t>
            </w:r>
          </w:p>
        </w:tc>
        <w:tc>
          <w:tcPr>
            <w:tcW w:w="631"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473"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396"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302"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r>
      <w:tr w:rsidR="00923859" w:rsidRPr="003916A1" w:rsidTr="00E67759">
        <w:trPr>
          <w:trHeight w:val="55"/>
        </w:trPr>
        <w:tc>
          <w:tcPr>
            <w:tcW w:w="434" w:type="pct"/>
            <w:shd w:val="clear" w:color="auto" w:fill="auto"/>
            <w:noWrap/>
            <w:vAlign w:val="center"/>
            <w:hideMark/>
          </w:tcPr>
          <w:p w:rsidR="00923859" w:rsidRPr="003916A1" w:rsidRDefault="00923859" w:rsidP="00214D5F">
            <w:pPr>
              <w:spacing w:after="0" w:line="240" w:lineRule="auto"/>
              <w:rPr>
                <w:rFonts w:cs="Arial"/>
                <w:noProof w:val="0"/>
                <w:szCs w:val="20"/>
                <w:lang w:val="es-ES_tradnl"/>
              </w:rPr>
            </w:pPr>
            <w:r>
              <w:rPr>
                <w:rFonts w:cs="Arial"/>
                <w:noProof w:val="0"/>
                <w:szCs w:val="20"/>
              </w:rPr>
              <w:t>5</w:t>
            </w:r>
            <w:r w:rsidR="00214D5F">
              <w:rPr>
                <w:rFonts w:cs="Arial"/>
                <w:noProof w:val="0"/>
                <w:szCs w:val="20"/>
              </w:rPr>
              <w:t>2</w:t>
            </w:r>
          </w:p>
        </w:tc>
        <w:tc>
          <w:tcPr>
            <w:tcW w:w="2276" w:type="pct"/>
            <w:shd w:val="clear" w:color="auto" w:fill="auto"/>
            <w:noWrap/>
            <w:vAlign w:val="center"/>
            <w:hideMark/>
          </w:tcPr>
          <w:p w:rsidR="00923859" w:rsidRPr="003916A1" w:rsidRDefault="00923859" w:rsidP="00182B81">
            <w:pPr>
              <w:spacing w:after="0" w:line="240" w:lineRule="auto"/>
              <w:jc w:val="both"/>
              <w:rPr>
                <w:rFonts w:cs="Arial"/>
                <w:noProof w:val="0"/>
                <w:szCs w:val="20"/>
                <w:lang w:val="es-ES_tradnl"/>
              </w:rPr>
            </w:pPr>
            <w:r w:rsidRPr="003916A1">
              <w:rPr>
                <w:rFonts w:cs="Arial"/>
                <w:noProof w:val="0"/>
                <w:szCs w:val="20"/>
              </w:rPr>
              <w:t>Diseño, Edición, Corrección de Estilo e Impresión del "Manual para Implementar un Sistema de Gestión de Calidad y Riesgo Biológico en el Laboratorio 2017"</w:t>
            </w:r>
          </w:p>
        </w:tc>
        <w:tc>
          <w:tcPr>
            <w:tcW w:w="488" w:type="pct"/>
            <w:shd w:val="clear" w:color="auto" w:fill="auto"/>
            <w:noWrap/>
            <w:vAlign w:val="center"/>
            <w:hideMark/>
          </w:tcPr>
          <w:p w:rsidR="00923859" w:rsidRPr="003916A1" w:rsidRDefault="00923859" w:rsidP="00E67759">
            <w:pPr>
              <w:spacing w:after="0" w:line="240" w:lineRule="auto"/>
              <w:rPr>
                <w:rFonts w:cs="Arial"/>
                <w:noProof w:val="0"/>
                <w:szCs w:val="20"/>
                <w:lang w:val="es-ES_tradnl"/>
              </w:rPr>
            </w:pPr>
            <w:r w:rsidRPr="003916A1">
              <w:rPr>
                <w:rFonts w:cs="Arial"/>
                <w:noProof w:val="0"/>
                <w:szCs w:val="20"/>
              </w:rPr>
              <w:t>1,000</w:t>
            </w:r>
          </w:p>
        </w:tc>
        <w:tc>
          <w:tcPr>
            <w:tcW w:w="631"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473"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396"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c>
          <w:tcPr>
            <w:tcW w:w="302" w:type="pct"/>
            <w:shd w:val="clear" w:color="auto" w:fill="auto"/>
            <w:vAlign w:val="bottom"/>
            <w:hideMark/>
          </w:tcPr>
          <w:p w:rsidR="00923859" w:rsidRPr="003916A1" w:rsidRDefault="00923859" w:rsidP="00E67759">
            <w:pPr>
              <w:spacing w:after="0" w:line="240" w:lineRule="auto"/>
              <w:rPr>
                <w:rFonts w:cs="Arial"/>
                <w:noProof w:val="0"/>
                <w:szCs w:val="20"/>
                <w:lang w:val="es-ES_tradnl"/>
              </w:rPr>
            </w:pPr>
          </w:p>
        </w:tc>
      </w:tr>
    </w:tbl>
    <w:p w:rsidR="00923859" w:rsidRPr="00132C48" w:rsidRDefault="00923859" w:rsidP="00923859">
      <w:pPr>
        <w:spacing w:after="0" w:line="240" w:lineRule="auto"/>
        <w:jc w:val="both"/>
        <w:rPr>
          <w:rFonts w:cs="Arial"/>
          <w:noProof w:val="0"/>
          <w:szCs w:val="20"/>
        </w:rPr>
      </w:pPr>
    </w:p>
    <w:p w:rsidR="00923859" w:rsidRDefault="00923859" w:rsidP="00923859">
      <w:pPr>
        <w:spacing w:after="0" w:line="240" w:lineRule="auto"/>
        <w:rPr>
          <w:rFonts w:cs="Arial"/>
          <w:b/>
          <w:szCs w:val="20"/>
          <w:lang w:val="es-ES_tradnl" w:eastAsia="ar-SA"/>
        </w:rPr>
      </w:pPr>
      <w:r w:rsidRPr="0087265A">
        <w:rPr>
          <w:rFonts w:cs="Arial"/>
          <w:b/>
          <w:szCs w:val="20"/>
          <w:lang w:val="es-ES_tradnl" w:eastAsia="ar-SA"/>
        </w:rPr>
        <w:t>Notas:</w:t>
      </w:r>
    </w:p>
    <w:p w:rsidR="00923859" w:rsidRDefault="00923859" w:rsidP="00923859">
      <w:pPr>
        <w:pStyle w:val="Prrafodelista"/>
        <w:numPr>
          <w:ilvl w:val="0"/>
          <w:numId w:val="34"/>
        </w:numPr>
        <w:rPr>
          <w:rFonts w:ascii="Arial" w:hAnsi="Arial" w:cs="Arial"/>
          <w:b/>
          <w:sz w:val="20"/>
          <w:szCs w:val="20"/>
          <w:lang w:val="es-ES_tradnl" w:eastAsia="ar-SA"/>
        </w:rPr>
      </w:pPr>
      <w:r w:rsidRPr="0087265A">
        <w:rPr>
          <w:rFonts w:ascii="Arial" w:hAnsi="Arial" w:cs="Arial"/>
          <w:b/>
          <w:sz w:val="20"/>
          <w:szCs w:val="20"/>
          <w:lang w:val="es-ES_tradnl" w:eastAsia="ar-SA"/>
        </w:rPr>
        <w:t xml:space="preserve">Se debe indicar </w:t>
      </w:r>
      <w:r>
        <w:rPr>
          <w:rFonts w:ascii="Arial" w:hAnsi="Arial" w:cs="Arial"/>
          <w:b/>
          <w:sz w:val="20"/>
          <w:szCs w:val="20"/>
          <w:lang w:val="es-ES_tradnl" w:eastAsia="ar-SA"/>
        </w:rPr>
        <w:t>con letra el importe ofertado sin IVA.</w:t>
      </w:r>
    </w:p>
    <w:p w:rsidR="00923859" w:rsidRPr="0087265A" w:rsidRDefault="00923859" w:rsidP="00923859">
      <w:pPr>
        <w:pStyle w:val="Prrafodelista"/>
        <w:numPr>
          <w:ilvl w:val="0"/>
          <w:numId w:val="34"/>
        </w:numPr>
        <w:rPr>
          <w:rFonts w:ascii="Arial" w:hAnsi="Arial" w:cs="Arial"/>
          <w:b/>
          <w:sz w:val="20"/>
          <w:szCs w:val="20"/>
          <w:lang w:val="es-ES_tradnl" w:eastAsia="ar-SA"/>
        </w:rPr>
      </w:pPr>
      <w:r>
        <w:rPr>
          <w:rFonts w:ascii="Arial" w:hAnsi="Arial" w:cs="Arial"/>
          <w:b/>
          <w:sz w:val="20"/>
          <w:szCs w:val="20"/>
          <w:lang w:val="es-ES_tradnl" w:eastAsia="ar-SA"/>
        </w:rPr>
        <w:t>Este formato se puede reproducir para cada uno de los rubros que oferta conforme a lo que se indica en el numeral 2.2 de la presente convocatoria.</w:t>
      </w:r>
    </w:p>
    <w:p w:rsidR="00923859" w:rsidRPr="0087265A" w:rsidRDefault="00923859" w:rsidP="00923859">
      <w:pPr>
        <w:pStyle w:val="Prrafodelista"/>
        <w:numPr>
          <w:ilvl w:val="0"/>
          <w:numId w:val="34"/>
        </w:numPr>
        <w:rPr>
          <w:rFonts w:ascii="Arial" w:hAnsi="Arial" w:cs="Arial"/>
          <w:b/>
          <w:sz w:val="20"/>
          <w:szCs w:val="20"/>
          <w:lang w:val="es-ES_tradnl" w:eastAsia="ar-SA"/>
        </w:rPr>
      </w:pPr>
      <w:r w:rsidRPr="0087265A">
        <w:rPr>
          <w:rFonts w:ascii="Arial" w:hAnsi="Arial" w:cs="Arial"/>
          <w:b/>
          <w:sz w:val="20"/>
          <w:szCs w:val="20"/>
          <w:lang w:val="es-ES_tradnl" w:eastAsia="ar-SA"/>
        </w:rPr>
        <w:t>Los precios serán fijos durante la vigencia del contrato.</w:t>
      </w:r>
    </w:p>
    <w:p w:rsidR="00923859" w:rsidRPr="00981A50" w:rsidRDefault="00923859" w:rsidP="00923859">
      <w:pPr>
        <w:suppressAutoHyphens/>
        <w:spacing w:after="0" w:line="240" w:lineRule="auto"/>
        <w:ind w:left="-284"/>
        <w:jc w:val="both"/>
        <w:rPr>
          <w:rFonts w:cs="Arial"/>
          <w:bCs/>
          <w:szCs w:val="20"/>
          <w:lang w:val="es-ES" w:eastAsia="ar-SA"/>
        </w:rPr>
      </w:pPr>
    </w:p>
    <w:p w:rsidR="00923859" w:rsidRPr="00165328" w:rsidRDefault="00923859" w:rsidP="00923859">
      <w:pPr>
        <w:spacing w:after="0" w:line="240" w:lineRule="auto"/>
        <w:ind w:left="-284"/>
        <w:jc w:val="center"/>
        <w:rPr>
          <w:rFonts w:cs="Arial"/>
          <w:b/>
          <w:szCs w:val="20"/>
          <w:lang w:val="es-ES_tradnl" w:eastAsia="ar-SA"/>
        </w:rPr>
      </w:pPr>
      <w:r w:rsidRPr="00165328">
        <w:rPr>
          <w:rFonts w:cs="Arial"/>
          <w:b/>
          <w:szCs w:val="20"/>
          <w:lang w:val="es-ES_tradnl" w:eastAsia="ar-SA"/>
        </w:rPr>
        <w:t>Lugar y fecha</w:t>
      </w:r>
    </w:p>
    <w:p w:rsidR="00923859" w:rsidRPr="00165328" w:rsidRDefault="00923859" w:rsidP="00923859">
      <w:pPr>
        <w:spacing w:after="0" w:line="240" w:lineRule="auto"/>
        <w:ind w:left="-284"/>
        <w:jc w:val="center"/>
        <w:rPr>
          <w:rFonts w:cs="Arial"/>
          <w:b/>
          <w:szCs w:val="20"/>
          <w:lang w:val="es-ES_tradnl" w:eastAsia="ar-SA"/>
        </w:rPr>
      </w:pPr>
    </w:p>
    <w:p w:rsidR="00923859" w:rsidRPr="00165328" w:rsidRDefault="00923859" w:rsidP="00923859">
      <w:pPr>
        <w:spacing w:after="0" w:line="240" w:lineRule="auto"/>
        <w:ind w:left="-284"/>
        <w:jc w:val="center"/>
        <w:rPr>
          <w:rFonts w:cs="Arial"/>
          <w:b/>
          <w:szCs w:val="20"/>
          <w:lang w:val="es-ES" w:eastAsia="ar-SA"/>
        </w:rPr>
      </w:pPr>
      <w:r w:rsidRPr="00165328">
        <w:rPr>
          <w:rFonts w:cs="Arial"/>
          <w:b/>
          <w:szCs w:val="20"/>
          <w:lang w:val="es-ES_tradnl" w:eastAsia="ar-SA"/>
        </w:rPr>
        <w:t xml:space="preserve">Representante Legal </w:t>
      </w:r>
      <w:r w:rsidRPr="00165328">
        <w:rPr>
          <w:rFonts w:cs="Arial"/>
          <w:b/>
          <w:szCs w:val="20"/>
          <w:lang w:val="es-ES" w:eastAsia="ar-SA"/>
        </w:rPr>
        <w:t>del Licitante</w:t>
      </w:r>
    </w:p>
    <w:p w:rsidR="00923859" w:rsidRPr="00165328" w:rsidRDefault="00923859" w:rsidP="00923859">
      <w:pPr>
        <w:pBdr>
          <w:bottom w:val="single" w:sz="12" w:space="1" w:color="auto"/>
        </w:pBdr>
        <w:spacing w:after="0" w:line="240" w:lineRule="auto"/>
        <w:ind w:left="-284"/>
        <w:jc w:val="center"/>
        <w:rPr>
          <w:rFonts w:cs="Arial"/>
          <w:b/>
          <w:szCs w:val="20"/>
          <w:lang w:val="es-ES" w:eastAsia="ar-SA"/>
        </w:rPr>
      </w:pPr>
    </w:p>
    <w:p w:rsidR="00923859" w:rsidRPr="00165328" w:rsidRDefault="00923859" w:rsidP="00923859">
      <w:pPr>
        <w:spacing w:after="0" w:line="240" w:lineRule="auto"/>
        <w:ind w:left="-284"/>
        <w:jc w:val="center"/>
        <w:rPr>
          <w:rFonts w:cs="Arial"/>
          <w:szCs w:val="20"/>
          <w:lang w:val="es-ES_tradnl" w:eastAsia="ar-SA"/>
        </w:rPr>
      </w:pPr>
      <w:r w:rsidRPr="00165328">
        <w:rPr>
          <w:rFonts w:cs="Arial"/>
          <w:szCs w:val="20"/>
          <w:lang w:val="es-ES_tradnl" w:eastAsia="ar-SA"/>
        </w:rPr>
        <w:t>Nombre y Firma</w:t>
      </w:r>
    </w:p>
    <w:p w:rsidR="00923859" w:rsidRDefault="00923859" w:rsidP="00923859">
      <w:pPr>
        <w:spacing w:after="0" w:line="240" w:lineRule="auto"/>
        <w:ind w:left="-284"/>
        <w:jc w:val="center"/>
        <w:rPr>
          <w:rFonts w:cs="Arial"/>
          <w:szCs w:val="20"/>
          <w:lang w:val="es-ES_tradnl" w:eastAsia="ar-SA"/>
        </w:rPr>
      </w:pPr>
    </w:p>
    <w:p w:rsidR="007D2ED4" w:rsidRDefault="007D2ED4" w:rsidP="00466BA8">
      <w:pPr>
        <w:spacing w:after="0" w:line="240" w:lineRule="auto"/>
        <w:ind w:left="-284"/>
        <w:jc w:val="center"/>
        <w:rPr>
          <w:rFonts w:cs="Arial"/>
          <w:szCs w:val="20"/>
          <w:lang w:val="es-ES_tradnl" w:eastAsia="ar-SA"/>
        </w:rPr>
      </w:pPr>
    </w:p>
    <w:p w:rsidR="007D2ED4" w:rsidRDefault="007D2ED4" w:rsidP="00466BA8">
      <w:pPr>
        <w:spacing w:after="0" w:line="240" w:lineRule="auto"/>
        <w:ind w:left="-284"/>
        <w:jc w:val="center"/>
        <w:rPr>
          <w:rFonts w:cs="Arial"/>
          <w:szCs w:val="20"/>
          <w:lang w:val="es-ES_tradnl" w:eastAsia="ar-SA"/>
        </w:rPr>
      </w:pPr>
    </w:p>
    <w:p w:rsidR="00F515D1" w:rsidRPr="0087265A" w:rsidRDefault="00F515D1" w:rsidP="00165328">
      <w:pPr>
        <w:spacing w:after="0" w:line="240" w:lineRule="auto"/>
        <w:ind w:left="-284"/>
        <w:rPr>
          <w:rFonts w:cs="Arial"/>
          <w:szCs w:val="20"/>
          <w:lang w:val="es-ES_tradnl" w:eastAsia="ar-SA"/>
        </w:rPr>
      </w:pPr>
      <w:r w:rsidRPr="0087265A">
        <w:rPr>
          <w:rFonts w:cs="Arial"/>
          <w:szCs w:val="20"/>
          <w:lang w:val="es-ES_tradnl" w:eastAsia="ar-SA"/>
        </w:rPr>
        <w:br w:type="page"/>
      </w:r>
    </w:p>
    <w:p w:rsidR="008F1DA2" w:rsidRPr="00AD5E8A" w:rsidRDefault="000F5197" w:rsidP="00165328">
      <w:pPr>
        <w:pStyle w:val="Ttulo1"/>
      </w:pPr>
      <w:bookmarkStart w:id="226" w:name="_Toc475631871"/>
      <w:r w:rsidRPr="00AD5E8A">
        <w:t xml:space="preserve">Anexo </w:t>
      </w:r>
      <w:r w:rsidR="008F1DA2" w:rsidRPr="00AD5E8A">
        <w:t>1</w:t>
      </w:r>
      <w:r w:rsidR="002B7723" w:rsidRPr="00AD5E8A">
        <w:t>0</w:t>
      </w:r>
      <w:bookmarkEnd w:id="224"/>
      <w:bookmarkEnd w:id="225"/>
      <w:r>
        <w:t>.-</w:t>
      </w:r>
      <w:r w:rsidR="00AD5E8A">
        <w:t xml:space="preserve"> </w:t>
      </w:r>
      <w:r w:rsidR="008F1DA2" w:rsidRPr="00AD5E8A">
        <w:t>R</w:t>
      </w:r>
      <w:r w:rsidRPr="00AD5E8A">
        <w:t>elación de documentos a presentar.</w:t>
      </w:r>
      <w:bookmarkEnd w:id="226"/>
    </w:p>
    <w:p w:rsidR="008F1DA2"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AA2E9D" w:rsidP="00AA2E9D">
            <w:pPr>
              <w:spacing w:after="0" w:line="240" w:lineRule="auto"/>
              <w:jc w:val="both"/>
              <w:rPr>
                <w:rFonts w:eastAsia="Calibri" w:cs="Arial"/>
                <w:noProof w:val="0"/>
              </w:rPr>
            </w:pPr>
            <w:r>
              <w:rPr>
                <w:rFonts w:eastAsia="Calibri" w:cs="Arial"/>
                <w:noProof w:val="0"/>
              </w:rPr>
              <w:t>Licitación Pública Nacional</w:t>
            </w:r>
            <w:r w:rsidR="008F1DA2" w:rsidRPr="008F1DA2">
              <w:rPr>
                <w:rFonts w:eastAsia="Calibri" w:cs="Arial"/>
                <w:noProof w:val="0"/>
              </w:rPr>
              <w:t xml:space="preserve"> </w:t>
            </w:r>
            <w:r w:rsidR="004A7919">
              <w:rPr>
                <w:rFonts w:eastAsia="Calibri" w:cs="Arial"/>
                <w:noProof w:val="0"/>
              </w:rPr>
              <w:t xml:space="preserve">Electrónica </w:t>
            </w:r>
            <w:r w:rsidR="008F1DA2" w:rsidRPr="008F1DA2">
              <w:rPr>
                <w:rFonts w:eastAsia="Calibri" w:cs="Arial"/>
                <w:noProof w:val="0"/>
              </w:rPr>
              <w:t>(</w:t>
            </w:r>
            <w:r w:rsidR="008F1DA2" w:rsidRPr="004A7919">
              <w:rPr>
                <w:rFonts w:eastAsia="Calibri" w:cs="Arial"/>
                <w:noProof w:val="0"/>
                <w:u w:val="single"/>
              </w:rPr>
              <w:t>Número</w:t>
            </w:r>
            <w:r w:rsidR="008F1DA2" w:rsidRPr="008F1DA2">
              <w:rPr>
                <w:rFonts w:eastAsia="Calibri" w:cs="Arial"/>
                <w:noProof w:val="0"/>
              </w:rPr>
              <w:t xml:space="preserve"> y </w:t>
            </w:r>
            <w:r w:rsidR="008F1DA2" w:rsidRPr="004A7919">
              <w:rPr>
                <w:rFonts w:eastAsia="Calibri" w:cs="Arial"/>
                <w:noProof w:val="0"/>
                <w:u w:val="single"/>
              </w:rPr>
              <w:t>Carácter</w:t>
            </w:r>
            <w:r w:rsidR="008F1DA2" w:rsidRPr="008F1DA2">
              <w:rPr>
                <w:rFonts w:eastAsia="Calibri" w:cs="Arial"/>
                <w:noProof w:val="0"/>
              </w:rPr>
              <w:t>)</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940181" w:rsidTr="00940181">
        <w:trPr>
          <w:trHeight w:val="236"/>
          <w:jc w:val="center"/>
        </w:trPr>
        <w:tc>
          <w:tcPr>
            <w:tcW w:w="625" w:type="pct"/>
            <w:vMerge w:val="restart"/>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8F1DA2" w:rsidRPr="00940181" w:rsidRDefault="008F1DA2" w:rsidP="00EE5BC1">
            <w:pPr>
              <w:spacing w:after="0" w:line="240" w:lineRule="auto"/>
              <w:jc w:val="center"/>
              <w:rPr>
                <w:rFonts w:eastAsia="Calibri" w:cs="Arial"/>
                <w:b/>
                <w:noProof w:val="0"/>
                <w:sz w:val="18"/>
                <w:szCs w:val="20"/>
              </w:rPr>
            </w:pPr>
            <w:r w:rsidRPr="00940181">
              <w:rPr>
                <w:rFonts w:eastAsia="Calibri" w:cs="Arial"/>
                <w:b/>
                <w:noProof w:val="0"/>
                <w:sz w:val="18"/>
                <w:szCs w:val="20"/>
              </w:rPr>
              <w:t>Documento legal-administrativo</w:t>
            </w:r>
          </w:p>
        </w:tc>
        <w:tc>
          <w:tcPr>
            <w:tcW w:w="917" w:type="pct"/>
            <w:gridSpan w:val="3"/>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8F1DA2" w:rsidRPr="00940181" w:rsidTr="00940181">
        <w:trPr>
          <w:trHeight w:val="266"/>
          <w:jc w:val="center"/>
        </w:trPr>
        <w:tc>
          <w:tcPr>
            <w:tcW w:w="625" w:type="pct"/>
            <w:vMerge/>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940181"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52" w:type="pct"/>
            <w:shd w:val="clear" w:color="auto" w:fill="8DB3E2"/>
            <w:vAlign w:val="center"/>
          </w:tcPr>
          <w:p w:rsidR="008F1DA2" w:rsidRPr="00940181" w:rsidRDefault="00940181" w:rsidP="008F1DA2">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803"/>
          <w:jc w:val="center"/>
        </w:trPr>
        <w:tc>
          <w:tcPr>
            <w:tcW w:w="625" w:type="pct"/>
            <w:vAlign w:val="center"/>
          </w:tcPr>
          <w:p w:rsidR="00031A6B" w:rsidRPr="00940181" w:rsidRDefault="00031A6B" w:rsidP="00EE5BC1">
            <w:pPr>
              <w:jc w:val="center"/>
              <w:rPr>
                <w:rFonts w:cs="Arial"/>
                <w:b/>
                <w:sz w:val="18"/>
                <w:szCs w:val="20"/>
                <w:lang w:val="es-ES_tradnl"/>
              </w:rPr>
            </w:pPr>
            <w:r w:rsidRPr="00940181">
              <w:rPr>
                <w:rFonts w:cs="Arial"/>
                <w:b/>
                <w:sz w:val="18"/>
                <w:szCs w:val="20"/>
                <w:lang w:val="es-ES_tradnl"/>
              </w:rPr>
              <w:t>Anexo 3</w:t>
            </w:r>
          </w:p>
        </w:tc>
        <w:tc>
          <w:tcPr>
            <w:tcW w:w="3458" w:type="pct"/>
          </w:tcPr>
          <w:p w:rsidR="00031A6B" w:rsidRPr="00940181" w:rsidRDefault="00EE5BC1" w:rsidP="00EE5BC1">
            <w:pPr>
              <w:spacing w:after="0" w:line="240" w:lineRule="auto"/>
              <w:jc w:val="both"/>
              <w:rPr>
                <w:rFonts w:eastAsia="Calibri" w:cs="Arial"/>
                <w:noProof w:val="0"/>
                <w:sz w:val="18"/>
                <w:szCs w:val="20"/>
              </w:rPr>
            </w:pPr>
            <w:r w:rsidRPr="00940181">
              <w:rPr>
                <w:rFonts w:eastAsia="Calibri" w:cs="Arial"/>
                <w:noProof w:val="0"/>
                <w:sz w:val="18"/>
                <w:szCs w:val="20"/>
              </w:rPr>
              <w:t>4.1.3.1</w:t>
            </w:r>
            <w:r w:rsidRPr="00940181">
              <w:rPr>
                <w:rFonts w:eastAsia="Calibri"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470"/>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4</w:t>
            </w:r>
          </w:p>
        </w:tc>
        <w:tc>
          <w:tcPr>
            <w:tcW w:w="3458" w:type="pct"/>
          </w:tcPr>
          <w:p w:rsidR="00031A6B" w:rsidRPr="00940181" w:rsidRDefault="00EE5BC1" w:rsidP="00F03BD6">
            <w:pPr>
              <w:spacing w:after="0" w:line="240" w:lineRule="auto"/>
              <w:jc w:val="both"/>
              <w:rPr>
                <w:rFonts w:eastAsia="Calibri" w:cs="Arial"/>
                <w:noProof w:val="0"/>
                <w:sz w:val="18"/>
                <w:szCs w:val="20"/>
              </w:rPr>
            </w:pPr>
            <w:r w:rsidRPr="00940181">
              <w:rPr>
                <w:rFonts w:eastAsia="Calibri" w:cs="Arial"/>
                <w:noProof w:val="0"/>
                <w:sz w:val="18"/>
                <w:szCs w:val="20"/>
              </w:rPr>
              <w:t>4.1.3.2</w:t>
            </w:r>
            <w:r w:rsidRPr="00940181">
              <w:rPr>
                <w:rFonts w:eastAsia="Calibri" w:cs="Arial"/>
                <w:noProof w:val="0"/>
                <w:sz w:val="18"/>
                <w:szCs w:val="20"/>
              </w:rPr>
              <w:tab/>
              <w:t>Escrito bajo protesta de decir verdad, que el licitante es de nacionalidad mexi</w:t>
            </w:r>
            <w:r w:rsidR="00F03BD6" w:rsidRPr="00940181">
              <w:rPr>
                <w:rFonts w:eastAsia="Calibri" w:cs="Arial"/>
                <w:noProof w:val="0"/>
                <w:sz w:val="18"/>
                <w:szCs w:val="20"/>
              </w:rPr>
              <w:t>cana, de acuerdo con el Anexo 4.</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621"/>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5</w:t>
            </w:r>
          </w:p>
        </w:tc>
        <w:tc>
          <w:tcPr>
            <w:tcW w:w="3458" w:type="pct"/>
          </w:tcPr>
          <w:p w:rsidR="00031A6B" w:rsidRPr="00940181" w:rsidRDefault="00EE5BC1" w:rsidP="00F03BD6">
            <w:pPr>
              <w:spacing w:after="0" w:line="240" w:lineRule="auto"/>
              <w:jc w:val="both"/>
              <w:rPr>
                <w:rFonts w:eastAsia="Calibri" w:cs="Arial"/>
                <w:noProof w:val="0"/>
                <w:sz w:val="18"/>
                <w:szCs w:val="20"/>
              </w:rPr>
            </w:pPr>
            <w:r w:rsidRPr="00940181">
              <w:rPr>
                <w:rFonts w:eastAsia="Calibri" w:cs="Arial"/>
                <w:noProof w:val="0"/>
                <w:sz w:val="18"/>
                <w:szCs w:val="20"/>
              </w:rPr>
              <w:t>4.1.3.3</w:t>
            </w:r>
            <w:r w:rsidRPr="00940181">
              <w:rPr>
                <w:rFonts w:eastAsia="Calibri" w:cs="Arial"/>
                <w:noProof w:val="0"/>
                <w:sz w:val="18"/>
                <w:szCs w:val="20"/>
              </w:rPr>
              <w:tab/>
              <w:t xml:space="preserve">Escrito en el que manifieste que en caso de resultar adjudicado, los servicios propuestos cumplirán con las normas solicitadas en la presente </w:t>
            </w:r>
            <w:r w:rsidR="00BE5456">
              <w:rPr>
                <w:szCs w:val="20"/>
                <w:lang w:val="es-ES_tradnl"/>
              </w:rPr>
              <w:t>c</w:t>
            </w:r>
            <w:r w:rsidR="00BE5456" w:rsidRPr="000C4ABD">
              <w:rPr>
                <w:szCs w:val="20"/>
                <w:lang w:val="es-ES_tradnl"/>
              </w:rPr>
              <w:t>onvocatoria</w:t>
            </w:r>
            <w:r w:rsidRPr="00940181">
              <w:rPr>
                <w:rFonts w:eastAsia="Calibri" w:cs="Arial"/>
                <w:noProof w:val="0"/>
                <w:sz w:val="18"/>
                <w:szCs w:val="20"/>
              </w:rPr>
              <w:t>, de acuerdo con el Anexo 5.</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356"/>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6</w:t>
            </w:r>
          </w:p>
        </w:tc>
        <w:tc>
          <w:tcPr>
            <w:tcW w:w="3458" w:type="pct"/>
          </w:tcPr>
          <w:p w:rsidR="00031A6B" w:rsidRPr="00940181" w:rsidRDefault="00EE5BC1" w:rsidP="00F03BD6">
            <w:pPr>
              <w:spacing w:after="0" w:line="240" w:lineRule="auto"/>
              <w:jc w:val="both"/>
              <w:rPr>
                <w:rFonts w:eastAsia="Times New Roman" w:cs="Arial"/>
                <w:noProof w:val="0"/>
                <w:sz w:val="18"/>
                <w:szCs w:val="20"/>
                <w:lang w:eastAsia="ar-SA"/>
              </w:rPr>
            </w:pPr>
            <w:r w:rsidRPr="00940181">
              <w:rPr>
                <w:rFonts w:eastAsia="Times New Roman" w:cs="Arial"/>
                <w:noProof w:val="0"/>
                <w:sz w:val="18"/>
                <w:szCs w:val="20"/>
                <w:lang w:eastAsia="ar-SA"/>
              </w:rPr>
              <w:t>4.1.3.4</w:t>
            </w:r>
            <w:r w:rsidRPr="00940181">
              <w:rPr>
                <w:rFonts w:eastAsia="Times New Roman" w:cs="Arial"/>
                <w:noProof w:val="0"/>
                <w:sz w:val="18"/>
                <w:szCs w:val="20"/>
                <w:lang w:eastAsia="ar-SA"/>
              </w:rPr>
              <w:tab/>
              <w:t>Escrito bajo protesta de decir verdad, que no se ubica en los supuestos establecidos en los artículos 50 y 60 de la LA</w:t>
            </w:r>
            <w:r w:rsidR="00F03BD6" w:rsidRPr="00940181">
              <w:rPr>
                <w:rFonts w:eastAsia="Times New Roman" w:cs="Arial"/>
                <w:noProof w:val="0"/>
                <w:sz w:val="18"/>
                <w:szCs w:val="20"/>
                <w:lang w:eastAsia="ar-SA"/>
              </w:rPr>
              <w:t>ASSP, de acuerdo con el Anexo 6.</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7</w:t>
            </w:r>
          </w:p>
        </w:tc>
        <w:tc>
          <w:tcPr>
            <w:tcW w:w="345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4.1.3.5</w:t>
            </w:r>
            <w:r w:rsidRPr="00940181">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8</w:t>
            </w:r>
          </w:p>
        </w:tc>
        <w:tc>
          <w:tcPr>
            <w:tcW w:w="345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4.1.3.6</w:t>
            </w:r>
            <w:r w:rsidRPr="00940181">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Escrito</w:t>
            </w:r>
            <w:r w:rsidRPr="00940181">
              <w:rPr>
                <w:sz w:val="18"/>
              </w:rPr>
              <w:t xml:space="preserve"> </w:t>
            </w:r>
            <w:r w:rsidR="00D06803">
              <w:rPr>
                <w:rFonts w:eastAsia="Calibri" w:cs="Arial"/>
                <w:b/>
                <w:noProof w:val="0"/>
                <w:sz w:val="18"/>
                <w:szCs w:val="20"/>
              </w:rPr>
              <w:t>CompraNet</w:t>
            </w:r>
          </w:p>
        </w:tc>
        <w:tc>
          <w:tcPr>
            <w:tcW w:w="3458" w:type="pct"/>
            <w:vAlign w:val="center"/>
          </w:tcPr>
          <w:p w:rsidR="00031A6B" w:rsidRPr="00940181" w:rsidRDefault="007437F2" w:rsidP="00031A6B">
            <w:pPr>
              <w:spacing w:after="0" w:line="240" w:lineRule="auto"/>
              <w:jc w:val="both"/>
              <w:rPr>
                <w:rFonts w:eastAsia="Calibri" w:cs="Arial"/>
                <w:noProof w:val="0"/>
                <w:sz w:val="18"/>
                <w:szCs w:val="20"/>
              </w:rPr>
            </w:pPr>
            <w:r w:rsidRPr="00940181">
              <w:rPr>
                <w:rFonts w:eastAsia="Calibri" w:cs="Arial"/>
                <w:noProof w:val="0"/>
                <w:sz w:val="18"/>
                <w:szCs w:val="20"/>
              </w:rPr>
              <w:t>4.1.3.7</w:t>
            </w:r>
            <w:r w:rsidRPr="00940181">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Pr>
                <w:rFonts w:eastAsia="Calibri" w:cs="Arial"/>
                <w:noProof w:val="0"/>
                <w:sz w:val="18"/>
                <w:szCs w:val="20"/>
              </w:rPr>
              <w:t>CompraNet</w:t>
            </w:r>
            <w:r w:rsidRPr="00940181">
              <w:rPr>
                <w:rFonts w:eastAsia="Calibri" w:cs="Arial"/>
                <w:noProof w:val="0"/>
                <w:sz w:val="18"/>
                <w:szCs w:val="20"/>
              </w:rPr>
              <w:t>”.</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highlight w:val="yellow"/>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highlight w:val="yellow"/>
              </w:rPr>
            </w:pPr>
          </w:p>
        </w:tc>
      </w:tr>
      <w:tr w:rsidR="00031A6B" w:rsidRPr="00940181" w:rsidTr="00940181">
        <w:trPr>
          <w:trHeight w:val="392"/>
          <w:jc w:val="center"/>
        </w:trPr>
        <w:tc>
          <w:tcPr>
            <w:tcW w:w="625" w:type="pct"/>
            <w:vAlign w:val="center"/>
          </w:tcPr>
          <w:p w:rsidR="00031A6B" w:rsidRPr="00940181" w:rsidRDefault="00693878"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11</w:t>
            </w:r>
          </w:p>
        </w:tc>
        <w:tc>
          <w:tcPr>
            <w:tcW w:w="3458" w:type="pct"/>
            <w:vAlign w:val="center"/>
          </w:tcPr>
          <w:p w:rsidR="00031A6B" w:rsidRPr="00940181" w:rsidRDefault="00693878" w:rsidP="00031A6B">
            <w:pPr>
              <w:spacing w:after="0" w:line="240" w:lineRule="auto"/>
              <w:jc w:val="both"/>
              <w:rPr>
                <w:rFonts w:eastAsia="Calibri" w:cs="Arial"/>
                <w:noProof w:val="0"/>
                <w:sz w:val="18"/>
                <w:szCs w:val="20"/>
              </w:rPr>
            </w:pPr>
            <w:r w:rsidRPr="00940181">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289"/>
          <w:tblHeader/>
          <w:jc w:val="center"/>
        </w:trPr>
        <w:tc>
          <w:tcPr>
            <w:tcW w:w="62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técnica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940181">
        <w:trPr>
          <w:trHeight w:val="209"/>
          <w:tblHeader/>
          <w:jc w:val="center"/>
        </w:trPr>
        <w:tc>
          <w:tcPr>
            <w:tcW w:w="62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553"/>
          <w:jc w:val="center"/>
        </w:trPr>
        <w:tc>
          <w:tcPr>
            <w:tcW w:w="62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1</w:t>
            </w:r>
          </w:p>
        </w:tc>
        <w:tc>
          <w:tcPr>
            <w:tcW w:w="3458" w:type="pct"/>
            <w:vAlign w:val="center"/>
          </w:tcPr>
          <w:p w:rsidR="00031A6B" w:rsidRPr="00940181" w:rsidRDefault="00880F7F" w:rsidP="00940181">
            <w:pPr>
              <w:tabs>
                <w:tab w:val="left" w:pos="1650"/>
              </w:tabs>
              <w:spacing w:after="0" w:line="240" w:lineRule="auto"/>
              <w:rPr>
                <w:rFonts w:eastAsia="Calibri" w:cs="Arial"/>
                <w:noProof w:val="0"/>
                <w:sz w:val="18"/>
                <w:szCs w:val="20"/>
              </w:rPr>
            </w:pPr>
            <w:r w:rsidRPr="00940181">
              <w:rPr>
                <w:rFonts w:eastAsia="Calibri" w:cs="Arial"/>
                <w:noProof w:val="0"/>
                <w:sz w:val="18"/>
                <w:szCs w:val="20"/>
              </w:rPr>
              <w:t>Propuesta Técnica en la cual se contemplará los requisitos, condiciones y especificaciones técnicas establecidas en el Anexo 1</w:t>
            </w:r>
            <w:r w:rsidR="00BA1C3A">
              <w:rPr>
                <w:rFonts w:eastAsia="Calibri" w:cs="Arial"/>
                <w:noProof w:val="0"/>
                <w:sz w:val="18"/>
                <w:szCs w:val="20"/>
              </w:rPr>
              <w:t xml:space="preserve"> y 2</w:t>
            </w:r>
            <w:r w:rsidRPr="00940181">
              <w:rPr>
                <w:rFonts w:eastAsia="Calibri" w:cs="Arial"/>
                <w:noProof w:val="0"/>
                <w:sz w:val="18"/>
                <w:szCs w:val="20"/>
              </w:rPr>
              <w:t>.</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289"/>
          <w:tblHeader/>
          <w:jc w:val="center"/>
        </w:trPr>
        <w:tc>
          <w:tcPr>
            <w:tcW w:w="62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económica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D06803">
        <w:trPr>
          <w:trHeight w:val="209"/>
          <w:tblHeader/>
          <w:jc w:val="center"/>
        </w:trPr>
        <w:tc>
          <w:tcPr>
            <w:tcW w:w="62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D06803">
        <w:trPr>
          <w:trHeight w:val="485"/>
          <w:jc w:val="center"/>
        </w:trPr>
        <w:tc>
          <w:tcPr>
            <w:tcW w:w="62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9</w:t>
            </w:r>
          </w:p>
        </w:tc>
        <w:tc>
          <w:tcPr>
            <w:tcW w:w="3458" w:type="pct"/>
            <w:vAlign w:val="center"/>
          </w:tcPr>
          <w:p w:rsidR="00031A6B" w:rsidRPr="00940181" w:rsidRDefault="00880F7F" w:rsidP="00880F7F">
            <w:pPr>
              <w:spacing w:after="0" w:line="240" w:lineRule="auto"/>
              <w:jc w:val="both"/>
              <w:rPr>
                <w:rFonts w:eastAsia="Calibri" w:cs="Arial"/>
                <w:noProof w:val="0"/>
                <w:sz w:val="18"/>
                <w:szCs w:val="20"/>
              </w:rPr>
            </w:pPr>
            <w:r w:rsidRPr="00940181">
              <w:rPr>
                <w:rFonts w:eastAsia="Calibri" w:cs="Arial"/>
                <w:noProof w:val="0"/>
                <w:sz w:val="18"/>
                <w:szCs w:val="20"/>
              </w:rPr>
              <w:t>Formato de propuesta Económica.</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Default="002139D3" w:rsidP="00940181">
      <w:pPr>
        <w:spacing w:after="0"/>
        <w:rPr>
          <w:rFonts w:cs="Arial"/>
          <w:szCs w:val="20"/>
          <w:lang w:val="es-ES_tradnl" w:eastAsia="ar-SA"/>
        </w:rPr>
      </w:pPr>
      <w:r>
        <w:rPr>
          <w:rFonts w:cs="Arial"/>
          <w:szCs w:val="20"/>
          <w:lang w:val="es-ES_tradnl" w:eastAsia="ar-SA"/>
        </w:rPr>
        <w:br w:type="page"/>
      </w:r>
    </w:p>
    <w:p w:rsidR="002139D3" w:rsidRPr="00AD5E8A" w:rsidRDefault="002139D3" w:rsidP="00DF455C">
      <w:pPr>
        <w:pStyle w:val="Ttulo1"/>
        <w:rPr>
          <w:lang w:val="es-ES"/>
        </w:rPr>
      </w:pPr>
      <w:bookmarkStart w:id="227" w:name="_Toc336378694"/>
      <w:bookmarkStart w:id="228" w:name="_Toc431386042"/>
      <w:bookmarkStart w:id="229" w:name="_Toc431386319"/>
      <w:bookmarkStart w:id="230" w:name="_Toc356557692"/>
      <w:bookmarkStart w:id="231" w:name="_Toc358979945"/>
      <w:bookmarkStart w:id="232" w:name="_Toc367205820"/>
      <w:bookmarkStart w:id="233" w:name="_Toc388439790"/>
      <w:bookmarkStart w:id="234" w:name="_Toc424648472"/>
      <w:bookmarkStart w:id="235" w:name="_Toc475631872"/>
      <w:r w:rsidRPr="002139D3">
        <w:t>A</w:t>
      </w:r>
      <w:r w:rsidR="00A96FBC" w:rsidRPr="002139D3">
        <w:t>nexo</w:t>
      </w:r>
      <w:r w:rsidRPr="002139D3">
        <w:t xml:space="preserve"> </w:t>
      </w:r>
      <w:bookmarkEnd w:id="227"/>
      <w:r w:rsidR="002403E2">
        <w:t>11</w:t>
      </w:r>
      <w:r w:rsidRPr="002139D3">
        <w:t>.</w:t>
      </w:r>
      <w:bookmarkStart w:id="236" w:name="_Toc431386043"/>
      <w:bookmarkStart w:id="237" w:name="_Toc431386320"/>
      <w:bookmarkEnd w:id="228"/>
      <w:bookmarkEnd w:id="229"/>
      <w:r w:rsidR="00A96FBC">
        <w:t>-</w:t>
      </w:r>
      <w:r w:rsidR="00AD5E8A">
        <w:t xml:space="preserve"> </w:t>
      </w:r>
      <w:r w:rsidRPr="002139D3">
        <w:t>F</w:t>
      </w:r>
      <w:r w:rsidR="00A96FBC" w:rsidRPr="002139D3">
        <w:t>ormato información reservada y confidencial</w:t>
      </w:r>
      <w:r w:rsidR="00A96FBC" w:rsidRPr="00AD5E8A">
        <w:rPr>
          <w:lang w:val="es-ES"/>
        </w:rPr>
        <w:t>.</w:t>
      </w:r>
      <w:bookmarkEnd w:id="230"/>
      <w:bookmarkEnd w:id="231"/>
      <w:bookmarkEnd w:id="232"/>
      <w:bookmarkEnd w:id="233"/>
      <w:bookmarkEnd w:id="234"/>
      <w:bookmarkEnd w:id="235"/>
      <w:bookmarkEnd w:id="236"/>
      <w:bookmarkEnd w:id="237"/>
    </w:p>
    <w:p w:rsidR="00B9483C" w:rsidRDefault="00B9483C" w:rsidP="00B9483C">
      <w:pPr>
        <w:spacing w:after="0" w:line="240" w:lineRule="auto"/>
        <w:ind w:left="-284" w:right="-284"/>
      </w:pPr>
    </w:p>
    <w:p w:rsidR="00B9483C" w:rsidRPr="002139D3" w:rsidRDefault="00B9483C" w:rsidP="00B9483C">
      <w:pPr>
        <w:spacing w:after="0" w:line="240" w:lineRule="auto"/>
        <w:ind w:left="-284" w:right="-284"/>
      </w:pPr>
    </w:p>
    <w:p w:rsidR="002139D3" w:rsidRPr="002139D3" w:rsidRDefault="003B6464" w:rsidP="00B9483C">
      <w:pPr>
        <w:spacing w:after="0" w:line="240" w:lineRule="auto"/>
        <w:ind w:left="-284" w:right="-284"/>
        <w:jc w:val="right"/>
      </w:pPr>
      <w:r w:rsidRPr="003B6464">
        <w:t>Ciudad de México</w:t>
      </w:r>
      <w:r w:rsidR="002139D3" w:rsidRPr="002139D3">
        <w:t xml:space="preserve">, a __ de ___________ de </w:t>
      </w:r>
      <w:r w:rsidR="0050251A">
        <w:t>2017</w:t>
      </w:r>
      <w:r w:rsidR="002139D3" w:rsidRPr="002139D3">
        <w:t>.</w:t>
      </w:r>
    </w:p>
    <w:p w:rsidR="00B9483C" w:rsidRDefault="00B9483C" w:rsidP="00B9483C">
      <w:pPr>
        <w:tabs>
          <w:tab w:val="left" w:pos="10490"/>
        </w:tabs>
        <w:spacing w:after="0" w:line="240" w:lineRule="auto"/>
        <w:ind w:left="-284" w:right="-284"/>
        <w:jc w:val="both"/>
        <w:rPr>
          <w:rFonts w:cs="Arial"/>
          <w:bCs/>
          <w:szCs w:val="24"/>
        </w:rPr>
      </w:pPr>
    </w:p>
    <w:p w:rsidR="00B9483C" w:rsidRDefault="00B9483C" w:rsidP="00B9483C">
      <w:pPr>
        <w:tabs>
          <w:tab w:val="left" w:pos="10490"/>
        </w:tabs>
        <w:spacing w:after="0" w:line="240" w:lineRule="auto"/>
        <w:ind w:left="-284" w:right="-284"/>
        <w:jc w:val="both"/>
        <w:rPr>
          <w:rFonts w:cs="Arial"/>
          <w:bCs/>
          <w:szCs w:val="24"/>
        </w:rPr>
      </w:pP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Dirección de Administración</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Unidad de Administración</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9483C" w:rsidRPr="00AC51EC" w:rsidRDefault="00B9483C" w:rsidP="00B9483C">
      <w:pPr>
        <w:spacing w:after="0" w:line="240" w:lineRule="auto"/>
        <w:ind w:left="-284" w:right="-284"/>
        <w:rPr>
          <w:rFonts w:cs="Arial"/>
          <w:szCs w:val="20"/>
          <w:lang w:val="es-ES" w:eastAsia="ar-SA"/>
        </w:rPr>
      </w:pPr>
      <w:r w:rsidRPr="00AC51EC">
        <w:rPr>
          <w:rFonts w:cs="Arial"/>
          <w:szCs w:val="20"/>
          <w:lang w:val="es-ES" w:eastAsia="ar-SA"/>
        </w:rPr>
        <w:t>Presente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rsidR="002A29C1">
        <w:t>licitación pública nacional electrónica n</w:t>
      </w:r>
      <w:r w:rsidRPr="002139D3">
        <w:t>úm</w:t>
      </w:r>
      <w:r w:rsidR="002A29C1">
        <w:t>ero</w:t>
      </w:r>
      <w:r w:rsidRPr="002139D3">
        <w:t xml:space="preserve">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r>
        <w:t>Relación de documentos:</w:t>
      </w:r>
    </w:p>
    <w:p w:rsidR="002139D3" w:rsidRPr="002139D3" w:rsidRDefault="002139D3" w:rsidP="00B9483C">
      <w:pPr>
        <w:spacing w:after="0" w:line="240" w:lineRule="auto"/>
        <w:ind w:left="-284" w:right="-284"/>
      </w:pPr>
    </w:p>
    <w:p w:rsidR="002139D3" w:rsidRDefault="00390432" w:rsidP="00B9483C">
      <w:pPr>
        <w:spacing w:after="0" w:line="240" w:lineRule="auto"/>
        <w:ind w:left="-284" w:right="-284"/>
      </w:pPr>
      <w:r>
        <w:t>1.- ...</w:t>
      </w:r>
    </w:p>
    <w:p w:rsidR="00390432" w:rsidRDefault="00390432" w:rsidP="00B9483C">
      <w:pPr>
        <w:spacing w:after="0" w:line="240" w:lineRule="auto"/>
        <w:ind w:left="-284" w:right="-284"/>
      </w:pPr>
    </w:p>
    <w:p w:rsidR="00390432" w:rsidRPr="002139D3" w:rsidRDefault="00390432" w:rsidP="00B9483C">
      <w:pPr>
        <w:spacing w:after="0" w:line="240" w:lineRule="auto"/>
        <w:ind w:left="-284" w:right="-284"/>
      </w:pPr>
      <w:r>
        <w:t>2.- ...</w:t>
      </w: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rPr>
          <w:lang w:val="es-ES"/>
        </w:rPr>
      </w:pPr>
      <w:r w:rsidRPr="002139D3">
        <w:rPr>
          <w:lang w:val="es-ES"/>
        </w:rPr>
        <w:t>Protesto lo necesario</w:t>
      </w:r>
    </w:p>
    <w:p w:rsidR="002139D3" w:rsidRPr="002139D3" w:rsidRDefault="002139D3" w:rsidP="00B9483C">
      <w:pPr>
        <w:spacing w:after="0" w:line="240" w:lineRule="auto"/>
        <w:ind w:left="-284" w:right="-284"/>
        <w:rPr>
          <w:lang w:val="es-ES"/>
        </w:rPr>
      </w:pPr>
      <w:r w:rsidRPr="002139D3">
        <w:rPr>
          <w:lang w:val="es-ES"/>
        </w:rPr>
        <w:t>______________________________________________________</w:t>
      </w:r>
    </w:p>
    <w:p w:rsidR="002139D3" w:rsidRPr="002139D3" w:rsidRDefault="002139D3" w:rsidP="00B9483C">
      <w:pPr>
        <w:spacing w:after="0" w:line="240" w:lineRule="auto"/>
        <w:ind w:left="-284" w:right="-284"/>
        <w:rPr>
          <w:lang w:val="es-ES"/>
        </w:rPr>
      </w:pPr>
      <w:r w:rsidRPr="002139D3">
        <w:rPr>
          <w:lang w:val="es-ES"/>
        </w:rPr>
        <w:t>(Nombre y Firma del Apoderado o Representante Legal del Licitante)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E1087B" w:rsidRDefault="00E1087B" w:rsidP="00B9483C">
      <w:pPr>
        <w:spacing w:after="0" w:line="240" w:lineRule="auto"/>
        <w:ind w:left="-284" w:right="-284"/>
      </w:pPr>
    </w:p>
    <w:p w:rsidR="002139D3" w:rsidRDefault="002139D3" w:rsidP="00A96FBC">
      <w:pPr>
        <w:spacing w:after="0" w:line="240" w:lineRule="auto"/>
        <w:rPr>
          <w:rFonts w:eastAsia="Times New Roman" w:cs="Arial"/>
          <w:noProof w:val="0"/>
          <w:szCs w:val="20"/>
          <w:lang w:eastAsia="es-ES"/>
        </w:rPr>
      </w:pPr>
      <w:r>
        <w:rPr>
          <w:rFonts w:cs="Arial"/>
          <w:b/>
        </w:rPr>
        <w:br w:type="page"/>
      </w:r>
    </w:p>
    <w:p w:rsidR="002934A5" w:rsidRPr="009A4B3D" w:rsidRDefault="002934A5" w:rsidP="002934A5">
      <w:pPr>
        <w:pStyle w:val="Ttulo1"/>
        <w:tabs>
          <w:tab w:val="num" w:pos="432"/>
        </w:tabs>
        <w:rPr>
          <w:rFonts w:eastAsia="Calibri" w:cs="Arial"/>
        </w:rPr>
      </w:pPr>
      <w:bookmarkStart w:id="238" w:name="_Toc424042679"/>
      <w:bookmarkStart w:id="239" w:name="_Toc388439777"/>
      <w:bookmarkStart w:id="240" w:name="_Toc436304404"/>
      <w:bookmarkStart w:id="241" w:name="_Toc475631873"/>
      <w:r w:rsidRPr="009A4B3D">
        <w:rPr>
          <w:rFonts w:cs="Arial"/>
        </w:rPr>
        <w:t xml:space="preserve">Anexo </w:t>
      </w:r>
      <w:r>
        <w:rPr>
          <w:rFonts w:cs="Arial"/>
        </w:rPr>
        <w:t>12</w:t>
      </w:r>
      <w:bookmarkStart w:id="242" w:name="_Toc424042680"/>
      <w:bookmarkEnd w:id="238"/>
      <w:r w:rsidRPr="009A4B3D">
        <w:rPr>
          <w:rFonts w:cs="Arial"/>
        </w:rPr>
        <w:t xml:space="preserve">.- Interés en participar en la licitación pública y </w:t>
      </w:r>
      <w:r>
        <w:rPr>
          <w:rFonts w:cs="Arial"/>
          <w:lang w:val="es-MX"/>
        </w:rPr>
        <w:t>solicitud de aclaraciones</w:t>
      </w:r>
      <w:r w:rsidRPr="009A4B3D">
        <w:rPr>
          <w:rFonts w:cs="Arial"/>
        </w:rPr>
        <w:t>.</w:t>
      </w:r>
      <w:bookmarkEnd w:id="239"/>
      <w:bookmarkEnd w:id="240"/>
      <w:bookmarkEnd w:id="241"/>
      <w:bookmarkEnd w:id="242"/>
    </w:p>
    <w:p w:rsidR="002934A5" w:rsidRDefault="002934A5" w:rsidP="002934A5">
      <w:pPr>
        <w:tabs>
          <w:tab w:val="num" w:pos="432"/>
        </w:tabs>
        <w:spacing w:after="0" w:line="240" w:lineRule="auto"/>
        <w:ind w:left="-284" w:right="-284" w:hanging="6"/>
        <w:jc w:val="both"/>
        <w:rPr>
          <w:rFonts w:eastAsia="Calibri" w:cs="Arial"/>
        </w:rPr>
      </w:pPr>
    </w:p>
    <w:p w:rsidR="00630AA0" w:rsidRPr="009A4B3D" w:rsidRDefault="00630AA0" w:rsidP="002934A5">
      <w:pPr>
        <w:tabs>
          <w:tab w:val="num" w:pos="432"/>
        </w:tabs>
        <w:spacing w:after="0" w:line="240" w:lineRule="auto"/>
        <w:ind w:left="-284" w:right="-284" w:hanging="6"/>
        <w:jc w:val="both"/>
        <w:rPr>
          <w:rFonts w:eastAsia="Calibri" w:cs="Arial"/>
        </w:rPr>
      </w:pPr>
    </w:p>
    <w:p w:rsidR="002934A5" w:rsidRPr="00431731" w:rsidRDefault="001718EC" w:rsidP="002934A5">
      <w:pPr>
        <w:tabs>
          <w:tab w:val="num" w:pos="432"/>
        </w:tabs>
        <w:spacing w:after="0" w:line="240" w:lineRule="auto"/>
        <w:ind w:left="-284" w:right="-284" w:hanging="6"/>
        <w:jc w:val="right"/>
        <w:rPr>
          <w:rFonts w:eastAsia="Calibri" w:cs="Arial"/>
        </w:rPr>
      </w:pPr>
      <w:r>
        <w:rPr>
          <w:rFonts w:eastAsia="Calibri" w:cs="Arial"/>
        </w:rPr>
        <w:t xml:space="preserve">Ciudad de </w:t>
      </w:r>
      <w:r w:rsidR="002934A5" w:rsidRPr="00431731">
        <w:rPr>
          <w:rFonts w:eastAsia="Calibri" w:cs="Arial"/>
        </w:rPr>
        <w:t xml:space="preserve">México, a _______ de _________________de </w:t>
      </w:r>
      <w:r w:rsidR="0050251A">
        <w:rPr>
          <w:rFonts w:eastAsia="Calibri" w:cs="Arial"/>
        </w:rPr>
        <w:t>2017.</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rPr>
      </w:pPr>
      <w:r w:rsidRPr="00431731">
        <w:rPr>
          <w:rFonts w:eastAsia="Calibri" w:cs="Arial"/>
        </w:rPr>
        <w:t xml:space="preserve">____(Nombre)_____ manifiesto bajo protesta de decir verdad, que se tiene interés en participar en la presente Licitación Pública Nacional </w:t>
      </w:r>
      <w:r w:rsidR="001718EC">
        <w:rPr>
          <w:rFonts w:eastAsia="Calibri" w:cs="Arial"/>
        </w:rPr>
        <w:t xml:space="preserve">Electrónica </w:t>
      </w:r>
      <w:r w:rsidRPr="00431731">
        <w:rPr>
          <w:rFonts w:eastAsia="Calibri" w:cs="Arial"/>
        </w:rPr>
        <w:t xml:space="preserve">Núm. ______________ y en su caso </w:t>
      </w:r>
      <w:r w:rsidRPr="00431731">
        <w:rPr>
          <w:rFonts w:eastAsia="Calibri" w:cs="Arial"/>
          <w:b/>
          <w:i/>
          <w:u w:val="single"/>
        </w:rPr>
        <w:t>solicitar aclaraciones</w:t>
      </w:r>
      <w:r w:rsidRPr="00431731">
        <w:rPr>
          <w:rFonts w:eastAsia="Calibri" w:cs="Arial"/>
        </w:rPr>
        <w:t xml:space="preserve"> a los aspectos contenidos en la convocatoria, por si o a nombre y representación de.__(Persona Física o Moral)__.</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b/>
        </w:rPr>
      </w:pPr>
      <w:r w:rsidRPr="00431731">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431731"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hanging="6"/>
              <w:jc w:val="both"/>
              <w:rPr>
                <w:rFonts w:eastAsia="Calibri" w:cs="Arial"/>
              </w:rPr>
            </w:pPr>
            <w:r w:rsidRPr="00431731">
              <w:rPr>
                <w:rFonts w:eastAsia="Calibri" w:cs="Arial"/>
              </w:rPr>
              <w:t>Registro Federal de Contribuyentes.</w:t>
            </w:r>
          </w:p>
        </w:tc>
      </w:tr>
      <w:tr w:rsidR="002934A5" w:rsidRPr="00431731"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Domicilio.</w:t>
            </w:r>
          </w:p>
        </w:tc>
      </w:tr>
      <w:tr w:rsidR="002934A5" w:rsidRPr="00431731"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Calle y Número.</w:t>
            </w:r>
          </w:p>
        </w:tc>
      </w:tr>
      <w:tr w:rsidR="002934A5" w:rsidRPr="00431731"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Delegación o Municipio.</w:t>
            </w:r>
          </w:p>
        </w:tc>
      </w:tr>
      <w:tr w:rsidR="002934A5" w:rsidRPr="00431731"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Entidad Federativa.</w:t>
            </w:r>
          </w:p>
        </w:tc>
      </w:tr>
      <w:tr w:rsidR="002934A5" w:rsidRPr="00431731"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Teléfono Móvil.</w:t>
            </w:r>
          </w:p>
        </w:tc>
      </w:tr>
      <w:tr w:rsidR="002934A5" w:rsidRPr="00431731"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Correo Electrónico.</w:t>
            </w:r>
          </w:p>
        </w:tc>
      </w:tr>
      <w:tr w:rsidR="002934A5" w:rsidRPr="00431731"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Apoderado Legal o Representante. (Nombre, Domicilio, Teléfonos y Correo Electrónico)</w:t>
            </w:r>
          </w:p>
        </w:tc>
      </w:tr>
      <w:tr w:rsidR="002934A5" w:rsidRPr="00431731"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Documento para Acreditar Personalidad y Facultades. (Escritura Pública y Modificaciones, Fecha, y Datos del Notario Público)</w:t>
            </w:r>
          </w:p>
        </w:tc>
      </w:tr>
    </w:tbl>
    <w:p w:rsidR="002934A5" w:rsidRPr="00431731" w:rsidRDefault="002934A5" w:rsidP="002934A5">
      <w:pPr>
        <w:tabs>
          <w:tab w:val="num" w:pos="432"/>
        </w:tabs>
        <w:spacing w:after="0" w:line="240" w:lineRule="auto"/>
        <w:ind w:left="19" w:right="-284" w:hanging="6"/>
        <w:jc w:val="both"/>
        <w:rPr>
          <w:rFonts w:eastAsia="Calibri" w:cs="Arial"/>
          <w:b/>
        </w:rPr>
      </w:pPr>
      <w:r w:rsidRPr="00431731">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431731" w:rsidTr="002934A5">
        <w:trPr>
          <w:trHeight w:val="199"/>
          <w:jc w:val="center"/>
        </w:trPr>
        <w:tc>
          <w:tcPr>
            <w:tcW w:w="3591" w:type="pct"/>
            <w:gridSpan w:val="2"/>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431731" w:rsidRDefault="002934A5" w:rsidP="002934A5">
            <w:pPr>
              <w:spacing w:after="0" w:line="240" w:lineRule="auto"/>
              <w:ind w:left="-284" w:right="-284" w:hanging="6"/>
              <w:jc w:val="both"/>
              <w:rPr>
                <w:rFonts w:eastAsia="Calibri" w:cs="Arial"/>
              </w:rPr>
            </w:pPr>
            <w:r w:rsidRPr="00431731">
              <w:rPr>
                <w:rFonts w:eastAsia="Calibri" w:cs="Arial"/>
              </w:rPr>
              <w:t>Fecha.</w:t>
            </w:r>
          </w:p>
        </w:tc>
      </w:tr>
      <w:tr w:rsidR="002934A5" w:rsidRPr="00431731" w:rsidTr="002934A5">
        <w:trPr>
          <w:trHeight w:val="218"/>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Nombre, Número y Domicilio del Notario Público (ante el cual se dio fe de la misma).</w:t>
            </w:r>
          </w:p>
        </w:tc>
      </w:tr>
      <w:tr w:rsidR="002934A5" w:rsidRPr="00431731" w:rsidTr="002934A5">
        <w:trPr>
          <w:trHeight w:val="235"/>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Fecha y Datos de su Inscripción en el Registro Público de Comercio.</w:t>
            </w:r>
          </w:p>
        </w:tc>
      </w:tr>
      <w:tr w:rsidR="002934A5" w:rsidRPr="00431731" w:rsidTr="002934A5">
        <w:trPr>
          <w:trHeight w:val="281"/>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Descripción del Objeto Social.</w:t>
            </w:r>
          </w:p>
        </w:tc>
      </w:tr>
      <w:tr w:rsidR="002934A5" w:rsidRPr="00431731" w:rsidTr="002934A5">
        <w:trPr>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Relación de Accionistas.</w:t>
            </w:r>
          </w:p>
        </w:tc>
      </w:tr>
      <w:tr w:rsidR="002934A5" w:rsidRPr="00431731" w:rsidTr="002934A5">
        <w:trPr>
          <w:trHeight w:val="462"/>
          <w:jc w:val="center"/>
        </w:trPr>
        <w:tc>
          <w:tcPr>
            <w:tcW w:w="1565" w:type="pct"/>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Apellido Paterno</w:t>
            </w:r>
          </w:p>
        </w:tc>
        <w:tc>
          <w:tcPr>
            <w:tcW w:w="2026"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Apellido Materno</w:t>
            </w:r>
          </w:p>
        </w:tc>
        <w:tc>
          <w:tcPr>
            <w:tcW w:w="1409"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Nombre(s)</w:t>
            </w:r>
          </w:p>
        </w:tc>
      </w:tr>
      <w:tr w:rsidR="002934A5" w:rsidRPr="00431731" w:rsidTr="002934A5">
        <w:trPr>
          <w:trHeight w:val="360"/>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uppressAutoHyphens/>
        <w:spacing w:after="0" w:line="240" w:lineRule="auto"/>
        <w:ind w:left="-284" w:right="-284" w:hanging="6"/>
        <w:rPr>
          <w:rFonts w:eastAsia="Times New Roman" w:cs="Arial"/>
          <w:lang w:val="es-ES" w:eastAsia="ar-SA"/>
        </w:rPr>
      </w:pPr>
      <w:r w:rsidRPr="00431731">
        <w:rPr>
          <w:rFonts w:eastAsia="Times New Roman" w:cs="Arial"/>
          <w:lang w:val="es-ES" w:eastAsia="ar-SA"/>
        </w:rPr>
        <w:t>Protesto lo necesario</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______________________________________________________</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(Nombre y firma del apoderado o representante legal del licitante)</w:t>
      </w: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pPr>
        <w:rPr>
          <w:rFonts w:eastAsia="Calibri" w:cs="Arial"/>
          <w:lang w:val="es-ES"/>
        </w:rPr>
      </w:pPr>
      <w:r>
        <w:rPr>
          <w:rFonts w:eastAsia="Calibri" w:cs="Arial"/>
          <w:lang w:val="es-ES"/>
        </w:rPr>
        <w:br w:type="page"/>
      </w:r>
    </w:p>
    <w:p w:rsidR="002934A5" w:rsidRDefault="003658E5" w:rsidP="002934A5">
      <w:pPr>
        <w:spacing w:after="0" w:line="240" w:lineRule="auto"/>
        <w:rPr>
          <w:b/>
          <w:sz w:val="24"/>
          <w:szCs w:val="24"/>
          <w:lang w:val="es-ES"/>
        </w:rPr>
      </w:pPr>
      <w:r>
        <w:rPr>
          <w:b/>
          <w:sz w:val="24"/>
          <w:szCs w:val="24"/>
          <w:lang w:val="es-ES"/>
        </w:rPr>
        <w:t>Formato de “</w:t>
      </w:r>
      <w:r w:rsidR="001718EC" w:rsidRPr="001718EC">
        <w:rPr>
          <w:b/>
          <w:sz w:val="24"/>
          <w:szCs w:val="24"/>
          <w:lang w:val="es-ES"/>
        </w:rPr>
        <w:t>Solicitud de aclaraciones</w:t>
      </w:r>
      <w:r>
        <w:rPr>
          <w:b/>
          <w:sz w:val="24"/>
          <w:szCs w:val="24"/>
          <w:lang w:val="es-ES"/>
        </w:rPr>
        <w:t>”</w:t>
      </w:r>
      <w:r w:rsidR="001718EC" w:rsidRPr="001718EC">
        <w:rPr>
          <w:b/>
          <w:sz w:val="24"/>
          <w:szCs w:val="24"/>
          <w:lang w:val="es-ES"/>
        </w:rPr>
        <w:t>.</w:t>
      </w:r>
    </w:p>
    <w:p w:rsidR="001718EC" w:rsidRDefault="001718EC" w:rsidP="002934A5">
      <w:pPr>
        <w:spacing w:after="0" w:line="240" w:lineRule="auto"/>
        <w:rPr>
          <w:b/>
          <w:sz w:val="24"/>
          <w:szCs w:val="24"/>
          <w:lang w:val="es-ES"/>
        </w:rPr>
      </w:pPr>
    </w:p>
    <w:p w:rsidR="001718EC" w:rsidRPr="001718EC" w:rsidRDefault="001718EC" w:rsidP="002934A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23"/>
              <w:jc w:val="both"/>
              <w:rPr>
                <w:rFonts w:cs="Arial"/>
                <w:lang w:val="es-ES"/>
              </w:rPr>
            </w:pPr>
            <w:r w:rsidRPr="002403E2">
              <w:rPr>
                <w:rFonts w:cs="Arial"/>
                <w:lang w:val="es-ES"/>
              </w:rPr>
              <w:t>Fecha</w:t>
            </w:r>
            <w:r w:rsidR="002403E2" w:rsidRPr="002403E2">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 xml:space="preserve">1.- </w:t>
      </w:r>
      <w:r w:rsidR="0013124B" w:rsidRPr="002403E2">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1809"/>
        <w:gridCol w:w="1420"/>
        <w:gridCol w:w="3059"/>
        <w:gridCol w:w="3332"/>
      </w:tblGrid>
      <w:tr w:rsidR="002403E2" w:rsidRPr="002403E2" w:rsidTr="00BA1C3A">
        <w:trPr>
          <w:tblHeader/>
        </w:trPr>
        <w:tc>
          <w:tcPr>
            <w:tcW w:w="940" w:type="pct"/>
            <w:shd w:val="clear" w:color="auto" w:fill="E5B8B7" w:themeFill="accent2" w:themeFillTint="66"/>
            <w:vAlign w:val="center"/>
          </w:tcPr>
          <w:p w:rsidR="002403E2" w:rsidRPr="002403E2" w:rsidRDefault="002403E2" w:rsidP="00223EE0">
            <w:pPr>
              <w:pStyle w:val="Estilo"/>
              <w:rPr>
                <w:rFonts w:cs="Arial"/>
                <w:lang w:val="es-ES"/>
              </w:rPr>
            </w:pPr>
            <w:r w:rsidRPr="002403E2">
              <w:rPr>
                <w:rFonts w:cs="Arial"/>
                <w:lang w:val="es-ES"/>
              </w:rPr>
              <w:t>(1) Numeral de la convocatoria</w:t>
            </w:r>
          </w:p>
        </w:tc>
        <w:tc>
          <w:tcPr>
            <w:tcW w:w="738" w:type="pct"/>
            <w:shd w:val="clear" w:color="auto" w:fill="E5B8B7" w:themeFill="accent2" w:themeFillTint="66"/>
            <w:vAlign w:val="center"/>
          </w:tcPr>
          <w:p w:rsidR="002403E2" w:rsidRPr="008C0782" w:rsidRDefault="002403E2" w:rsidP="00223EE0">
            <w:pPr>
              <w:pStyle w:val="Estilo"/>
              <w:rPr>
                <w:rFonts w:cs="Arial"/>
                <w:sz w:val="14"/>
                <w:lang w:val="es-ES"/>
              </w:rPr>
            </w:pPr>
            <w:r w:rsidRPr="008C0782">
              <w:rPr>
                <w:rFonts w:cs="Arial"/>
                <w:sz w:val="14"/>
                <w:lang w:val="es-ES"/>
              </w:rPr>
              <w:t>(2) No. de pregunta y/o aclaración</w:t>
            </w:r>
          </w:p>
        </w:tc>
        <w:tc>
          <w:tcPr>
            <w:tcW w:w="1590" w:type="pct"/>
            <w:shd w:val="clear" w:color="auto" w:fill="E5B8B7" w:themeFill="accent2" w:themeFillTint="66"/>
            <w:vAlign w:val="center"/>
          </w:tcPr>
          <w:p w:rsidR="002403E2" w:rsidRPr="002403E2" w:rsidRDefault="002403E2" w:rsidP="00223EE0">
            <w:pPr>
              <w:pStyle w:val="Estilo"/>
              <w:ind w:left="53"/>
              <w:rPr>
                <w:rFonts w:cs="Arial"/>
                <w:lang w:val="es-ES"/>
              </w:rPr>
            </w:pPr>
            <w:r w:rsidRPr="002403E2">
              <w:rPr>
                <w:rFonts w:cs="Arial"/>
                <w:lang w:val="es-ES"/>
              </w:rPr>
              <w:t>(3) Pregunta y/o aclaración</w:t>
            </w:r>
          </w:p>
        </w:tc>
        <w:tc>
          <w:tcPr>
            <w:tcW w:w="1733" w:type="pct"/>
            <w:shd w:val="clear" w:color="auto" w:fill="E5B8B7" w:themeFill="accent2" w:themeFillTint="66"/>
            <w:vAlign w:val="center"/>
          </w:tcPr>
          <w:p w:rsidR="002403E2" w:rsidRPr="002403E2" w:rsidRDefault="002403E2" w:rsidP="00223EE0">
            <w:pPr>
              <w:pStyle w:val="Estilo"/>
              <w:ind w:left="122"/>
              <w:rPr>
                <w:rFonts w:cs="Arial"/>
                <w:lang w:val="es-ES"/>
              </w:rPr>
            </w:pPr>
            <w:r w:rsidRPr="002403E2">
              <w:rPr>
                <w:rFonts w:cs="Arial"/>
                <w:lang w:val="es-ES"/>
              </w:rPr>
              <w:t>Respuesta IMSS</w:t>
            </w:r>
          </w:p>
        </w:tc>
      </w:tr>
      <w:tr w:rsidR="002403E2" w:rsidRPr="002403E2" w:rsidTr="00BA1C3A">
        <w:trPr>
          <w:trHeight w:val="168"/>
        </w:trPr>
        <w:tc>
          <w:tcPr>
            <w:tcW w:w="940" w:type="pct"/>
          </w:tcPr>
          <w:p w:rsidR="002403E2" w:rsidRPr="002403E2" w:rsidRDefault="002403E2" w:rsidP="002403E2">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1</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2</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rPr>
          <w:trHeight w:val="184"/>
        </w:trPr>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3</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4</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5</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6</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7</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8</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9</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BA1C3A">
        <w:tc>
          <w:tcPr>
            <w:tcW w:w="940" w:type="pct"/>
          </w:tcPr>
          <w:p w:rsidR="002403E2" w:rsidRPr="002403E2" w:rsidRDefault="002403E2" w:rsidP="00623FA9">
            <w:pPr>
              <w:pStyle w:val="Estilo"/>
              <w:ind w:left="142"/>
              <w:jc w:val="both"/>
              <w:rPr>
                <w:rFonts w:cs="Arial"/>
                <w:lang w:val="es-ES"/>
              </w:rPr>
            </w:pPr>
          </w:p>
        </w:tc>
        <w:tc>
          <w:tcPr>
            <w:tcW w:w="738" w:type="pct"/>
            <w:vAlign w:val="center"/>
          </w:tcPr>
          <w:p w:rsidR="002403E2" w:rsidRPr="002403E2" w:rsidRDefault="008C0782" w:rsidP="008C0782">
            <w:pPr>
              <w:pStyle w:val="Estilo"/>
              <w:ind w:left="31" w:right="33"/>
              <w:rPr>
                <w:rFonts w:cs="Arial"/>
                <w:bCs/>
                <w:lang w:val="es-MX"/>
              </w:rPr>
            </w:pPr>
            <w:r>
              <w:rPr>
                <w:rFonts w:cs="Arial"/>
                <w:bCs/>
                <w:lang w:val="es-MX"/>
              </w:rPr>
              <w:t>10</w:t>
            </w:r>
          </w:p>
        </w:tc>
        <w:tc>
          <w:tcPr>
            <w:tcW w:w="1590"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Pr="002403E2" w:rsidRDefault="0013124B" w:rsidP="002403E2">
      <w:pPr>
        <w:pStyle w:val="Estilo"/>
        <w:ind w:left="-284"/>
        <w:jc w:val="both"/>
        <w:rPr>
          <w:rFonts w:cs="Arial"/>
          <w:lang w:val="es-ES"/>
        </w:rPr>
      </w:pPr>
      <w:r w:rsidRPr="002403E2">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BA1C3A">
            <w:pPr>
              <w:pStyle w:val="Estilo"/>
              <w:ind w:left="124"/>
              <w:jc w:val="both"/>
              <w:rPr>
                <w:rFonts w:cs="Arial"/>
                <w:lang w:val="es-ES"/>
              </w:rPr>
            </w:pPr>
            <w:r w:rsidRPr="002403E2">
              <w:rPr>
                <w:rFonts w:cs="Arial"/>
                <w:lang w:val="es-ES"/>
              </w:rPr>
              <w:t xml:space="preserve">Los licitantes deberán indicar el numeral específico de la convocatoria sobre el cual deseen formular preguntas o solicitar aclaraciones. En caso de requerir más renglones, deberán </w:t>
            </w:r>
            <w:r w:rsidR="00BA1C3A">
              <w:rPr>
                <w:rFonts w:cs="Arial"/>
                <w:lang w:val="es-ES"/>
              </w:rPr>
              <w:t>desplegar los reglones que sean necesarios.</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 xml:space="preserve">Las preguntas o solicitudes de aclaración versarán </w:t>
            </w:r>
            <w:r w:rsidRPr="00BA1C3A">
              <w:rPr>
                <w:rFonts w:cs="Arial"/>
                <w:i/>
                <w:sz w:val="24"/>
                <w:szCs w:val="24"/>
                <w:u w:val="single"/>
                <w:lang w:val="es-ES"/>
              </w:rPr>
              <w:t xml:space="preserve">exclusivamente </w:t>
            </w:r>
            <w:r w:rsidRPr="002403E2">
              <w:rPr>
                <w:rFonts w:cs="Arial"/>
                <w:lang w:val="es-ES"/>
              </w:rPr>
              <w:t>sobre el contenido de la convocatoria</w:t>
            </w:r>
          </w:p>
        </w:tc>
      </w:tr>
    </w:tbl>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891DF3" w:rsidRDefault="00891DF3" w:rsidP="00891DF3">
      <w:pPr>
        <w:spacing w:after="0" w:line="240" w:lineRule="auto"/>
        <w:rPr>
          <w:b/>
          <w:lang w:val="de-DE"/>
        </w:rPr>
      </w:pPr>
      <w:r w:rsidRPr="00891DF3">
        <w:rPr>
          <w:b/>
          <w:lang w:val="de-DE"/>
        </w:rPr>
        <w:t>Representante Legal</w:t>
      </w:r>
    </w:p>
    <w:p w:rsidR="002403E2" w:rsidRPr="00891DF3" w:rsidRDefault="00891DF3" w:rsidP="00891DF3">
      <w:pPr>
        <w:spacing w:after="0" w:line="240" w:lineRule="auto"/>
        <w:rPr>
          <w:b/>
          <w:lang w:val="de-DE"/>
        </w:rPr>
      </w:pPr>
      <w:r w:rsidRPr="00891DF3">
        <w:rPr>
          <w:b/>
          <w:lang w:val="de-DE"/>
        </w:rPr>
        <w:t>del Licitante</w:t>
      </w:r>
    </w:p>
    <w:p w:rsidR="002403E2" w:rsidRPr="00891DF3" w:rsidRDefault="002403E2" w:rsidP="00891DF3">
      <w:pPr>
        <w:spacing w:after="0" w:line="240" w:lineRule="auto"/>
        <w:rPr>
          <w:b/>
          <w:lang w:val="de-DE"/>
        </w:rPr>
      </w:pPr>
    </w:p>
    <w:p w:rsidR="002403E2" w:rsidRPr="00891DF3" w:rsidRDefault="002403E2" w:rsidP="00891DF3">
      <w:pPr>
        <w:spacing w:after="0" w:line="240" w:lineRule="auto"/>
        <w:rPr>
          <w:b/>
          <w:lang w:val="de-DE"/>
        </w:rPr>
      </w:pPr>
      <w:r w:rsidRPr="00891DF3">
        <w:rPr>
          <w:b/>
          <w:lang w:val="de-DE"/>
        </w:rPr>
        <w:t>__________________________________</w:t>
      </w:r>
    </w:p>
    <w:p w:rsidR="002403E2" w:rsidRPr="00891DF3" w:rsidRDefault="00891DF3" w:rsidP="00891DF3">
      <w:pPr>
        <w:spacing w:after="0" w:line="240" w:lineRule="auto"/>
        <w:rPr>
          <w:b/>
          <w:lang w:val="de-DE"/>
        </w:rPr>
      </w:pPr>
      <w:r w:rsidRPr="00891DF3">
        <w:rPr>
          <w:b/>
          <w:lang w:val="de-DE"/>
        </w:rPr>
        <w:t>Nombre y Firma</w:t>
      </w:r>
    </w:p>
    <w:p w:rsidR="002139D3" w:rsidRPr="002403E2" w:rsidRDefault="002139D3" w:rsidP="00891DF3">
      <w:pPr>
        <w:spacing w:after="0" w:line="240" w:lineRule="auto"/>
        <w:rPr>
          <w:b/>
          <w:lang w:val="de-DE"/>
        </w:rPr>
      </w:pPr>
    </w:p>
    <w:p w:rsidR="00223EE0" w:rsidRDefault="00223EE0">
      <w:pPr>
        <w:rPr>
          <w:rFonts w:eastAsia="Times New Roman" w:cs="Arial"/>
          <w:noProof w:val="0"/>
          <w:szCs w:val="20"/>
          <w:lang w:eastAsia="es-ES"/>
        </w:rPr>
      </w:pPr>
      <w:r>
        <w:rPr>
          <w:rFonts w:cs="Arial"/>
          <w:b/>
        </w:rPr>
        <w:br w:type="page"/>
      </w:r>
    </w:p>
    <w:p w:rsidR="002139D3" w:rsidRPr="0055447B" w:rsidRDefault="00A84A88" w:rsidP="00703EDB">
      <w:pPr>
        <w:pStyle w:val="Ttulo1"/>
        <w:rPr>
          <w:rFonts w:cs="Arial"/>
        </w:rPr>
      </w:pPr>
      <w:bookmarkStart w:id="243" w:name="_Toc431386046"/>
      <w:bookmarkStart w:id="244" w:name="_Toc431386323"/>
      <w:bookmarkStart w:id="245" w:name="_Toc475631874"/>
      <w:r w:rsidRPr="0055447B">
        <w:t xml:space="preserve">Anexo </w:t>
      </w:r>
      <w:r w:rsidR="00C43237" w:rsidRPr="0055447B">
        <w:t>13</w:t>
      </w:r>
      <w:r w:rsidR="00C86FCE" w:rsidRPr="0055447B">
        <w:t>.</w:t>
      </w:r>
      <w:bookmarkStart w:id="246" w:name="_Toc431386047"/>
      <w:bookmarkStart w:id="247" w:name="_Toc431386324"/>
      <w:bookmarkEnd w:id="243"/>
      <w:bookmarkEnd w:id="244"/>
      <w:r w:rsidRPr="0055447B">
        <w:t>-</w:t>
      </w:r>
      <w:r w:rsidR="00AD5E8A" w:rsidRPr="0055447B">
        <w:t xml:space="preserve"> </w:t>
      </w:r>
      <w:r w:rsidR="00C43237" w:rsidRPr="0055447B">
        <w:t>M</w:t>
      </w:r>
      <w:r w:rsidRPr="0055447B">
        <w:t>odelo de contrato</w:t>
      </w:r>
      <w:bookmarkEnd w:id="246"/>
      <w:bookmarkEnd w:id="247"/>
      <w:r w:rsidRPr="0055447B">
        <w:t>.</w:t>
      </w:r>
      <w:bookmarkEnd w:id="245"/>
    </w:p>
    <w:p w:rsidR="00C43237" w:rsidRDefault="00C43237" w:rsidP="00703EDB">
      <w:pPr>
        <w:tabs>
          <w:tab w:val="num" w:pos="284"/>
        </w:tabs>
        <w:suppressAutoHyphens/>
        <w:spacing w:after="0" w:line="240" w:lineRule="auto"/>
        <w:ind w:left="-284" w:right="-284" w:hanging="6"/>
        <w:jc w:val="both"/>
        <w:rPr>
          <w:rFonts w:eastAsia="Times New Roman" w:cs="Arial"/>
          <w:noProof w:val="0"/>
          <w:szCs w:val="20"/>
          <w:lang w:eastAsia="ar-SA"/>
        </w:rPr>
      </w:pPr>
    </w:p>
    <w:p w:rsidR="007F5E01" w:rsidRDefault="007F5E01" w:rsidP="00703EDB">
      <w:pPr>
        <w:widowControl w:val="0"/>
        <w:suppressAutoHyphens/>
        <w:spacing w:after="0" w:line="240" w:lineRule="auto"/>
        <w:ind w:left="-284" w:right="-284"/>
        <w:rPr>
          <w:rFonts w:eastAsia="Times New Roman" w:cs="Arial"/>
          <w:noProof w:val="0"/>
          <w:szCs w:val="20"/>
          <w:lang w:val="es-ES" w:eastAsia="ar-SA"/>
        </w:rPr>
      </w:pPr>
    </w:p>
    <w:p w:rsidR="00B01282" w:rsidRDefault="00B01282" w:rsidP="00715A9C">
      <w:pPr>
        <w:pStyle w:val="Ttulo2"/>
        <w:rPr>
          <w:lang w:val="es-ES"/>
        </w:rPr>
      </w:pPr>
      <w:bookmarkStart w:id="248" w:name="_Toc475631875"/>
      <w:r>
        <w:rPr>
          <w:lang w:val="es-ES"/>
        </w:rPr>
        <w:t>“</w:t>
      </w:r>
      <w:r w:rsidRPr="00B01282">
        <w:t>Programa Editorial PrevenIMSS</w:t>
      </w:r>
      <w:r>
        <w:t>”</w:t>
      </w:r>
      <w:bookmarkEnd w:id="248"/>
    </w:p>
    <w:p w:rsid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Contrato para</w:t>
      </w:r>
      <w:r w:rsidRPr="00B01282">
        <w:rPr>
          <w:b/>
          <w:lang w:val="es-ES" w:eastAsia="ar-SA"/>
        </w:rPr>
        <w:t xml:space="preserve"> </w:t>
      </w:r>
      <w:r w:rsidRPr="00B01282">
        <w:rPr>
          <w:lang w:val="es-ES" w:eastAsia="ar-SA"/>
        </w:rPr>
        <w:t>la prestación del “</w:t>
      </w:r>
      <w:r w:rsidRPr="00B01282">
        <w:rPr>
          <w:lang w:eastAsia="ar-SA"/>
        </w:rPr>
        <w:t>Servicio de Impresión del Programa Editorial PREVENIMSS, para el Ejercicio Presupuestal 201</w:t>
      </w:r>
      <w:r w:rsidR="00BA1C3A">
        <w:rPr>
          <w:lang w:eastAsia="ar-SA"/>
        </w:rPr>
        <w:t>7</w:t>
      </w:r>
      <w:r w:rsidRPr="00B01282">
        <w:rPr>
          <w:lang w:eastAsia="ar-SA"/>
        </w:rPr>
        <w:t>.”</w:t>
      </w:r>
      <w:r w:rsidRPr="00B01282">
        <w:rPr>
          <w:lang w:val="es-ES" w:eastAsia="ar-SA"/>
        </w:rPr>
        <w:t>, que celebran por una parte el</w:t>
      </w:r>
      <w:r w:rsidRPr="00B01282">
        <w:rPr>
          <w:bCs/>
          <w:lang w:val="es-ES" w:eastAsia="ar-SA"/>
        </w:rPr>
        <w:t xml:space="preserve"> Instituto Mexicano del Seguro Social</w:t>
      </w:r>
      <w:r w:rsidRPr="00B01282">
        <w:rPr>
          <w:lang w:val="es-ES" w:eastAsia="ar-SA"/>
        </w:rPr>
        <w:t>,</w:t>
      </w:r>
      <w:r w:rsidRPr="00B01282">
        <w:rPr>
          <w:b/>
          <w:bCs/>
          <w:lang w:val="es-ES" w:eastAsia="ar-SA"/>
        </w:rPr>
        <w:t xml:space="preserve"> </w:t>
      </w:r>
      <w:r w:rsidRPr="00B01282">
        <w:rPr>
          <w:lang w:val="es-ES" w:eastAsia="ar-SA"/>
        </w:rPr>
        <w:t xml:space="preserve">que en lo sucesivo se denominará </w:t>
      </w:r>
      <w:r w:rsidRPr="00B01282">
        <w:rPr>
          <w:b/>
          <w:bCs/>
          <w:lang w:val="es-ES" w:eastAsia="ar-SA"/>
        </w:rPr>
        <w:t>“EL INSTITUTO”</w:t>
      </w:r>
      <w:r w:rsidRPr="00B01282">
        <w:rPr>
          <w:lang w:val="es-ES" w:eastAsia="ar-SA"/>
        </w:rPr>
        <w:t xml:space="preserve"> representado en este acto por el </w:t>
      </w:r>
      <w:r w:rsidRPr="00B01282">
        <w:rPr>
          <w:b/>
          <w:lang w:val="es-ES" w:eastAsia="ar-SA"/>
        </w:rPr>
        <w:t>_______________________________</w:t>
      </w:r>
      <w:r w:rsidRPr="00B01282">
        <w:rPr>
          <w:lang w:val="es-ES" w:eastAsia="ar-SA"/>
        </w:rPr>
        <w:t>, en su carácter de Apoderado Legal y, por la otra parte, la empresa denominada</w:t>
      </w:r>
      <w:r w:rsidRPr="00B01282">
        <w:rPr>
          <w:b/>
          <w:lang w:val="es-ES" w:eastAsia="ar-SA"/>
        </w:rPr>
        <w:t xml:space="preserve"> _______________, S.A. DE C.V.,</w:t>
      </w:r>
      <w:r w:rsidRPr="00B01282">
        <w:rPr>
          <w:lang w:val="es-ES" w:eastAsia="ar-SA"/>
        </w:rPr>
        <w:t xml:space="preserve"> a quien en lo sucesivo se le denominará como </w:t>
      </w:r>
      <w:r w:rsidRPr="00B01282">
        <w:rPr>
          <w:b/>
          <w:lang w:val="es-ES" w:eastAsia="ar-SA"/>
        </w:rPr>
        <w:t>“EL PROVEEDOR”</w:t>
      </w:r>
      <w:r w:rsidRPr="00B01282">
        <w:rPr>
          <w:lang w:val="es-ES" w:eastAsia="ar-SA"/>
        </w:rPr>
        <w:t xml:space="preserve">, representado por </w:t>
      </w:r>
      <w:r w:rsidRPr="00B01282">
        <w:rPr>
          <w:b/>
          <w:lang w:val="es-ES" w:eastAsia="ar-SA"/>
        </w:rPr>
        <w:t>_________________________,</w:t>
      </w:r>
      <w:r w:rsidRPr="00B01282">
        <w:rPr>
          <w:bCs/>
          <w:lang w:val="es-ES" w:eastAsia="ar-SA"/>
        </w:rPr>
        <w:t xml:space="preserve"> </w:t>
      </w:r>
      <w:r w:rsidRPr="00B01282">
        <w:rPr>
          <w:lang w:val="es-ES" w:eastAsia="ar-SA"/>
        </w:rPr>
        <w:t xml:space="preserve">en su carácter de Apoderado Legal, y a quienes en forma conjunta se les denominará </w:t>
      </w:r>
      <w:r w:rsidRPr="00B01282">
        <w:rPr>
          <w:b/>
          <w:bCs/>
          <w:lang w:val="es-ES" w:eastAsia="ar-SA"/>
        </w:rPr>
        <w:t xml:space="preserve">"LAS PARTES", </w:t>
      </w:r>
      <w:r w:rsidRPr="00B01282">
        <w:rPr>
          <w:lang w:val="es-ES" w:eastAsia="ar-SA"/>
        </w:rPr>
        <w:t>al tenor de las declaraciones y cláusulas siguientes:</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center"/>
        <w:rPr>
          <w:b/>
          <w:bCs/>
          <w:lang w:val="es-ES" w:eastAsia="ar-SA"/>
        </w:rPr>
      </w:pPr>
      <w:r w:rsidRPr="00B01282">
        <w:rPr>
          <w:b/>
          <w:bCs/>
          <w:lang w:val="es-ES" w:eastAsia="ar-SA"/>
        </w:rPr>
        <w:t>D E C L A R A C I O N E S</w:t>
      </w:r>
    </w:p>
    <w:p w:rsidR="00B01282" w:rsidRPr="00B01282" w:rsidRDefault="00B01282" w:rsidP="00B01282">
      <w:pPr>
        <w:spacing w:after="0" w:line="240" w:lineRule="auto"/>
        <w:jc w:val="both"/>
        <w:rPr>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I.- “EL INSTITUTO”,</w:t>
      </w:r>
      <w:r w:rsidRPr="00B01282">
        <w:rPr>
          <w:lang w:val="es-ES" w:eastAsia="ar-SA"/>
        </w:rPr>
        <w:t xml:space="preserve"> declara a través de su Apoderado Legal, que:</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I.1.- </w:t>
      </w:r>
      <w:r w:rsidRPr="00B01282">
        <w:rPr>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I.2.- </w:t>
      </w:r>
      <w:r w:rsidRPr="00B01282">
        <w:rPr>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I.3.- </w:t>
      </w:r>
      <w:r w:rsidRPr="00B01282">
        <w:rPr>
          <w:lang w:val="es-ES" w:eastAsia="ar-SA"/>
        </w:rPr>
        <w:t xml:space="preserve">El __________________________ se encuentra facultado para suscribir el presente instrumento jurídico en representación de </w:t>
      </w:r>
      <w:r w:rsidRPr="00B01282">
        <w:rPr>
          <w:b/>
          <w:bCs/>
          <w:lang w:val="es-ES" w:eastAsia="ar-SA"/>
        </w:rPr>
        <w:t>"EL INSTITUTO"</w:t>
      </w:r>
      <w:r w:rsidRPr="00B01282">
        <w:rPr>
          <w:lang w:val="es-ES" w:eastAsia="ar-SA"/>
        </w:rPr>
        <w:t xml:space="preserve">, de acuerdo al poder que le fue conferido en la Escritura Pública número ______ de fecha ____________, otorgada ante la fe del Licenciado _________, Notario Público número ______ del </w:t>
      </w:r>
      <w:r w:rsidRPr="00B01282">
        <w:rPr>
          <w:lang w:val="es-ES" w:eastAsia="ar-SA"/>
        </w:rPr>
        <w:softHyphen/>
      </w:r>
      <w:r w:rsidRPr="00B01282">
        <w:rPr>
          <w:lang w:val="es-ES" w:eastAsia="ar-SA"/>
        </w:rPr>
        <w:softHyphen/>
      </w:r>
      <w:r w:rsidRPr="00B01282">
        <w:rPr>
          <w:lang w:val="es-ES" w:eastAsia="ar-SA"/>
        </w:rPr>
        <w:softHyphen/>
      </w:r>
      <w:r w:rsidRPr="00B01282">
        <w:rPr>
          <w:lang w:val="es-ES" w:eastAsia="ar-SA"/>
        </w:rPr>
        <w:softHyphen/>
      </w:r>
      <w:r w:rsidRPr="00B01282">
        <w:rPr>
          <w:lang w:val="es-ES" w:eastAsia="ar-SA"/>
        </w:rPr>
        <w:softHyphen/>
      </w:r>
      <w:r w:rsidRPr="00B01282">
        <w:rPr>
          <w:lang w:val="es-ES" w:eastAsia="ar-SA"/>
        </w:rPr>
        <w:softHyphen/>
        <w:t>____________ y manifiesta bajo protesta de decir verdad, que las facultades que le fueron conferidas no le han sido revocadas, modificadas, ni restringidas en forma alguna.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I.4.- </w:t>
      </w:r>
      <w:r w:rsidRPr="00B01282">
        <w:rPr>
          <w:lang w:val="es-ES" w:eastAsia="ar-SA"/>
        </w:rPr>
        <w:t>__________________________, el Titular de la __________________________________</w:t>
      </w:r>
      <w:r w:rsidRPr="00B01282">
        <w:rPr>
          <w:bCs/>
          <w:lang w:val="es-ES" w:eastAsia="ar-SA"/>
        </w:rPr>
        <w:t>de</w:t>
      </w:r>
      <w:r w:rsidRPr="00B01282">
        <w:rPr>
          <w:lang w:val="es-ES" w:eastAsia="ar-SA"/>
        </w:rPr>
        <w:t xml:space="preserve"> </w:t>
      </w:r>
      <w:r w:rsidRPr="00B01282">
        <w:rPr>
          <w:b/>
          <w:bCs/>
          <w:lang w:val="es-ES" w:eastAsia="ar-SA"/>
        </w:rPr>
        <w:t>“EL INSTITUTO”</w:t>
      </w:r>
      <w:r w:rsidRPr="00B01282">
        <w:rPr>
          <w:bCs/>
          <w:lang w:val="es-ES" w:eastAsia="ar-SA"/>
        </w:rPr>
        <w:t xml:space="preserve"> </w:t>
      </w:r>
      <w:r w:rsidRPr="00B01282">
        <w:rPr>
          <w:lang w:val="es-ES" w:eastAsia="ar-SA"/>
        </w:rPr>
        <w:t xml:space="preserve">interviene como Administrador del presente contrato, responsable de dar seguimiento y verificar el cumplimiento de los derechos y obligaciones establecidos en este instrumento jurídico, de </w:t>
      </w:r>
      <w:r w:rsidRPr="00B01282">
        <w:rPr>
          <w:bCs/>
          <w:lang w:val="es-ES" w:eastAsia="ar-SA"/>
        </w:rPr>
        <w:t>conformidad con lo dispuesto en el artículo 84 penúltimo párrafo del Reglamento de la Ley de Adquisiciones, Arrendamientos</w:t>
      </w:r>
      <w:r w:rsidRPr="00B01282">
        <w:rPr>
          <w:lang w:val="es-ES" w:eastAsia="ar-SA"/>
        </w:rPr>
        <w:t xml:space="preserve"> y Servicios del Sector Público.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I.5.- </w:t>
      </w:r>
      <w:r w:rsidRPr="00B01282">
        <w:rPr>
          <w:lang w:val="es-ES" w:eastAsia="ar-SA"/>
        </w:rPr>
        <w:t>Para el cumplimiento de sus funciones y la realización de sus actividades, requiere de la prestación del “</w:t>
      </w:r>
      <w:r w:rsidRPr="00B01282">
        <w:rPr>
          <w:lang w:eastAsia="ar-SA"/>
        </w:rPr>
        <w:t xml:space="preserve">Servicio de Impresión del Programa Editorial PREVENIMSS, para el Ejercicio Presupuestal </w:t>
      </w:r>
      <w:r w:rsidR="00895722">
        <w:rPr>
          <w:lang w:eastAsia="ar-SA"/>
        </w:rPr>
        <w:t>2017</w:t>
      </w:r>
      <w:r w:rsidRPr="00B01282">
        <w:rPr>
          <w:lang w:eastAsia="ar-SA"/>
        </w:rPr>
        <w:t>.”</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I.6.-</w:t>
      </w:r>
      <w:r w:rsidRPr="00B01282">
        <w:rPr>
          <w:lang w:val="es-ES" w:eastAsia="ar-SA"/>
        </w:rPr>
        <w:t xml:space="preserve"> Para cubrir las erogaciones que se deriven del presente contrato, cuenta con los recursos disponibles suficientes, no comprometidos, en la partida presupuestal número de cuenta _____________, de conformidad con el Dictamen de Disponibilidad Presupuestal Previo, con número de folio ___________________ de fecha _____________, mismo que se agrega al presente contrato como </w:t>
      </w:r>
      <w:r w:rsidRPr="00B01282">
        <w:rPr>
          <w:b/>
          <w:bCs/>
          <w:lang w:val="es-ES" w:eastAsia="ar-SA"/>
        </w:rPr>
        <w:t>Anexo 1 (uno)</w:t>
      </w:r>
      <w:r w:rsidRPr="00B01282">
        <w:rPr>
          <w:lang w:val="es-ES" w:eastAsia="ar-SA"/>
        </w:rPr>
        <w:t>.</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I.7.-</w:t>
      </w:r>
      <w:r w:rsidRPr="00B01282">
        <w:rPr>
          <w:lang w:val="es-ES" w:eastAsia="ar-SA"/>
        </w:rPr>
        <w:t xml:space="preserve"> El presente Contrato fue adjudicado a </w:t>
      </w:r>
      <w:r w:rsidRPr="00B01282">
        <w:rPr>
          <w:b/>
          <w:bCs/>
          <w:lang w:val="es-ES" w:eastAsia="ar-SA"/>
        </w:rPr>
        <w:t xml:space="preserve">"EL PROVEEDOR" </w:t>
      </w:r>
      <w:r w:rsidRPr="00B01282">
        <w:rPr>
          <w:lang w:val="es-ES" w:eastAsia="ar-SA"/>
        </w:rPr>
        <w:t xml:space="preserve">mediante el procedimiento de __________________________ número </w:t>
      </w:r>
      <w:r w:rsidRPr="00B01282">
        <w:rPr>
          <w:b/>
          <w:lang w:val="es-ES" w:eastAsia="ar-SA"/>
        </w:rPr>
        <w:t>___________________</w:t>
      </w:r>
      <w:r w:rsidRPr="00B01282">
        <w:rPr>
          <w:lang w:val="es-ES" w:eastAsia="ar-SA"/>
        </w:rPr>
        <w:t xml:space="preserve">, con fundamento en lo dispuesto por los artículos 134 de la Constitución Política de los Estados Unidos Mexicanos, _____________________________  de la Ley de Adquisiciones, Arrendamientos y Servicios del Sector Público, su Reglamento y demás disposiciones aplicables en la materia.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I.8.- </w:t>
      </w:r>
      <w:r w:rsidRPr="00B01282">
        <w:rPr>
          <w:lang w:val="es-ES" w:eastAsia="ar-SA"/>
        </w:rPr>
        <w:t>Con fecha ____________________, la Coordinación Técnica de Adquisición de Bienes de Inversión y Activos, a través de la División de Contratación de Activos y Logística emitió el Acta de _______ del procedimiento de contratación mencionado en la Declaración que antecede, resultando adjudicado</w:t>
      </w:r>
      <w:r w:rsidRPr="00B01282">
        <w:rPr>
          <w:b/>
          <w:bCs/>
          <w:lang w:val="es-ES" w:eastAsia="ar-SA"/>
        </w:rPr>
        <w:t xml:space="preserve"> "EL PROVEEDOR"</w:t>
      </w:r>
      <w:r w:rsidRPr="00B01282">
        <w:rPr>
          <w:bCs/>
          <w:lang w:val="es-ES" w:eastAsia="ar-SA"/>
        </w:rPr>
        <w:t xml:space="preserve"> como se detalla en el </w:t>
      </w:r>
      <w:r w:rsidRPr="00B01282">
        <w:rPr>
          <w:b/>
          <w:lang w:val="es-ES" w:eastAsia="ar-SA"/>
        </w:rPr>
        <w:t>Anexo 3 (tres)</w:t>
      </w:r>
      <w:r w:rsidRPr="00B01282">
        <w:rPr>
          <w:lang w:val="es-ES" w:eastAsia="ar-SA"/>
        </w:rPr>
        <w:t>, del presente instrumento jurídico.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I.9.- </w:t>
      </w:r>
      <w:r w:rsidRPr="00B01282">
        <w:rPr>
          <w:lang w:val="es-ES" w:eastAsia="ar-SA"/>
        </w:rPr>
        <w:t>De conformidad con lo previsto en el artículo 81, fracción IV, del Reglamento de la Ley de Adquisiciones, Arrendamientos y Servicios del Sector Público, que en caso de discrepancia entre la _______________ y el presente Contrato, prevalecerá lo establecido en la ______________.</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I.10.- </w:t>
      </w:r>
      <w:r w:rsidRPr="00B01282">
        <w:rPr>
          <w:lang w:val="es-ES" w:eastAsia="ar-SA"/>
        </w:rPr>
        <w:t xml:space="preserve">Señala como domicilio para todos los efectos de este acto jurídico, el ubicado en la Calle de Durango número 291, P.H, Colonia Roma Norte, Delegación Cuauhtémoc, Código Postal 06700, </w:t>
      </w:r>
      <w:r w:rsidR="00B4566C">
        <w:rPr>
          <w:lang w:val="es-ES" w:eastAsia="ar-SA"/>
        </w:rPr>
        <w:t xml:space="preserve">Ciudad de </w:t>
      </w:r>
      <w:r w:rsidRPr="00B01282">
        <w:rPr>
          <w:lang w:val="es-ES" w:eastAsia="ar-SA"/>
        </w:rPr>
        <w:t>México.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II.- "EL PROVEEDOR"</w:t>
      </w:r>
      <w:r w:rsidRPr="00B01282">
        <w:rPr>
          <w:lang w:val="es-ES" w:eastAsia="ar-SA"/>
        </w:rPr>
        <w:t>, declara a través de su Apoderado Legal, que:</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II.1.-</w:t>
      </w:r>
      <w:r w:rsidRPr="00B01282">
        <w:rPr>
          <w:lang w:val="es-ES" w:eastAsia="ar-SA"/>
        </w:rPr>
        <w:t xml:space="preserve"> Es una persona moral constituida de conformidad con las leyes de los Estados Unidos Mexicanos, según consta en la Escritura Pública número _______ de fecha ___________, otorgada ante la fe del Licenciado ___________, Notario Público número ______, Notario número ______ del Distrito Federal e inscrita en el Registro Público de Comercio de la misma entidad en el Folio Mercantil ________.</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II.2.- </w:t>
      </w:r>
      <w:r w:rsidRPr="00B01282">
        <w:rPr>
          <w:bCs/>
          <w:lang w:val="es-ES" w:eastAsia="ar-SA"/>
        </w:rPr>
        <w:t xml:space="preserve">Se encuentra representada para la celebración de este Contrato por </w:t>
      </w:r>
      <w:r w:rsidRPr="00B01282">
        <w:rPr>
          <w:lang w:val="es-ES" w:eastAsia="ar-SA"/>
        </w:rPr>
        <w:t>_________________</w:t>
      </w:r>
      <w:r w:rsidRPr="00B01282">
        <w:rPr>
          <w:bCs/>
          <w:lang w:val="es-ES" w:eastAsia="ar-SA"/>
        </w:rPr>
        <w:t xml:space="preserve"> quien acredita su personalidad</w:t>
      </w:r>
      <w:r w:rsidRPr="00B01282">
        <w:rPr>
          <w:lang w:val="es-ES" w:eastAsia="ar-SA"/>
        </w:rPr>
        <w:t xml:space="preserve"> en términos de la Escritura Pública número ______ de fecha _______________ otorgada ante la fe del Licenciado _______________, Notario Público número _____, Notario número ______ del Distrito Federal e inscrita en el Registro Público de Comercio de la misma entidad en el Folio Mercantil ___________, y manifiesta bajo protesta de decir verdad, que las facultades que le fueron conferidas no le han sido revocadas, modificadas, ni restringidas en forma alguna.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II.3.- </w:t>
      </w:r>
      <w:r w:rsidRPr="00B01282">
        <w:rPr>
          <w:lang w:val="es-ES" w:eastAsia="ar-SA"/>
        </w:rPr>
        <w:t xml:space="preserve">De acuerdo con sus estatutos, su objeto social consiste entre otras actividades </w:t>
      </w:r>
      <w:r w:rsidRPr="00B01282">
        <w:rPr>
          <w:lang w:eastAsia="ar-SA"/>
        </w:rPr>
        <w:t xml:space="preserve">en </w:t>
      </w:r>
      <w:r w:rsidRPr="00B01282">
        <w:rPr>
          <w:lang w:val="es-ES" w:eastAsia="ar-SA"/>
        </w:rPr>
        <w:t>_______________________________________________________________________________________________________________________________________________________.</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II.4.-</w:t>
      </w:r>
      <w:r w:rsidRPr="00B01282">
        <w:rPr>
          <w:lang w:val="es-ES" w:eastAsia="ar-SA"/>
        </w:rPr>
        <w:t xml:space="preserve"> Cuenta con los registros siguientes:</w:t>
      </w:r>
    </w:p>
    <w:p w:rsidR="00B01282" w:rsidRPr="00B01282" w:rsidRDefault="00B01282" w:rsidP="00B01282">
      <w:pPr>
        <w:spacing w:after="0" w:line="240" w:lineRule="auto"/>
        <w:jc w:val="both"/>
        <w:rPr>
          <w:lang w:val="es-ES" w:eastAsia="ar-SA"/>
        </w:rPr>
      </w:pPr>
      <w:r w:rsidRPr="00B01282">
        <w:rPr>
          <w:lang w:val="es-ES" w:eastAsia="ar-SA"/>
        </w:rPr>
        <w:t xml:space="preserve">Registro Federal de Contribuyentes número: </w:t>
      </w:r>
      <w:r w:rsidRPr="00B01282">
        <w:rPr>
          <w:lang w:val="es-ES" w:eastAsia="ar-SA"/>
        </w:rPr>
        <w:tab/>
      </w:r>
      <w:r w:rsidRPr="00B01282">
        <w:rPr>
          <w:b/>
          <w:bCs/>
          <w:lang w:val="es-ES" w:eastAsia="ar-SA"/>
        </w:rPr>
        <w:t>_____________</w:t>
      </w:r>
      <w:r w:rsidRPr="00B01282">
        <w:rPr>
          <w:lang w:val="es-ES" w:eastAsia="ar-SA"/>
        </w:rPr>
        <w:t>.</w:t>
      </w:r>
    </w:p>
    <w:p w:rsidR="00B01282" w:rsidRPr="00B01282" w:rsidRDefault="00B01282" w:rsidP="00B01282">
      <w:pPr>
        <w:spacing w:after="0" w:line="240" w:lineRule="auto"/>
        <w:jc w:val="both"/>
        <w:rPr>
          <w:lang w:val="es-ES" w:eastAsia="ar-SA"/>
        </w:rPr>
      </w:pPr>
      <w:r w:rsidRPr="00B01282">
        <w:rPr>
          <w:lang w:val="es-ES" w:eastAsia="ar-SA"/>
        </w:rPr>
        <w:t xml:space="preserve">Registro Patronal ante </w:t>
      </w:r>
      <w:r w:rsidRPr="00B01282">
        <w:rPr>
          <w:b/>
          <w:bCs/>
          <w:lang w:val="es-ES" w:eastAsia="ar-SA"/>
        </w:rPr>
        <w:t xml:space="preserve">“EL INSTITUTO” </w:t>
      </w:r>
      <w:r w:rsidRPr="00B01282">
        <w:rPr>
          <w:lang w:val="es-ES" w:eastAsia="ar-SA"/>
        </w:rPr>
        <w:t>número:</w:t>
      </w:r>
      <w:r w:rsidRPr="00B01282">
        <w:rPr>
          <w:lang w:val="es-ES" w:eastAsia="ar-SA"/>
        </w:rPr>
        <w:tab/>
      </w:r>
      <w:r w:rsidRPr="00B01282">
        <w:rPr>
          <w:b/>
          <w:lang w:val="es-ES" w:eastAsia="ar-SA"/>
        </w:rPr>
        <w:t>_____________.</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II.5.- </w:t>
      </w:r>
      <w:r w:rsidRPr="00B01282">
        <w:rPr>
          <w:lang w:val="es-ES" w:eastAsia="ar-SA"/>
        </w:rPr>
        <w:t xml:space="preserve">Cuenta con el documento correspondiente, vigente y expedido por el Servicio de Administración Tributaria (SAT), relativo a la opinión sobre el cumplimiento de sus obligaciones fiscales, conforme a lo dispuesto por la Regla 2.1.31 de la Resolución Miscelánea Fiscal </w:t>
      </w:r>
      <w:r w:rsidR="00895722">
        <w:rPr>
          <w:lang w:val="es-ES" w:eastAsia="ar-SA"/>
        </w:rPr>
        <w:t>2017</w:t>
      </w:r>
      <w:r w:rsidRPr="00B01282">
        <w:rPr>
          <w:lang w:val="es-ES" w:eastAsia="ar-SA"/>
        </w:rPr>
        <w:t xml:space="preserve"> y de conformidad con el artículo 32 D del Código Fiscal de la Federación, del cual presenta copia a</w:t>
      </w:r>
      <w:r w:rsidRPr="00B01282">
        <w:rPr>
          <w:b/>
          <w:lang w:val="es-ES" w:eastAsia="ar-SA"/>
        </w:rPr>
        <w:t xml:space="preserve"> “</w:t>
      </w:r>
      <w:r w:rsidRPr="00B01282">
        <w:rPr>
          <w:b/>
          <w:bCs/>
          <w:lang w:val="es-ES" w:eastAsia="ar-SA"/>
        </w:rPr>
        <w:t>EL INSTITUTO”</w:t>
      </w:r>
      <w:r w:rsidRPr="00B01282">
        <w:rPr>
          <w:lang w:val="es-ES" w:eastAsia="ar-SA"/>
        </w:rPr>
        <w:t xml:space="preserve"> para efectos de la suscripción del presente Contrato.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II.6.- </w:t>
      </w:r>
      <w:r w:rsidRPr="00B01282">
        <w:rPr>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B01282">
        <w:rPr>
          <w:b/>
          <w:bCs/>
          <w:lang w:val="es-ES" w:eastAsia="ar-SA"/>
        </w:rPr>
        <w:t>“EL INSTITUTO”</w:t>
      </w:r>
      <w:r w:rsidRPr="00B01282">
        <w:rPr>
          <w:lang w:val="es-ES" w:eastAsia="ar-SA"/>
        </w:rPr>
        <w:t xml:space="preserve"> exhibe para efectos de la suscripción del presente instrumento jurídico.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iCs/>
          <w:lang w:val="es-ES" w:eastAsia="ar-SA"/>
        </w:rPr>
      </w:pPr>
      <w:r w:rsidRPr="00B01282">
        <w:rPr>
          <w:b/>
          <w:bCs/>
          <w:iCs/>
          <w:lang w:val="es-ES" w:eastAsia="ar-SA"/>
        </w:rPr>
        <w:t>II.7.-</w:t>
      </w:r>
      <w:r w:rsidRPr="00B01282">
        <w:rPr>
          <w:iCs/>
          <w:lang w:val="es-ES" w:eastAsia="ar-SA"/>
        </w:rPr>
        <w:t xml:space="preserve"> Cuenta por sí o por conducto de quien subcontrate para el cumplimiento del objeto del presente Contrato con el documento correspondiente, vigente, expedido por </w:t>
      </w:r>
      <w:r w:rsidRPr="00B01282">
        <w:rPr>
          <w:b/>
          <w:bCs/>
          <w:lang w:val="es-ES" w:eastAsia="ar-SA"/>
        </w:rPr>
        <w:t>“EL INSTITUTO”</w:t>
      </w:r>
      <w:r w:rsidRPr="00B01282">
        <w:rPr>
          <w:iCs/>
          <w:lang w:val="es-ES" w:eastAsia="ar-SA"/>
        </w:rPr>
        <w:t xml:space="preserve"> relativo a la opinión positiva sobre el cumplimiento de sus obligaciones fiscales en materia de seguridad social, conforme al Acuerdo ACDO.SA1.HCT.101214/281.P.DIR dictado por el H. Consejo Técnico de </w:t>
      </w:r>
      <w:r w:rsidRPr="00B01282">
        <w:rPr>
          <w:b/>
          <w:bCs/>
          <w:lang w:val="es-ES" w:eastAsia="ar-SA"/>
        </w:rPr>
        <w:t>“EL INSTITUTO”</w:t>
      </w:r>
      <w:r w:rsidRPr="00B01282">
        <w:rPr>
          <w:iCs/>
          <w:lang w:val="es-ES" w:eastAsia="ar-SA"/>
        </w:rPr>
        <w:t xml:space="preserve"> en la sesión ordinaria celebrada el 10 de diciembre de 2014, publicado en el Diario Oficial de la Federación el 27 de febrero de 2015 y su modificación publicada en el mismo de fecha 03 de abril de 2015, el cual exhibe para efectos de la suscripción del presente instrumento jurídico.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bCs/>
          <w:lang w:val="es-ES" w:eastAsia="ar-SA"/>
        </w:rPr>
      </w:pPr>
      <w:r w:rsidRPr="00B01282">
        <w:rPr>
          <w:lang w:val="es-ES" w:eastAsia="ar-SA"/>
        </w:rPr>
        <w:t xml:space="preserve">En caso de incumplimiento en sus obligaciones en materia de seguridad social, solicita se apliquen los recursos derivados del presente Contrato, contra los adeudos que, en su caso, tuviera a favor de </w:t>
      </w:r>
      <w:r w:rsidRPr="00B01282">
        <w:rPr>
          <w:b/>
          <w:bCs/>
          <w:lang w:val="es-ES" w:eastAsia="ar-SA"/>
        </w:rPr>
        <w:t>“EL INSTITUTO”.</w:t>
      </w:r>
      <w:r w:rsidRPr="00B01282">
        <w:rPr>
          <w:bCs/>
          <w:lang w:val="es-ES" w:eastAsia="ar-SA"/>
        </w:rPr>
        <w:t xml:space="preserve">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II.8.- </w:t>
      </w:r>
      <w:r w:rsidRPr="00B01282">
        <w:rPr>
          <w:lang w:val="es-ES" w:eastAsia="ar-SA"/>
        </w:rPr>
        <w:t>Manifiesta bajo protesta de decir verdad, no encontrarse en los supuestos de los artículos 50 y 60 de la Ley de Adquisiciones, Arrendamientos y Servicios del Sector Público.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En caso de que </w:t>
      </w:r>
      <w:r w:rsidRPr="00B01282">
        <w:rPr>
          <w:b/>
          <w:bCs/>
          <w:lang w:val="es-ES" w:eastAsia="ar-SA"/>
        </w:rPr>
        <w:t>"EL PROVEEDOR"</w:t>
      </w:r>
      <w:r w:rsidRPr="00B01282">
        <w:rPr>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II.9.- </w:t>
      </w:r>
      <w:r w:rsidRPr="00B01282">
        <w:rPr>
          <w:lang w:val="es-ES" w:eastAsia="ar-SA"/>
        </w:rPr>
        <w:t xml:space="preserve">Conforme a lo previsto en los artículos 57 de la Ley de Adquisiciones, Arrendamientos y Servicios del Sector Público y 107 de su Reglamento, </w:t>
      </w:r>
      <w:r w:rsidRPr="00B01282">
        <w:rPr>
          <w:b/>
          <w:lang w:val="es-ES" w:eastAsia="ar-SA"/>
        </w:rPr>
        <w:t>“EL PROVEEDOR”</w:t>
      </w:r>
      <w:r w:rsidRPr="00B01282">
        <w:rPr>
          <w:lang w:val="es-ES" w:eastAsia="ar-SA"/>
        </w:rPr>
        <w:t xml:space="preserve"> en caso de auditorías, visitas o inspecciones que practique la Secretaría de la Función Pública y el Órgano Interno de Control en </w:t>
      </w:r>
      <w:r w:rsidRPr="00B01282">
        <w:rPr>
          <w:b/>
          <w:lang w:val="es-ES" w:eastAsia="ar-SA"/>
        </w:rPr>
        <w:t>“EL INSTITUTO”</w:t>
      </w:r>
      <w:r w:rsidRPr="00B01282">
        <w:rPr>
          <w:lang w:val="es-ES" w:eastAsia="ar-SA"/>
        </w:rPr>
        <w:t xml:space="preserve"> deberá proporcionar la información que en su momento se requiera, relativa al presente Contrato.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II.10.- </w:t>
      </w:r>
      <w:r w:rsidRPr="00B01282">
        <w:rPr>
          <w:bCs/>
          <w:lang w:val="es-ES" w:eastAsia="ar-SA"/>
        </w:rPr>
        <w:t>Reúne las condiciones de organización, experiencia, personal capacitado y demás recursos</w:t>
      </w:r>
      <w:r w:rsidRPr="00B01282">
        <w:rPr>
          <w:b/>
          <w:bCs/>
          <w:lang w:val="es-ES" w:eastAsia="ar-SA"/>
        </w:rPr>
        <w:t xml:space="preserve"> </w:t>
      </w:r>
      <w:r w:rsidRPr="00B01282">
        <w:rPr>
          <w:lang w:val="es-ES" w:eastAsia="ar-SA"/>
        </w:rPr>
        <w:t>técnicos, humanos y económicos necesarios, así como con la capacidad legal suficiente para cumplir con las obligaciones que contrae por medio de este instrumento jurídico.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II.11.- </w:t>
      </w:r>
      <w:r w:rsidRPr="00B01282">
        <w:rPr>
          <w:lang w:val="es-ES" w:eastAsia="ar-SA"/>
        </w:rPr>
        <w:t>Que 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______________ número ____, Colonia _______, Delegación ___________, Código Postal ________, Ciudad de México, Teléfonos: ________; Correo electrónico: ______________.</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Hechas las declaraciones anteriores, </w:t>
      </w:r>
      <w:r w:rsidRPr="00B01282">
        <w:rPr>
          <w:b/>
          <w:lang w:val="es-ES" w:eastAsia="ar-SA"/>
        </w:rPr>
        <w:t>“LAS PARTES”</w:t>
      </w:r>
      <w:r w:rsidRPr="00B01282">
        <w:rPr>
          <w:lang w:val="es-ES" w:eastAsia="ar-SA"/>
        </w:rPr>
        <w:t xml:space="preserve"> convienen en otorgar el presente Contrato, de conformidad con las siguientes:</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center"/>
        <w:rPr>
          <w:b/>
          <w:bCs/>
          <w:lang w:val="es-ES" w:eastAsia="ar-SA"/>
        </w:rPr>
      </w:pPr>
      <w:r w:rsidRPr="00B01282">
        <w:rPr>
          <w:b/>
          <w:bCs/>
          <w:lang w:val="es-ES" w:eastAsia="ar-SA"/>
        </w:rPr>
        <w:t>C L Á U S U L A S</w:t>
      </w:r>
    </w:p>
    <w:p w:rsidR="00B01282" w:rsidRPr="00B01282" w:rsidRDefault="00B01282" w:rsidP="00B01282">
      <w:pPr>
        <w:spacing w:after="0" w:line="240" w:lineRule="auto"/>
        <w:jc w:val="both"/>
        <w:rPr>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PRIMERA.- OBJETO DEL CONTRATO.- “EL INSTITUTO”</w:t>
      </w:r>
      <w:r w:rsidRPr="00B01282">
        <w:rPr>
          <w:lang w:val="es-ES" w:eastAsia="ar-SA"/>
        </w:rPr>
        <w:t xml:space="preserve"> requiere contratar de </w:t>
      </w:r>
      <w:r w:rsidRPr="00B01282">
        <w:rPr>
          <w:b/>
          <w:bCs/>
          <w:lang w:val="es-ES" w:eastAsia="ar-SA"/>
        </w:rPr>
        <w:t>“EL PROVEEDOR”</w:t>
      </w:r>
      <w:r w:rsidRPr="00B01282">
        <w:rPr>
          <w:lang w:val="es-ES" w:eastAsia="ar-SA"/>
        </w:rPr>
        <w:t xml:space="preserve"> y éste se obliga a prestar el “</w:t>
      </w:r>
      <w:r w:rsidRPr="00B01282">
        <w:rPr>
          <w:lang w:eastAsia="ar-SA"/>
        </w:rPr>
        <w:t xml:space="preserve">Servicio de Impresión del Programa Editorial PREVENIMSS, para el Ejercicio Presupuestal </w:t>
      </w:r>
      <w:r w:rsidR="00895722">
        <w:rPr>
          <w:lang w:eastAsia="ar-SA"/>
        </w:rPr>
        <w:t>2017</w:t>
      </w:r>
      <w:r w:rsidRPr="00B01282">
        <w:rPr>
          <w:lang w:eastAsia="ar-SA"/>
        </w:rPr>
        <w:t>.”</w:t>
      </w:r>
      <w:r w:rsidRPr="00B01282">
        <w:rPr>
          <w:lang w:val="es-ES" w:eastAsia="ar-SA"/>
        </w:rPr>
        <w:t xml:space="preserve">, cuyas características, alcances y especificaciones se describen en los </w:t>
      </w:r>
      <w:r w:rsidRPr="00B01282">
        <w:rPr>
          <w:b/>
          <w:bCs/>
          <w:lang w:val="es-ES" w:eastAsia="ar-SA"/>
        </w:rPr>
        <w:t xml:space="preserve">Anexos 2 (dos) y 3 (tres) </w:t>
      </w:r>
      <w:r w:rsidRPr="00B01282">
        <w:rPr>
          <w:lang w:val="es-ES" w:eastAsia="ar-SA"/>
        </w:rPr>
        <w:t>del presente instrumento jurídico.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SEGUNDA.- IMPORTE DEL CONTRATO.-</w:t>
      </w:r>
      <w:r w:rsidRPr="00B01282">
        <w:rPr>
          <w:lang w:val="es-ES" w:eastAsia="ar-SA"/>
        </w:rPr>
        <w:t xml:space="preserve"> Como contraprestación por la efectiva y satisfactoria prestación del servicio objeto del presente contrato </w:t>
      </w:r>
      <w:r w:rsidRPr="00B01282">
        <w:rPr>
          <w:b/>
          <w:lang w:val="es-ES" w:eastAsia="ar-SA"/>
        </w:rPr>
        <w:t>“EL INSTITUTO”</w:t>
      </w:r>
      <w:r w:rsidRPr="00B01282">
        <w:rPr>
          <w:lang w:val="es-ES" w:eastAsia="ar-SA"/>
        </w:rPr>
        <w:t xml:space="preserve"> pagará a </w:t>
      </w:r>
      <w:r w:rsidRPr="00B01282">
        <w:rPr>
          <w:b/>
          <w:lang w:val="es-ES" w:eastAsia="ar-SA"/>
        </w:rPr>
        <w:t>“EL PROVEEDOR”</w:t>
      </w:r>
      <w:r w:rsidRPr="00B01282">
        <w:rPr>
          <w:lang w:val="es-ES" w:eastAsia="ar-SA"/>
        </w:rPr>
        <w:t xml:space="preserve"> la cantidad total de </w:t>
      </w:r>
      <w:r w:rsidRPr="00B01282">
        <w:rPr>
          <w:b/>
          <w:lang w:val="es-ES" w:eastAsia="ar-SA"/>
        </w:rPr>
        <w:t>$_______.00 (__________________ PESOS 00/100 M.N.)</w:t>
      </w:r>
      <w:r w:rsidRPr="00B01282">
        <w:rPr>
          <w:lang w:val="es-ES" w:eastAsia="ar-SA"/>
        </w:rPr>
        <w:t xml:space="preserve">, más el Impuesto al Valor Agregado (I.V.A.), de conformidad con los precios unitarios establecidos en el </w:t>
      </w:r>
      <w:r w:rsidRPr="00B01282">
        <w:rPr>
          <w:b/>
          <w:lang w:val="es-ES" w:eastAsia="ar-SA"/>
        </w:rPr>
        <w:t>Anexo 3 (tres)</w:t>
      </w:r>
      <w:r w:rsidRPr="00B01282">
        <w:rPr>
          <w:lang w:val="es-ES" w:eastAsia="ar-SA"/>
        </w:rPr>
        <w:t xml:space="preserve"> del presente instrumento jurídico.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“LAS PARTES”</w:t>
      </w:r>
      <w:r w:rsidRPr="00B01282">
        <w:rPr>
          <w:lang w:val="es-ES" w:eastAsia="ar-SA"/>
        </w:rPr>
        <w:t xml:space="preserve"> convienen que el presente instrumento jurídico se celebra bajo la modalidad de precios fijos, de acuerdo a los precios unitarios pactados, por lo que el monto de los mismos no cambiará durante la vigencia de este contrato.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TERCERA.- CONDICIONES</w:t>
      </w:r>
      <w:r w:rsidRPr="00B01282">
        <w:rPr>
          <w:b/>
          <w:lang w:val="es-ES" w:eastAsia="ar-SA"/>
        </w:rPr>
        <w:t xml:space="preserve"> DE PAGO</w:t>
      </w:r>
      <w:r w:rsidRPr="00B01282">
        <w:rPr>
          <w:lang w:val="es-ES" w:eastAsia="ar-SA"/>
        </w:rPr>
        <w:t xml:space="preserve">.-  Los pagos se realizarán dentro de los 20 días naturales posteriores a la presentación de los comprobantes fiscales digitales (CFDI) por parte de </w:t>
      </w:r>
      <w:r w:rsidRPr="00B01282">
        <w:rPr>
          <w:b/>
          <w:lang w:val="es-ES" w:eastAsia="ar-SA"/>
        </w:rPr>
        <w:t xml:space="preserve">“EL PROVEEDOR” </w:t>
      </w:r>
      <w:r w:rsidRPr="00B01282">
        <w:rPr>
          <w:lang w:val="es-ES" w:eastAsia="ar-SA"/>
        </w:rPr>
        <w:t>en la Coordinación de Contabilidad y Trámite de Erogaciones, dependiente de la Dirección de Finanzas, ubicada en Calle General Tiburcio Montiel No. 15 (esq. con Gómez Pedraza), Col. San Miguel Chapultepec, C.P.11850, Delegación Miguel Hidalgo, de lunes a viernes en un horario de 9:00 a 13:00 horas en días hábiles. Los CFDI se presentarán</w:t>
      </w:r>
      <w:r w:rsidRPr="00B01282">
        <w:rPr>
          <w:color w:val="FF0000"/>
          <w:lang w:val="es-ES" w:eastAsia="ar-SA"/>
        </w:rPr>
        <w:t xml:space="preserve"> </w:t>
      </w:r>
      <w:r w:rsidRPr="00B01282">
        <w:rPr>
          <w:lang w:val="es-ES" w:eastAsia="ar-SA"/>
        </w:rPr>
        <w:t xml:space="preserve">en original reuniendo los requisitos fiscales vigentes, descripción pormenorizada del servicio de acuerdo a lo contratado, precios unitarios, subtotal, I.V.A., importe total, firma de </w:t>
      </w:r>
      <w:r w:rsidRPr="00B01282">
        <w:rPr>
          <w:b/>
          <w:lang w:val="es-ES" w:eastAsia="ar-SA"/>
        </w:rPr>
        <w:t>“EL PROVEEDOR”</w:t>
      </w:r>
      <w:r w:rsidRPr="00B01282">
        <w:rPr>
          <w:lang w:val="es-ES" w:eastAsia="ar-SA"/>
        </w:rPr>
        <w:t xml:space="preserve">, número de </w:t>
      </w:r>
      <w:r w:rsidRPr="00B01282">
        <w:rPr>
          <w:b/>
          <w:lang w:val="es-ES" w:eastAsia="ar-SA"/>
        </w:rPr>
        <w:t>“EL PROVEEDOR”</w:t>
      </w:r>
      <w:r w:rsidRPr="00B01282">
        <w:rPr>
          <w:lang w:val="es-ES" w:eastAsia="ar-SA"/>
        </w:rPr>
        <w:t xml:space="preserve"> ante </w:t>
      </w:r>
      <w:r w:rsidRPr="00B01282">
        <w:rPr>
          <w:b/>
          <w:lang w:val="es-ES" w:eastAsia="ar-SA"/>
        </w:rPr>
        <w:t>“EL INSTITUTO”</w:t>
      </w:r>
      <w:r w:rsidRPr="00B01282">
        <w:rPr>
          <w:lang w:val="es-ES" w:eastAsia="ar-SA"/>
        </w:rPr>
        <w:t xml:space="preserve">, número de fianza, nombre de la afianzadora, firma del administrador del contrato, número de contrato y periodo de la entrega. Anexo a ésta, el prestador del servicio, estará obligado a entregar un acta de entrega recepción la cual contendrá como mínimo la descripción amplia y detallada del servicio contratado, el servidor público encargado de la recepción, deberá anotar nombre, firma, matrícula y fecha de recepción.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Asimismo,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“EL PROVEEDOR” </w:t>
      </w:r>
      <w:r w:rsidRPr="00B01282">
        <w:rPr>
          <w:lang w:val="es-ES" w:eastAsia="ar-SA"/>
        </w:rPr>
        <w:t xml:space="preserve">elaborará el CFDI a nombre del Instituto Mexicano del Seguro Social, R.F.C. </w:t>
      </w:r>
      <w:r w:rsidRPr="00B01282">
        <w:rPr>
          <w:b/>
          <w:lang w:val="es-ES" w:eastAsia="ar-SA"/>
        </w:rPr>
        <w:t>IMS-421231-l45</w:t>
      </w:r>
      <w:r w:rsidRPr="00B01282">
        <w:rPr>
          <w:lang w:val="es-ES" w:eastAsia="ar-SA"/>
        </w:rPr>
        <w:t xml:space="preserve">, con domicilio en Av. Paseo de la Reforma número 476, Colonia Juárez, Delegación Cuauhtémoc. Código Postal 06600, </w:t>
      </w:r>
      <w:r w:rsidR="00B4566C">
        <w:rPr>
          <w:lang w:val="es-ES" w:eastAsia="ar-SA"/>
        </w:rPr>
        <w:t xml:space="preserve">Ciudad de </w:t>
      </w:r>
      <w:r w:rsidRPr="00B01282">
        <w:rPr>
          <w:lang w:val="es-ES" w:eastAsia="ar-SA"/>
        </w:rPr>
        <w:t xml:space="preserve">México.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Previo a la entrega del CFDI, </w:t>
      </w:r>
      <w:r w:rsidRPr="00B01282">
        <w:rPr>
          <w:b/>
          <w:lang w:val="es-ES" w:eastAsia="ar-SA"/>
        </w:rPr>
        <w:t xml:space="preserve">“EL PROVEEDOR” </w:t>
      </w:r>
      <w:r w:rsidRPr="00B01282">
        <w:rPr>
          <w:lang w:val="es-ES" w:eastAsia="ar-SA"/>
        </w:rPr>
        <w:t xml:space="preserve">deberá acudir al Área de Recursos Financieros, dependiente de la Coordinación de Servicios Administrativos y Mejora de Procesos  de la Dirección de Prestaciones Médicas, ubicada en Calle Hamburgo No. 18, Sótano, Colonia Juárez, Delegación Cuauhtémoc, Ciudad de México, C.P. 06600, de lunes a viernes de 9:00 a 14:00 horas, para revisión de la misma y recabar el sello de afectación presupuestal. Para su pago, </w:t>
      </w:r>
      <w:r w:rsidRPr="00B01282">
        <w:rPr>
          <w:b/>
          <w:lang w:val="es-ES" w:eastAsia="ar-SA"/>
        </w:rPr>
        <w:t xml:space="preserve">“EL PROVEEDOR” </w:t>
      </w:r>
      <w:r w:rsidRPr="00B01282">
        <w:rPr>
          <w:lang w:val="es-ES" w:eastAsia="ar-SA"/>
        </w:rPr>
        <w:t>deberá anexar copias del contrato, de la póliza de garantía de cumplimiento, garantía de los impresos y comprobante de entrega de los archivos finales para impresión en la División de Diseño y Producción Editorial.</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“EL PROVEEDOR” </w:t>
      </w:r>
      <w:r w:rsidRPr="00B01282">
        <w:rPr>
          <w:lang w:val="es-ES" w:eastAsia="ar-SA"/>
        </w:rPr>
        <w:t xml:space="preserve">expedirá sus facturas en el esquema de facturación electrónica CFDI, la recepción de las mismas será a través del Portal de Servicios de Proveedores, y deberán ser proporcionadas en su formato XML; la validez de las mismas será determinada durante la carga y únicamente las facturas fiscalmente válidas serán procedentes para pago. </w:t>
      </w:r>
      <w:r w:rsidRPr="00B01282">
        <w:rPr>
          <w:b/>
          <w:lang w:val="es-ES" w:eastAsia="ar-SA"/>
        </w:rPr>
        <w:t xml:space="preserve">“EL PROVEEDOR” </w:t>
      </w:r>
      <w:r w:rsidRPr="00B01282">
        <w:rPr>
          <w:lang w:val="es-ES" w:eastAsia="ar-SA"/>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En caso de que </w:t>
      </w:r>
      <w:r w:rsidRPr="00B01282">
        <w:rPr>
          <w:b/>
          <w:lang w:val="es-ES" w:eastAsia="ar-SA"/>
        </w:rPr>
        <w:t xml:space="preserve">“EL PROVEEDOR” </w:t>
      </w:r>
      <w:r w:rsidRPr="00B01282">
        <w:rPr>
          <w:lang w:val="es-ES" w:eastAsia="ar-SA"/>
        </w:rPr>
        <w:t xml:space="preserve">presente su CFDI con errores o deficiencias, estos se le harán saber por parte de </w:t>
      </w:r>
      <w:r w:rsidRPr="00B01282">
        <w:rPr>
          <w:b/>
          <w:lang w:val="es-ES" w:eastAsia="ar-SA"/>
        </w:rPr>
        <w:t xml:space="preserve">“EL INSTITUTO” </w:t>
      </w:r>
      <w:r w:rsidRPr="00B01282">
        <w:rPr>
          <w:lang w:val="es-ES" w:eastAsia="ar-SA"/>
        </w:rPr>
        <w:t>dentro de los 3 (tres)</w:t>
      </w:r>
      <w:r w:rsidRPr="00B01282">
        <w:rPr>
          <w:b/>
          <w:lang w:val="es-ES" w:eastAsia="ar-SA"/>
        </w:rPr>
        <w:t xml:space="preserve"> </w:t>
      </w:r>
      <w:r w:rsidRPr="00B01282">
        <w:rPr>
          <w:lang w:val="es-ES" w:eastAsia="ar-SA"/>
        </w:rPr>
        <w:t xml:space="preserve">días hábiles siguientes a la recepción de la misma, conforme a lo previsto en los artículos 89 y 90, del Reglamento de la Ley de Adquisiciones, Arrendamientos y Servicios del Sector Público.  </w:t>
      </w:r>
      <w:r w:rsidRPr="00B01282">
        <w:rPr>
          <w:b/>
          <w:lang w:val="es-ES" w:eastAsia="ar-SA"/>
        </w:rPr>
        <w:t xml:space="preserve">“EL PROVEEDOR” </w:t>
      </w:r>
      <w:r w:rsidRPr="00B01282">
        <w:rPr>
          <w:lang w:val="es-ES" w:eastAsia="ar-SA"/>
        </w:rPr>
        <w:t>o</w:t>
      </w:r>
      <w:r w:rsidRPr="00B01282">
        <w:rPr>
          <w:b/>
          <w:lang w:val="es-ES" w:eastAsia="ar-SA"/>
        </w:rPr>
        <w:t xml:space="preserve"> </w:t>
      </w:r>
      <w:r w:rsidRPr="00B01282">
        <w:rPr>
          <w:lang w:val="es-ES" w:eastAsia="ar-SA"/>
        </w:rPr>
        <w:t xml:space="preserve">podrá consultar esta información en la liga: </w:t>
      </w:r>
      <w:hyperlink r:id="rId17" w:history="1">
        <w:r w:rsidRPr="00B01282">
          <w:rPr>
            <w:color w:val="0000FF" w:themeColor="hyperlink"/>
            <w:u w:val="single"/>
            <w:lang w:val="es-ES" w:eastAsia="ar-SA"/>
          </w:rPr>
          <w:t>https://201.144.108.83:8443/Pagos_Prov/faces/index.xhtml</w:t>
        </w:r>
      </w:hyperlink>
      <w:r w:rsidRPr="00B01282">
        <w:rPr>
          <w:lang w:val="es-ES" w:eastAsia="ar-SA"/>
        </w:rPr>
        <w:t xml:space="preserve">, la cual permanecerá publicada hasta la fecha de vencimiento que tenía programado el contrarecibo. Lo anterior, permitirá que el prestador del servicio a las 72 horas posteriores a la expedición del contrarecibo, cuente con la información sobre la procedencia o improcedencia de su  trámite.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El pago se realizará mediante transferencia electrónica de fondos, a través del esquema electrónico intrabancario que </w:t>
      </w:r>
      <w:r w:rsidRPr="00B01282">
        <w:rPr>
          <w:b/>
          <w:lang w:val="es-ES" w:eastAsia="ar-SA"/>
        </w:rPr>
        <w:t>“EL INSTITUTO”</w:t>
      </w:r>
      <w:r w:rsidRPr="00B01282">
        <w:rPr>
          <w:lang w:val="es-ES" w:eastAsia="ar-SA"/>
        </w:rPr>
        <w:t xml:space="preserve"> tiene en operación, a menos que </w:t>
      </w:r>
      <w:r w:rsidRPr="00B01282">
        <w:rPr>
          <w:b/>
          <w:lang w:val="es-ES" w:eastAsia="ar-SA"/>
        </w:rPr>
        <w:t xml:space="preserve">“EL PROVEEDOR” </w:t>
      </w:r>
      <w:r w:rsidRPr="00B01282">
        <w:rPr>
          <w:lang w:val="es-ES" w:eastAsia="ar-SA"/>
        </w:rPr>
        <w:t>acredite en forma fehaciente la imposibilidad para ello.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“EL PROVEEDOR”</w:t>
      </w:r>
      <w:r w:rsidRPr="00B01282">
        <w:rPr>
          <w:lang w:val="es-ES" w:eastAsia="ar-SA"/>
        </w:rPr>
        <w:t xml:space="preserve"> acepta que </w:t>
      </w:r>
      <w:r w:rsidRPr="00B01282">
        <w:rPr>
          <w:b/>
          <w:lang w:val="es-ES" w:eastAsia="ar-SA"/>
        </w:rPr>
        <w:t>“EL INSTITUTO”</w:t>
      </w:r>
      <w:r w:rsidRPr="00B01282">
        <w:rPr>
          <w:lang w:val="es-ES" w:eastAsia="ar-SA"/>
        </w:rPr>
        <w:t xml:space="preserve"> le efectúe el pago a través de transferencia electrónica, para tal efecto se obliga a proporcionar en su oportunidad el número de cuenta, CLABE, Banco y Sucursal, a nombre de </w:t>
      </w:r>
      <w:r w:rsidRPr="00B01282">
        <w:rPr>
          <w:b/>
          <w:lang w:val="es-ES" w:eastAsia="ar-SA"/>
        </w:rPr>
        <w:t>“EL PROVEEDOR”</w:t>
      </w:r>
      <w:r w:rsidRPr="00B01282">
        <w:rPr>
          <w:lang w:val="es-ES" w:eastAsia="ar-SA"/>
        </w:rPr>
        <w:t>.</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El pago se depositará en la fecha programada para tal efecto, si la cuenta bancaria de </w:t>
      </w:r>
      <w:r w:rsidRPr="00B01282">
        <w:rPr>
          <w:b/>
          <w:lang w:val="es-ES" w:eastAsia="ar-SA"/>
        </w:rPr>
        <w:t xml:space="preserve">“EL PROVEEDOR” </w:t>
      </w:r>
      <w:r w:rsidRPr="00B01282">
        <w:rPr>
          <w:lang w:val="es-ES" w:eastAsia="ar-SA"/>
        </w:rPr>
        <w:t xml:space="preserve">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“EL PROVEEDOR”</w:t>
      </w:r>
      <w:r w:rsidRPr="00B01282">
        <w:rPr>
          <w:lang w:val="es-ES" w:eastAsia="ar-SA"/>
        </w:rPr>
        <w:t xml:space="preserve"> se obliga a no cancelar ante el Sistema de Administración Tributaria (SAT) los comprobantes fiscales digitales (CFDI) a favor de </w:t>
      </w:r>
      <w:r w:rsidRPr="00B01282">
        <w:rPr>
          <w:b/>
          <w:lang w:val="es-ES" w:eastAsia="ar-SA"/>
        </w:rPr>
        <w:t>“EL INSTITUTO”</w:t>
      </w:r>
      <w:r w:rsidRPr="00B01282">
        <w:rPr>
          <w:lang w:val="es-ES"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“EL PROVEEDOR” </w:t>
      </w:r>
      <w:r w:rsidRPr="00B01282">
        <w:rPr>
          <w:lang w:val="es-ES" w:eastAsia="ar-SA"/>
        </w:rPr>
        <w:t xml:space="preserve">para efectos de transferir los derechos de cobro deberá contar con el consentimiento de </w:t>
      </w:r>
      <w:r w:rsidRPr="00B01282">
        <w:rPr>
          <w:b/>
          <w:lang w:val="es-ES" w:eastAsia="ar-SA"/>
        </w:rPr>
        <w:t>“EL INSTITUTO”,</w:t>
      </w:r>
      <w:r w:rsidRPr="00B01282">
        <w:rPr>
          <w:lang w:val="es-ES" w:eastAsia="ar-SA"/>
        </w:rPr>
        <w:t xml:space="preserve"> para lo cual deberá notificarlo por escrito a </w:t>
      </w:r>
      <w:r w:rsidRPr="00B01282">
        <w:rPr>
          <w:b/>
          <w:lang w:val="es-ES" w:eastAsia="ar-SA"/>
        </w:rPr>
        <w:t>“EL INSTITUTO”</w:t>
      </w:r>
      <w:r w:rsidRPr="00B01282">
        <w:rPr>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B01282">
        <w:rPr>
          <w:b/>
          <w:lang w:val="es-ES" w:eastAsia="ar-SA"/>
        </w:rPr>
        <w:t xml:space="preserve">“EL PROVEEDOR” </w:t>
      </w:r>
      <w:r w:rsidRPr="00B01282">
        <w:rPr>
          <w:lang w:val="es-ES" w:eastAsia="ar-SA"/>
        </w:rPr>
        <w:t>celebre contrato de cesión de derechos de cobro a través de factoraje financiero conforme al programa de cadenas productivas de nacional financiera, S.N.C., Institución de Banca de Desarrollo.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En caso de que </w:t>
      </w:r>
      <w:r w:rsidRPr="00B01282">
        <w:rPr>
          <w:b/>
          <w:lang w:val="es-ES" w:eastAsia="ar-SA"/>
        </w:rPr>
        <w:t>“EL PROVEEDOR”</w:t>
      </w:r>
      <w:r w:rsidRPr="00B01282">
        <w:rPr>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B01282">
        <w:rPr>
          <w:b/>
          <w:lang w:val="es-ES" w:eastAsia="ar-SA"/>
        </w:rPr>
        <w:t>“EL INSTITUTO”</w:t>
      </w:r>
      <w:r w:rsidRPr="00B01282">
        <w:rPr>
          <w:lang w:val="es-ES" w:eastAsia="ar-SA"/>
        </w:rPr>
        <w:t>.</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El pago de los servicios quedará condicionado al descuento que </w:t>
      </w:r>
      <w:r w:rsidRPr="00B01282">
        <w:rPr>
          <w:b/>
          <w:bCs/>
          <w:lang w:val="es-ES" w:eastAsia="ar-SA"/>
        </w:rPr>
        <w:t>“EL INSTITUTO”</w:t>
      </w:r>
      <w:r w:rsidRPr="00B01282">
        <w:rPr>
          <w:lang w:val="es-ES" w:eastAsia="ar-SA"/>
        </w:rPr>
        <w:t xml:space="preserve"> efectuará a </w:t>
      </w:r>
      <w:r w:rsidRPr="00B01282">
        <w:rPr>
          <w:b/>
          <w:bCs/>
          <w:lang w:val="es-ES" w:eastAsia="ar-SA"/>
        </w:rPr>
        <w:t>“EL PROVEEDOR”</w:t>
      </w:r>
      <w:r w:rsidRPr="00B01282">
        <w:rPr>
          <w:lang w:val="es-ES" w:eastAsia="ar-SA"/>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CUARTA.- PLAZO, LUGAR Y CONDICIONES DE LA PRESTACIÓN DEL SERVICIO.-</w:t>
      </w:r>
      <w:r w:rsidRPr="00B01282">
        <w:rPr>
          <w:b/>
          <w:lang w:val="es-ES" w:eastAsia="ar-SA"/>
        </w:rPr>
        <w:t>“EL PROVEEDOR”</w:t>
      </w:r>
      <w:r w:rsidRPr="00B01282">
        <w:rPr>
          <w:lang w:val="es-ES" w:eastAsia="ar-SA"/>
        </w:rPr>
        <w:t xml:space="preserve"> se obliga a prestar a </w:t>
      </w:r>
      <w:r w:rsidRPr="00B01282">
        <w:rPr>
          <w:b/>
          <w:lang w:val="es-ES" w:eastAsia="ar-SA"/>
        </w:rPr>
        <w:t xml:space="preserve">“EL INSTITUTO” </w:t>
      </w:r>
      <w:r w:rsidRPr="00B01282">
        <w:rPr>
          <w:lang w:val="es-ES" w:eastAsia="ar-SA"/>
        </w:rPr>
        <w:t>el servicio que se menciona en la</w:t>
      </w:r>
      <w:r w:rsidRPr="00B01282">
        <w:rPr>
          <w:b/>
          <w:lang w:val="es-ES" w:eastAsia="ar-SA"/>
        </w:rPr>
        <w:t xml:space="preserve"> </w:t>
      </w:r>
      <w:r w:rsidRPr="00B01282">
        <w:rPr>
          <w:lang w:val="es-ES" w:eastAsia="ar-SA"/>
        </w:rPr>
        <w:t xml:space="preserve">Cláusula Primera del presente instrumento jurídico, conforme a lo establecido en el </w:t>
      </w:r>
      <w:r w:rsidRPr="00B01282">
        <w:rPr>
          <w:b/>
          <w:lang w:val="es-ES" w:eastAsia="ar-SA"/>
        </w:rPr>
        <w:t xml:space="preserve">Anexo 2 (dos) </w:t>
      </w:r>
      <w:r w:rsidRPr="00B01282">
        <w:rPr>
          <w:lang w:val="es-ES" w:eastAsia="ar-SA"/>
        </w:rPr>
        <w:t>del presente contrato y de acuerdo a lo siguiente:</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PLAZO: </w:t>
      </w:r>
      <w:r w:rsidRPr="00B01282">
        <w:rPr>
          <w:lang w:val="es-ES" w:eastAsia="ar-SA"/>
        </w:rPr>
        <w:t xml:space="preserve">El plazo de entrega se realizará 50 días naturales posteriores a que </w:t>
      </w:r>
      <w:r w:rsidRPr="00B01282">
        <w:rPr>
          <w:b/>
          <w:lang w:val="es-ES" w:eastAsia="ar-SA"/>
        </w:rPr>
        <w:t>“EL PROVEEDOR”</w:t>
      </w:r>
      <w:r w:rsidRPr="00B01282">
        <w:rPr>
          <w:lang w:val="es-ES" w:eastAsia="ar-SA"/>
        </w:rPr>
        <w:t xml:space="preserve"> cuente con la validación y autorización para el inicio del tiraje total de los impresos, por parte de la Coordinación de Atención Integral a la Salud en el Primer Nivel (CAISPN), así como de la División de Diseño y Producción Editorial.</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Para recoger los diseños de los impresos de citas médicas </w:t>
      </w:r>
      <w:r w:rsidRPr="00B01282">
        <w:rPr>
          <w:b/>
          <w:lang w:val="es-ES" w:eastAsia="ar-SA"/>
        </w:rPr>
        <w:t>“EL PROVEEDOR”</w:t>
      </w:r>
      <w:r w:rsidRPr="00B01282">
        <w:rPr>
          <w:lang w:val="es-ES" w:eastAsia="ar-SA"/>
        </w:rPr>
        <w:t xml:space="preserve">, deberá presentarse al día hábil siguiente al comunicado del fallo en la División de Diseño y Producción Editorial (DDPE), </w:t>
      </w:r>
      <w:r w:rsidRPr="00B01282">
        <w:rPr>
          <w:color w:val="000000" w:themeColor="text1"/>
          <w:lang w:val="es-ES" w:eastAsia="ar-SA"/>
        </w:rPr>
        <w:t>sita en calle General Tiburcio Montiel 15, quinto piso, Col. San Miguel Chapultepec, C.P.11850, Delegación Miguel Hidalgo, Ciudad de México, previa comunicación con el C. Ricardo Manuel Anaya Sandoval al Tel. 5238 27 00, ext. 18898</w:t>
      </w:r>
      <w:r w:rsidRPr="00B01282">
        <w:rPr>
          <w:lang w:val="es-ES" w:eastAsia="ar-SA"/>
        </w:rPr>
        <w:t>.</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LUGAR:</w:t>
      </w:r>
      <w:r w:rsidRPr="00B01282">
        <w:rPr>
          <w:lang w:val="es-ES" w:eastAsia="ar-SA"/>
        </w:rPr>
        <w:t xml:space="preserve"> </w:t>
      </w:r>
      <w:r w:rsidRPr="00B01282">
        <w:rPr>
          <w:b/>
          <w:lang w:val="es-ES" w:eastAsia="ar-SA"/>
        </w:rPr>
        <w:t>“EL PROVEEDOR”</w:t>
      </w:r>
      <w:r w:rsidRPr="00B01282">
        <w:rPr>
          <w:lang w:val="es-ES" w:eastAsia="ar-SA"/>
        </w:rPr>
        <w:t xml:space="preserve">, realizará la entrega de los impresos, en el Almacén de Programas Especiales y Red Fría, ubicado en Calzada Vallejo No. 675, Col. Magdalena de las Salinas, C.P. 06670, Ciudad de México, en la fecha establecida en el numeral II del Anexo Técnico establecido en el </w:t>
      </w:r>
      <w:r w:rsidRPr="00B01282">
        <w:rPr>
          <w:b/>
          <w:lang w:val="es-ES" w:eastAsia="ar-SA"/>
        </w:rPr>
        <w:t xml:space="preserve">Anexo 2 (dos) </w:t>
      </w:r>
      <w:r w:rsidRPr="00B01282">
        <w:rPr>
          <w:lang w:val="es-ES" w:eastAsia="ar-SA"/>
        </w:rPr>
        <w:t>del presente contrato, en un horario de 8:00 a 13:00 horas, previa comunicación con el Lic. Luis Antonio Márquez Ortíz, Titular del citado Almacén, al Teléfono 5587-1319 ext. 15181.</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b/>
          <w:bCs/>
          <w:iCs/>
          <w:lang w:val="es-ES" w:eastAsia="ar-SA"/>
        </w:rPr>
      </w:pPr>
      <w:r w:rsidRPr="00B01282">
        <w:rPr>
          <w:b/>
          <w:lang w:val="es-ES" w:eastAsia="ar-SA"/>
        </w:rPr>
        <w:t>CONDICIONES</w:t>
      </w:r>
      <w:r w:rsidRPr="00B01282">
        <w:rPr>
          <w:b/>
          <w:bCs/>
          <w:lang w:val="es-ES" w:eastAsia="ar-SA"/>
        </w:rPr>
        <w:t xml:space="preserve"> DE LA PRESTACIÓN DEL SERVICIO.- </w:t>
      </w:r>
      <w:r w:rsidRPr="00B01282">
        <w:rPr>
          <w:b/>
          <w:lang w:val="es-ES" w:eastAsia="ar-SA"/>
        </w:rPr>
        <w:t>“EL PROVEEDOR”</w:t>
      </w:r>
      <w:r w:rsidRPr="00B01282">
        <w:rPr>
          <w:lang w:val="es-ES" w:eastAsia="ar-SA"/>
        </w:rPr>
        <w:t xml:space="preserve"> se obliga con </w:t>
      </w:r>
      <w:r w:rsidRPr="00B01282">
        <w:rPr>
          <w:b/>
          <w:lang w:val="es-ES" w:eastAsia="ar-SA"/>
        </w:rPr>
        <w:t xml:space="preserve">“EL INSTITUTO” </w:t>
      </w:r>
      <w:r w:rsidRPr="00B01282">
        <w:rPr>
          <w:lang w:val="es-ES" w:eastAsia="ar-SA"/>
        </w:rPr>
        <w:t xml:space="preserve">a cumplir con las condiciones adquiridas, las cuales se detallan ampliamente en los </w:t>
      </w:r>
      <w:r w:rsidRPr="00B01282">
        <w:rPr>
          <w:bCs/>
          <w:iCs/>
          <w:lang w:val="es-ES" w:eastAsia="ar-SA"/>
        </w:rPr>
        <w:t xml:space="preserve">Términos y Condiciones y el Anexo Técnico que se integran al presente instrumento jurídico como </w:t>
      </w:r>
      <w:r w:rsidRPr="00B01282">
        <w:rPr>
          <w:b/>
          <w:bCs/>
          <w:iCs/>
          <w:lang w:val="es-ES" w:eastAsia="ar-SA"/>
        </w:rPr>
        <w:t>Anexo 2 (dos).</w:t>
      </w:r>
    </w:p>
    <w:p w:rsidR="00B01282" w:rsidRPr="00B01282" w:rsidRDefault="00B01282" w:rsidP="00B01282">
      <w:pPr>
        <w:spacing w:after="0" w:line="240" w:lineRule="auto"/>
        <w:jc w:val="both"/>
        <w:rPr>
          <w:b/>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Cabe resaltar que mientras no se cumpla con las condiciones de la prestación del servicio establecidas, </w:t>
      </w:r>
      <w:r w:rsidRPr="00B01282">
        <w:rPr>
          <w:b/>
          <w:bCs/>
          <w:lang w:val="es-ES" w:eastAsia="ar-SA"/>
        </w:rPr>
        <w:t xml:space="preserve">“EL INSTITUTO” </w:t>
      </w:r>
      <w:r w:rsidRPr="00B01282">
        <w:rPr>
          <w:lang w:val="es-ES" w:eastAsia="ar-SA"/>
        </w:rPr>
        <w:t>no tendrá por aceptado el servicio objeto del presente instrumento.</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QUINTA.- VIGENCIA.- </w:t>
      </w:r>
      <w:r w:rsidRPr="00B01282">
        <w:rPr>
          <w:lang w:val="es-ES" w:eastAsia="ar-SA"/>
        </w:rPr>
        <w:t xml:space="preserve">Las partes convienen en que la vigencia del presente contrato comprenderá a partir de su fecha de firma y hasta el 31 de diciembre de </w:t>
      </w:r>
      <w:r w:rsidR="00895722">
        <w:rPr>
          <w:lang w:val="es-ES" w:eastAsia="ar-SA"/>
        </w:rPr>
        <w:t>2017</w:t>
      </w:r>
      <w:r w:rsidRPr="00B01282">
        <w:rPr>
          <w:lang w:val="es-ES" w:eastAsia="ar-SA"/>
        </w:rPr>
        <w:t xml:space="preserve">.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SEXTA.-</w:t>
      </w:r>
      <w:r w:rsidRPr="00B01282">
        <w:rPr>
          <w:lang w:val="es-ES" w:eastAsia="ar-SA"/>
        </w:rPr>
        <w:t xml:space="preserve"> </w:t>
      </w:r>
      <w:r w:rsidRPr="00B01282">
        <w:rPr>
          <w:b/>
          <w:lang w:val="es-ES" w:eastAsia="ar-SA"/>
        </w:rPr>
        <w:t>TRANSFERENCIA DE DERECHOS DE COBRO.- “EL PROVEEDOR”</w:t>
      </w:r>
      <w:r w:rsidRPr="00B01282">
        <w:rPr>
          <w:lang w:val="es-ES" w:eastAsia="ar-SA"/>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01282">
        <w:rPr>
          <w:b/>
          <w:lang w:val="es-ES" w:eastAsia="ar-SA"/>
        </w:rPr>
        <w:t>“EL INSTITUTO”</w:t>
      </w:r>
      <w:r w:rsidRPr="00B01282">
        <w:rPr>
          <w:lang w:val="es-ES" w:eastAsia="ar-SA"/>
        </w:rPr>
        <w:t xml:space="preserve"> a través del Administrador del contrato, para tal efecto.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“EL PROVEEDOR”</w:t>
      </w:r>
      <w:r w:rsidRPr="00B01282">
        <w:rPr>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Si con motivo de la transferencia de los derechos de cobro solicitada por </w:t>
      </w:r>
      <w:r w:rsidRPr="00B01282">
        <w:rPr>
          <w:b/>
          <w:lang w:val="es-ES" w:eastAsia="ar-SA"/>
        </w:rPr>
        <w:t>“EL PROVEEDOR”</w:t>
      </w:r>
      <w:r w:rsidRPr="00B01282">
        <w:rPr>
          <w:lang w:val="es-ES" w:eastAsia="ar-SA"/>
        </w:rPr>
        <w:t xml:space="preserve"> se origina un retraso en el pago, no procederá el pago de los gastos financieros a que hace referencia el artículo 51 de la Ley de Adquisiciones, Arrendamientos y Servicios del Sector Público.</w:t>
      </w:r>
    </w:p>
    <w:p w:rsidR="00B01282" w:rsidRPr="00B01282" w:rsidRDefault="00B01282" w:rsidP="00B01282">
      <w:pPr>
        <w:spacing w:after="0" w:line="240" w:lineRule="auto"/>
        <w:jc w:val="both"/>
        <w:rPr>
          <w:lang w:val="es-ES" w:eastAsia="ar-SA"/>
        </w:rPr>
      </w:pPr>
      <w:r w:rsidRPr="00B01282">
        <w:rPr>
          <w:b/>
          <w:bCs/>
          <w:lang w:val="es-ES" w:eastAsia="ar-SA"/>
        </w:rPr>
        <w:t>SÉPTIMA.- RESPONSABILIDAD.-</w:t>
      </w:r>
      <w:r w:rsidRPr="00B01282">
        <w:rPr>
          <w:lang w:val="es-ES" w:eastAsia="ar-SA"/>
        </w:rPr>
        <w:t xml:space="preserve"> </w:t>
      </w:r>
      <w:r w:rsidRPr="00B01282">
        <w:rPr>
          <w:b/>
          <w:bCs/>
          <w:lang w:val="es-ES" w:eastAsia="ar-SA"/>
        </w:rPr>
        <w:t>"EL PROVEEDOR"</w:t>
      </w:r>
      <w:r w:rsidRPr="00B01282">
        <w:rPr>
          <w:lang w:val="es-ES" w:eastAsia="ar-SA"/>
        </w:rPr>
        <w:t xml:space="preserve"> se obliga a responder por su cuenta y riesgo de los daños y/o perjuicios que por inobservancia o negligencia de su parte, lleguen a causar a </w:t>
      </w:r>
      <w:r w:rsidRPr="00B01282">
        <w:rPr>
          <w:b/>
          <w:bCs/>
          <w:lang w:val="es-ES" w:eastAsia="ar-SA"/>
        </w:rPr>
        <w:t>"EL INSTITUTO"</w:t>
      </w:r>
      <w:r w:rsidRPr="00B01282">
        <w:rPr>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OCTAVA.- CONTRIBUCIONES.- </w:t>
      </w:r>
      <w:r w:rsidRPr="00B01282">
        <w:rPr>
          <w:lang w:val="es-ES" w:eastAsia="ar-SA"/>
        </w:rPr>
        <w:t xml:space="preserve">Los impuestos y derechos que procedan con motivo de la prestación del servicio objeto del presente contrato, serán pagados por </w:t>
      </w:r>
      <w:r w:rsidRPr="00B01282">
        <w:rPr>
          <w:b/>
          <w:bCs/>
          <w:lang w:val="es-ES" w:eastAsia="ar-SA"/>
        </w:rPr>
        <w:t>"EL PROVEEDOR"</w:t>
      </w:r>
      <w:r w:rsidRPr="00B01282">
        <w:rPr>
          <w:lang w:val="es-ES" w:eastAsia="ar-SA"/>
        </w:rPr>
        <w:t>, conforme a la legislación aplicable en la materia.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"EL INSTITUTO"</w:t>
      </w:r>
      <w:r w:rsidRPr="00B01282">
        <w:rPr>
          <w:lang w:val="es-ES" w:eastAsia="ar-SA"/>
        </w:rPr>
        <w:t xml:space="preserve"> sólo cubrirá el I.V.A. de acuerdo a lo establecido en las disposiciones fiscales vigentes en la materia.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“EL PROVEEDOR”</w:t>
      </w:r>
      <w:r w:rsidRPr="00B01282">
        <w:rPr>
          <w:lang w:val="es-ES" w:eastAsia="ar-SA"/>
        </w:rPr>
        <w:t xml:space="preserve"> en su caso, cumplirá con la inscripción de sus trabajadores en el régimen obligatorio del Seguro Social, así como con el pago de las cuotas obrero patronales a que haya lugar, conforme a lo dispuesto en la Ley del Seguro Social. </w:t>
      </w:r>
      <w:r w:rsidRPr="00B01282">
        <w:rPr>
          <w:b/>
          <w:bCs/>
          <w:lang w:val="es-ES" w:eastAsia="ar-SA"/>
        </w:rPr>
        <w:t>“EL INSTITUTO”</w:t>
      </w:r>
      <w:r w:rsidRPr="00B01282">
        <w:rPr>
          <w:lang w:val="es-ES" w:eastAsia="ar-SA"/>
        </w:rPr>
        <w:t xml:space="preserve"> a través del Área fiscalizadora competente podrá verificar en cualquier momento el cumplimiento de dicha obligación.</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bCs/>
          <w:lang w:val="es-ES" w:eastAsia="ar-SA"/>
        </w:rPr>
      </w:pPr>
      <w:r w:rsidRPr="00B01282">
        <w:rPr>
          <w:bCs/>
          <w:iCs/>
          <w:lang w:val="es-ES" w:eastAsia="ar-SA"/>
        </w:rPr>
        <w:t xml:space="preserve">Si </w:t>
      </w:r>
      <w:r w:rsidRPr="00B01282">
        <w:rPr>
          <w:b/>
          <w:bCs/>
          <w:iCs/>
          <w:lang w:val="es-ES" w:eastAsia="ar-SA"/>
        </w:rPr>
        <w:t>“EL PROVEEDOR”</w:t>
      </w:r>
      <w:r w:rsidRPr="00B01282">
        <w:rPr>
          <w:bCs/>
          <w:iCs/>
          <w:lang w:val="es-ES" w:eastAsia="ar-SA"/>
        </w:rPr>
        <w:t xml:space="preserve"> tuviera cuentas líquidas y exigibles a su cargo por concepto de cuotas obrero patronales, conforme a lo previsto en el artículo 40 B de la Ley del Seguro Social, acepta que </w:t>
      </w:r>
      <w:r w:rsidRPr="00B01282">
        <w:rPr>
          <w:b/>
          <w:bCs/>
          <w:iCs/>
          <w:lang w:val="es-ES" w:eastAsia="ar-SA"/>
        </w:rPr>
        <w:t xml:space="preserve">“EL INSTITUTO” </w:t>
      </w:r>
      <w:r w:rsidRPr="00B01282">
        <w:rPr>
          <w:bCs/>
          <w:iCs/>
          <w:lang w:val="es-ES" w:eastAsia="ar-SA"/>
        </w:rPr>
        <w:t xml:space="preserve">las compense con el o los pagos que tenga que hacerle por concepto de contraprestación </w:t>
      </w:r>
      <w:r w:rsidRPr="00B01282">
        <w:rPr>
          <w:lang w:val="es-ES" w:eastAsia="ar-SA"/>
        </w:rPr>
        <w:t>que le corresponda percibir con motivo del presente instrumento jurídico</w:t>
      </w:r>
      <w:r w:rsidRPr="00B01282">
        <w:rPr>
          <w:bCs/>
          <w:iCs/>
          <w:lang w:val="es-ES" w:eastAsia="ar-SA"/>
        </w:rPr>
        <w:t>.</w:t>
      </w:r>
    </w:p>
    <w:p w:rsidR="00B01282" w:rsidRPr="00B01282" w:rsidRDefault="00B01282" w:rsidP="00B01282">
      <w:pPr>
        <w:spacing w:after="0" w:line="240" w:lineRule="auto"/>
        <w:jc w:val="both"/>
        <w:rPr>
          <w:bCs/>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NOVENA.- PATENTES Y/O MARCAS.- “EL PROVEEDOR”</w:t>
      </w:r>
      <w:r w:rsidRPr="00B01282">
        <w:rPr>
          <w:lang w:val="es-ES" w:eastAsia="ar-SA"/>
        </w:rPr>
        <w:t xml:space="preserve"> se obliga para con </w:t>
      </w:r>
      <w:r w:rsidRPr="00B01282">
        <w:rPr>
          <w:b/>
          <w:lang w:val="es-ES" w:eastAsia="ar-SA"/>
        </w:rPr>
        <w:t>“EL INSTITUTO”</w:t>
      </w:r>
      <w:r w:rsidRPr="00B01282">
        <w:rPr>
          <w:lang w:val="es-ES" w:eastAsia="ar-SA"/>
        </w:rPr>
        <w:t xml:space="preserve"> a responder por los daños y/o perjuicios que pudiera causar a </w:t>
      </w:r>
      <w:r w:rsidRPr="00B01282">
        <w:rPr>
          <w:b/>
          <w:lang w:val="es-ES" w:eastAsia="ar-SA"/>
        </w:rPr>
        <w:t>“EL INSTITUTO”</w:t>
      </w:r>
      <w:r w:rsidRPr="00B01282">
        <w:rPr>
          <w:lang w:val="es-ES" w:eastAsia="ar-SA"/>
        </w:rPr>
        <w:t xml:space="preserve"> y/o a terceros, si con motivo de la prestación de los servicios se violan derechos de autor, de patentes y/o marcas u otro derecho reservado a nivel Nacional o Internacional.</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Por lo anterior, </w:t>
      </w:r>
      <w:r w:rsidRPr="00B01282">
        <w:rPr>
          <w:b/>
          <w:bCs/>
          <w:lang w:val="es-ES" w:eastAsia="ar-SA"/>
        </w:rPr>
        <w:t>"EL PROVEEDOR"</w:t>
      </w:r>
      <w:r w:rsidRPr="00B01282">
        <w:rPr>
          <w:lang w:val="es-ES" w:eastAsia="ar-SA"/>
        </w:rPr>
        <w:t xml:space="preserve"> manifiesta en este acto bajo protesta de decir verdad, no encontrarse en ninguno de los supuestos de infracción a la Ley Federal del Derecho de Autor, ni a la Ley de la Propiedad Industrial.</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b/>
          <w:bCs/>
          <w:lang w:val="es-ES" w:eastAsia="ar-SA"/>
        </w:rPr>
      </w:pPr>
      <w:r w:rsidRPr="00B01282">
        <w:rPr>
          <w:lang w:val="es-ES" w:eastAsia="ar-SA"/>
        </w:rPr>
        <w:t xml:space="preserve">En caso de que sobreviniera alguna reclamación en contra de </w:t>
      </w:r>
      <w:r w:rsidRPr="00B01282">
        <w:rPr>
          <w:b/>
          <w:bCs/>
          <w:lang w:val="es-ES" w:eastAsia="ar-SA"/>
        </w:rPr>
        <w:t>"EL INSTITUTO"</w:t>
      </w:r>
      <w:r w:rsidRPr="00B01282">
        <w:rPr>
          <w:lang w:val="es-ES" w:eastAsia="ar-SA"/>
        </w:rPr>
        <w:t xml:space="preserve"> por cualquiera de las causas antes mencionadas, la única obligación de éste será la de dar aviso en el domicilio previsto en este instrumento jurídico a </w:t>
      </w:r>
      <w:r w:rsidRPr="00B01282">
        <w:rPr>
          <w:b/>
          <w:bCs/>
          <w:lang w:val="es-ES" w:eastAsia="ar-SA"/>
        </w:rPr>
        <w:t>"EL PROVEEDOR"</w:t>
      </w:r>
      <w:r w:rsidRPr="00B01282">
        <w:rPr>
          <w:lang w:val="es-ES" w:eastAsia="ar-SA"/>
        </w:rPr>
        <w:t xml:space="preserve">, para que éste lleve a cabo las acciones necesarias que garanticen la liberación de </w:t>
      </w:r>
      <w:r w:rsidRPr="00B01282">
        <w:rPr>
          <w:b/>
          <w:bCs/>
          <w:lang w:val="es-ES" w:eastAsia="ar-SA"/>
        </w:rPr>
        <w:t>"EL INSTITUTO"</w:t>
      </w:r>
      <w:r w:rsidRPr="00B01282">
        <w:rPr>
          <w:lang w:val="es-ES" w:eastAsia="ar-SA"/>
        </w:rPr>
        <w:t xml:space="preserve"> de cualquier controversia o responsabilidad de carácter civil, mercantil, penal o administrativa que, en su caso, se ocasione</w:t>
      </w:r>
      <w:r w:rsidRPr="00B01282">
        <w:rPr>
          <w:b/>
          <w:bCs/>
          <w:lang w:val="es-ES" w:eastAsia="ar-SA"/>
        </w:rPr>
        <w:t>.</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lang w:val="es-ES" w:eastAsia="ar-SA"/>
        </w:rPr>
        <w:t>Lo anterior de conformidad a lo establecido en el artículo 45 de la Ley de Adquisiciones, Arrendamientos y Servicios del Sector Público.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b/>
          <w:bCs/>
          <w:lang w:val="es-ES" w:eastAsia="ar-SA"/>
        </w:rPr>
      </w:pPr>
      <w:r w:rsidRPr="00B01282">
        <w:rPr>
          <w:b/>
          <w:bCs/>
          <w:lang w:val="es-ES" w:eastAsia="ar-SA"/>
        </w:rPr>
        <w:t xml:space="preserve">DÉCIMA.- </w:t>
      </w:r>
      <w:r w:rsidRPr="00B01282">
        <w:rPr>
          <w:b/>
          <w:bCs/>
          <w:lang w:eastAsia="ar-SA"/>
        </w:rPr>
        <w:t xml:space="preserve">GARANTÍAS.- “EL PROVEEDOR” </w:t>
      </w:r>
      <w:r w:rsidRPr="00B01282">
        <w:rPr>
          <w:bCs/>
          <w:lang w:eastAsia="ar-SA"/>
        </w:rPr>
        <w:t>se obliga a entregar a</w:t>
      </w:r>
      <w:r w:rsidRPr="00B01282">
        <w:rPr>
          <w:b/>
          <w:bCs/>
          <w:lang w:eastAsia="ar-SA"/>
        </w:rPr>
        <w:t xml:space="preserve"> “EL INSTITUTO”, </w:t>
      </w:r>
      <w:r w:rsidRPr="00B01282">
        <w:rPr>
          <w:bCs/>
          <w:lang w:eastAsia="ar-SA"/>
        </w:rPr>
        <w:t>las garantías que se enumeran a continuación:</w:t>
      </w:r>
      <w:r w:rsidRPr="00B01282">
        <w:rPr>
          <w:b/>
          <w:bCs/>
          <w:lang w:val="es-ES" w:eastAsia="ar-SA"/>
        </w:rPr>
        <w:t xml:space="preserve"> </w:t>
      </w:r>
    </w:p>
    <w:p w:rsidR="00B01282" w:rsidRPr="00B01282" w:rsidRDefault="00B01282" w:rsidP="00B01282">
      <w:pPr>
        <w:spacing w:after="0" w:line="240" w:lineRule="auto"/>
        <w:jc w:val="both"/>
        <w:rPr>
          <w:b/>
          <w:bCs/>
          <w:sz w:val="16"/>
          <w:lang w:val="es-ES" w:eastAsia="ar-SA"/>
        </w:rPr>
      </w:pPr>
    </w:p>
    <w:p w:rsidR="00B01282" w:rsidRPr="00B01282" w:rsidRDefault="00B01282" w:rsidP="00B01282">
      <w:pPr>
        <w:spacing w:after="0" w:line="240" w:lineRule="auto"/>
        <w:jc w:val="both"/>
        <w:rPr>
          <w:b/>
          <w:bCs/>
          <w:lang w:val="es-ES" w:eastAsia="ar-SA"/>
        </w:rPr>
      </w:pPr>
      <w:r w:rsidRPr="00B01282">
        <w:rPr>
          <w:b/>
          <w:bCs/>
          <w:lang w:val="es-ES" w:eastAsia="ar-SA"/>
        </w:rPr>
        <w:t>GARANTÍA DEL SERVICIO:</w:t>
      </w:r>
    </w:p>
    <w:p w:rsidR="00B01282" w:rsidRPr="00B01282" w:rsidRDefault="00B01282" w:rsidP="00B01282">
      <w:pPr>
        <w:spacing w:after="0" w:line="240" w:lineRule="auto"/>
        <w:jc w:val="both"/>
        <w:rPr>
          <w:b/>
          <w:lang w:val="es-ES" w:eastAsia="ar-SA"/>
        </w:rPr>
      </w:pPr>
    </w:p>
    <w:p w:rsidR="00B01282" w:rsidRPr="00B01282" w:rsidRDefault="00B01282" w:rsidP="00B01282">
      <w:pPr>
        <w:spacing w:after="0" w:line="240" w:lineRule="auto"/>
        <w:jc w:val="both"/>
        <w:rPr>
          <w:bCs/>
          <w:lang w:eastAsia="ar-SA"/>
        </w:rPr>
      </w:pPr>
      <w:r w:rsidRPr="00B01282">
        <w:rPr>
          <w:b/>
          <w:lang w:val="es-ES" w:eastAsia="ar-SA"/>
        </w:rPr>
        <w:t xml:space="preserve">“EL PROVEEDOR” </w:t>
      </w:r>
      <w:r w:rsidRPr="00B01282">
        <w:rPr>
          <w:bCs/>
          <w:lang w:eastAsia="ar-SA"/>
        </w:rPr>
        <w:t xml:space="preserve">deberá entregar junto con </w:t>
      </w:r>
      <w:r w:rsidRPr="00B01282">
        <w:rPr>
          <w:lang w:val="es-ES" w:eastAsia="ar-SA"/>
        </w:rPr>
        <w:t>los impresos</w:t>
      </w:r>
      <w:r w:rsidRPr="00B01282">
        <w:rPr>
          <w:bCs/>
          <w:lang w:eastAsia="ar-SA"/>
        </w:rPr>
        <w:t xml:space="preserve"> una garantía de fabricación con cobertura amplia por 12 meses contra vicios ocultos, defectos de fabricación o cualquier daño que presenten, la cual deberá entregar al Administrador del Contrato, un día hábil posterior a la entrega de </w:t>
      </w:r>
      <w:r w:rsidRPr="00B01282">
        <w:rPr>
          <w:lang w:val="es-ES" w:eastAsia="ar-SA"/>
        </w:rPr>
        <w:t>los impresos</w:t>
      </w:r>
      <w:r w:rsidRPr="00B01282">
        <w:rPr>
          <w:bCs/>
          <w:lang w:eastAsia="ar-SA"/>
        </w:rPr>
        <w:t xml:space="preserve">, por escrito en papel membretado, debidamente firmada por el representante legal. </w:t>
      </w:r>
    </w:p>
    <w:p w:rsidR="00B01282" w:rsidRPr="00B01282" w:rsidRDefault="00B01282" w:rsidP="00B01282">
      <w:pPr>
        <w:spacing w:after="0" w:line="240" w:lineRule="auto"/>
        <w:jc w:val="both"/>
        <w:rPr>
          <w:bCs/>
          <w:lang w:eastAsia="ar-SA"/>
        </w:rPr>
      </w:pPr>
    </w:p>
    <w:p w:rsidR="00B01282" w:rsidRPr="00B01282" w:rsidRDefault="00B01282" w:rsidP="00B01282">
      <w:pPr>
        <w:spacing w:after="0" w:line="240" w:lineRule="auto"/>
        <w:jc w:val="both"/>
        <w:rPr>
          <w:bCs/>
          <w:lang w:eastAsia="ar-SA"/>
        </w:rPr>
      </w:pPr>
      <w:r w:rsidRPr="00B01282">
        <w:rPr>
          <w:bCs/>
          <w:lang w:eastAsia="ar-SA"/>
        </w:rPr>
        <w:t xml:space="preserve">El Administrador del contrato notificará a </w:t>
      </w:r>
      <w:r w:rsidRPr="00B01282">
        <w:rPr>
          <w:b/>
          <w:lang w:val="es-ES" w:eastAsia="ar-SA"/>
        </w:rPr>
        <w:t>“EL PROVEEDOR”</w:t>
      </w:r>
      <w:r w:rsidRPr="00B01282">
        <w:rPr>
          <w:bCs/>
          <w:lang w:eastAsia="ar-SA"/>
        </w:rPr>
        <w:t xml:space="preserve">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B01282" w:rsidRPr="00B01282" w:rsidRDefault="00B01282" w:rsidP="00B01282">
      <w:pPr>
        <w:spacing w:after="0" w:line="240" w:lineRule="auto"/>
        <w:jc w:val="both"/>
        <w:rPr>
          <w:bCs/>
          <w:lang w:eastAsia="ar-SA"/>
        </w:rPr>
      </w:pPr>
    </w:p>
    <w:p w:rsidR="00B01282" w:rsidRPr="00B01282" w:rsidRDefault="00B01282" w:rsidP="00B01282">
      <w:pPr>
        <w:spacing w:after="0" w:line="240" w:lineRule="auto"/>
        <w:jc w:val="both"/>
        <w:rPr>
          <w:bCs/>
          <w:lang w:eastAsia="ar-SA"/>
        </w:rPr>
      </w:pPr>
      <w:r w:rsidRPr="00B01282">
        <w:rPr>
          <w:b/>
          <w:lang w:val="es-ES" w:eastAsia="ar-SA"/>
        </w:rPr>
        <w:t>“EL PROVEEDOR”</w:t>
      </w:r>
      <w:r w:rsidRPr="00B01282">
        <w:rPr>
          <w:bCs/>
          <w:lang w:eastAsia="ar-SA"/>
        </w:rPr>
        <w:t xml:space="preserve"> se obliga a responder por su cuenta y riesgo los daños y/o perjuicios que por inobservancia o negligencia de su parte, llegue a causar a </w:t>
      </w:r>
      <w:r w:rsidRPr="00B01282">
        <w:rPr>
          <w:b/>
          <w:lang w:val="es-ES" w:eastAsia="ar-SA"/>
        </w:rPr>
        <w:t xml:space="preserve">“EL INSTITUTO” </w:t>
      </w:r>
      <w:r w:rsidRPr="00B01282">
        <w:rPr>
          <w:bCs/>
          <w:lang w:eastAsia="ar-SA"/>
        </w:rPr>
        <w:t>y/o a terceros.</w:t>
      </w:r>
    </w:p>
    <w:p w:rsidR="00B01282" w:rsidRPr="00B01282" w:rsidRDefault="00B01282" w:rsidP="00B01282">
      <w:pPr>
        <w:spacing w:after="0" w:line="240" w:lineRule="auto"/>
        <w:jc w:val="both"/>
        <w:rPr>
          <w:bCs/>
          <w:lang w:eastAsia="ar-SA"/>
        </w:rPr>
      </w:pPr>
    </w:p>
    <w:p w:rsidR="00B01282" w:rsidRPr="00B01282" w:rsidRDefault="00B01282" w:rsidP="00B01282">
      <w:pPr>
        <w:spacing w:after="0" w:line="240" w:lineRule="auto"/>
        <w:jc w:val="both"/>
        <w:rPr>
          <w:bCs/>
          <w:lang w:eastAsia="ar-SA"/>
        </w:rPr>
      </w:pPr>
      <w:r w:rsidRPr="00B01282">
        <w:rPr>
          <w:bCs/>
          <w:lang w:eastAsia="ar-SA"/>
        </w:rPr>
        <w:t xml:space="preserve">Todos los gastos que se generen con motivo del canje, reposición, corrección y/o modificación de </w:t>
      </w:r>
      <w:r w:rsidRPr="00B01282">
        <w:rPr>
          <w:lang w:val="es-ES" w:eastAsia="ar-SA"/>
        </w:rPr>
        <w:t>los impresos</w:t>
      </w:r>
      <w:r w:rsidRPr="00B01282">
        <w:rPr>
          <w:bCs/>
          <w:lang w:eastAsia="ar-SA"/>
        </w:rPr>
        <w:t xml:space="preserve">, correrán a cargo de </w:t>
      </w:r>
      <w:r w:rsidRPr="00B01282">
        <w:rPr>
          <w:b/>
          <w:lang w:val="es-ES" w:eastAsia="ar-SA"/>
        </w:rPr>
        <w:t>“EL PROVEEDOR”</w:t>
      </w:r>
      <w:r w:rsidRPr="00B01282">
        <w:rPr>
          <w:bCs/>
          <w:lang w:eastAsia="ar-SA"/>
        </w:rPr>
        <w:t>.</w:t>
      </w:r>
    </w:p>
    <w:p w:rsidR="00B01282" w:rsidRPr="00B01282" w:rsidRDefault="00B01282" w:rsidP="00B01282">
      <w:pPr>
        <w:spacing w:after="0" w:line="240" w:lineRule="auto"/>
        <w:jc w:val="both"/>
        <w:rPr>
          <w:bCs/>
          <w:sz w:val="16"/>
          <w:lang w:eastAsia="ar-SA"/>
        </w:rPr>
      </w:pPr>
    </w:p>
    <w:p w:rsidR="00B01282" w:rsidRPr="00B01282" w:rsidRDefault="00B01282" w:rsidP="00B01282">
      <w:pPr>
        <w:spacing w:after="0" w:line="240" w:lineRule="auto"/>
        <w:jc w:val="both"/>
        <w:rPr>
          <w:bCs/>
          <w:sz w:val="16"/>
          <w:lang w:eastAsia="ar-SA"/>
        </w:rPr>
      </w:pPr>
    </w:p>
    <w:p w:rsidR="00B01282" w:rsidRPr="00B01282" w:rsidRDefault="00B01282" w:rsidP="00B01282">
      <w:pPr>
        <w:spacing w:after="0" w:line="240" w:lineRule="auto"/>
        <w:jc w:val="both"/>
        <w:rPr>
          <w:b/>
          <w:bCs/>
          <w:lang w:val="es-ES" w:eastAsia="ar-SA"/>
        </w:rPr>
      </w:pPr>
      <w:r w:rsidRPr="00B01282">
        <w:rPr>
          <w:b/>
          <w:bCs/>
          <w:lang w:val="es-ES" w:eastAsia="ar-SA"/>
        </w:rPr>
        <w:t>GARANTÍA DE CUMPLIMIENTO:</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b/>
          <w:bCs/>
          <w:lang w:val="es-ES" w:eastAsia="ar-SA"/>
        </w:rPr>
      </w:pPr>
      <w:r w:rsidRPr="00B01282">
        <w:rPr>
          <w:b/>
          <w:bCs/>
          <w:lang w:val="es-ES" w:eastAsia="ar-SA"/>
        </w:rPr>
        <w:t>“EL PROVEEDOR”</w:t>
      </w:r>
      <w:r w:rsidRPr="00B01282">
        <w:rPr>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01282">
        <w:rPr>
          <w:b/>
          <w:bCs/>
          <w:lang w:val="es-ES" w:eastAsia="ar-SA"/>
        </w:rPr>
        <w:t>“Instituto Mexicano del Seguro Social”</w:t>
      </w:r>
      <w:r w:rsidRPr="00B01282">
        <w:rPr>
          <w:lang w:val="es-ES" w:eastAsia="ar-SA"/>
        </w:rPr>
        <w:t xml:space="preserve">, por un monto equivalente al </w:t>
      </w:r>
      <w:r w:rsidRPr="00B01282">
        <w:rPr>
          <w:b/>
          <w:bCs/>
          <w:lang w:val="es-ES" w:eastAsia="ar-SA"/>
        </w:rPr>
        <w:t>10% (diez por ciento)</w:t>
      </w:r>
      <w:r w:rsidRPr="00B01282">
        <w:rPr>
          <w:lang w:val="es-ES" w:eastAsia="ar-SA"/>
        </w:rPr>
        <w:t xml:space="preserve"> sobre el importe que se indica en la Cláusula Segunda del presente contrato, sin considerar el Impuesto al Valor Agregado (I.V.A.), en Moneda Nacional.</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b/>
          <w:bCs/>
          <w:lang w:val="es-ES" w:eastAsia="ar-SA"/>
        </w:rPr>
      </w:pPr>
      <w:r w:rsidRPr="00B01282">
        <w:rPr>
          <w:b/>
          <w:bCs/>
          <w:lang w:val="es-ES" w:eastAsia="ar-SA"/>
        </w:rPr>
        <w:t>"EL PROVEEDOR"</w:t>
      </w:r>
      <w:r w:rsidRPr="00B01282">
        <w:rPr>
          <w:lang w:val="es-ES" w:eastAsia="ar-SA"/>
        </w:rPr>
        <w:t xml:space="preserve"> queda obligado a entregar a </w:t>
      </w:r>
      <w:r w:rsidRPr="00B01282">
        <w:rPr>
          <w:b/>
          <w:bCs/>
          <w:lang w:val="es-ES" w:eastAsia="ar-SA"/>
        </w:rPr>
        <w:t>"EL INSTITUTO"</w:t>
      </w:r>
      <w:r w:rsidRPr="00B01282">
        <w:rPr>
          <w:lang w:val="es-ES" w:eastAsia="ar-SA"/>
        </w:rPr>
        <w:t xml:space="preserve"> la póliza de fianza antes señalada, en la División de Contratos, ubicada en Calle Durango número 291 10º piso, Colonia Roma Norte, Delegación Cuauhtémoc, Código Postal 06700 </w:t>
      </w:r>
      <w:r w:rsidR="00B4566C">
        <w:rPr>
          <w:lang w:val="es-ES" w:eastAsia="ar-SA"/>
        </w:rPr>
        <w:t xml:space="preserve">Ciudad de </w:t>
      </w:r>
      <w:r w:rsidRPr="00B01282">
        <w:rPr>
          <w:lang w:val="es-ES" w:eastAsia="ar-SA"/>
        </w:rPr>
        <w:t>México, apegándose al formato que para tal efecto se entregará en la referida División.</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Dicha póliza de garantía de cumplimiento del contrato se liberará de forma inmediata a </w:t>
      </w:r>
      <w:r w:rsidRPr="00B01282">
        <w:rPr>
          <w:b/>
          <w:lang w:val="es-ES" w:eastAsia="ar-SA"/>
        </w:rPr>
        <w:t>“EL PROVEEDOR”</w:t>
      </w:r>
      <w:r w:rsidRPr="00B01282">
        <w:rPr>
          <w:lang w:val="es-ES" w:eastAsia="ar-SA"/>
        </w:rPr>
        <w:t xml:space="preserve"> una vez que </w:t>
      </w:r>
      <w:r w:rsidRPr="00B01282">
        <w:rPr>
          <w:b/>
          <w:lang w:val="es-ES" w:eastAsia="ar-SA"/>
        </w:rPr>
        <w:t>“EL INSTITUTO”</w:t>
      </w:r>
      <w:r w:rsidRPr="00B01282">
        <w:rPr>
          <w:lang w:val="es-ES" w:eastAsia="ar-SA"/>
        </w:rPr>
        <w:t xml:space="preserve"> le otorgue autorización por escrito, para que éste pueda solicitar a la afianzadora correspondiente la cancelación de la fianza, autorización que se entregará a </w:t>
      </w:r>
      <w:r w:rsidRPr="00B01282">
        <w:rPr>
          <w:b/>
          <w:lang w:val="es-ES" w:eastAsia="ar-SA"/>
        </w:rPr>
        <w:t>“EL PROVEEDOR”</w:t>
      </w:r>
      <w:r w:rsidRPr="00B01282">
        <w:rPr>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DÉCIMA PRIMERA.- EJECUCIÓN DE LA PÓLIZA DE FIANZA DE CUMPLIMIENTO DE ESTE CONTRATO.- "EL INSTITUTO"</w:t>
      </w:r>
      <w:r w:rsidRPr="00B01282">
        <w:rPr>
          <w:lang w:val="es-ES" w:eastAsia="ar-SA"/>
        </w:rPr>
        <w:t xml:space="preserve"> llevará a cabo la ejecución de la garantía de cumplimiento del presente contrato en los casos siguientes:</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Se rescinda administrativamente este contrato.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Durante su vigencia se detecten deficiencias, fallas o calidad inferior del servicio prestado, en comparación con lo ofertado.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Cuando en el supuesto de que se realicen modificaciones al contrato, no entregue </w:t>
      </w:r>
      <w:r w:rsidRPr="00B01282">
        <w:rPr>
          <w:b/>
          <w:bCs/>
          <w:lang w:val="es-ES" w:eastAsia="ar-SA"/>
        </w:rPr>
        <w:t>"EL PROVEEDOR"</w:t>
      </w:r>
      <w:r w:rsidRPr="00B01282">
        <w:rPr>
          <w:lang w:val="es-ES" w:eastAsia="ar-SA"/>
        </w:rPr>
        <w:t xml:space="preserve"> en el plazo pactado, el endoso o la nueva garantía, que ampare el porcentaje establecido para garantizar el cumplimiento del presente contrato, establecido en la Cláusula Décima.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Por cualquier otro incumplimiento de las obligaciones contraídas en este contrato.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b/>
          <w:lang w:val="es-ES" w:eastAsia="ar-SA"/>
        </w:rPr>
      </w:pPr>
      <w:r w:rsidRPr="00B01282">
        <w:rPr>
          <w:b/>
          <w:bCs/>
          <w:lang w:val="es-ES" w:eastAsia="ar-SA"/>
        </w:rPr>
        <w:t xml:space="preserve">DÉCIMA SEGUNDA.- </w:t>
      </w:r>
      <w:r w:rsidRPr="00B01282">
        <w:rPr>
          <w:b/>
          <w:lang w:val="es-ES" w:eastAsia="ar-SA"/>
        </w:rPr>
        <w:t>PENAS CONVENCIONALES:</w:t>
      </w:r>
    </w:p>
    <w:p w:rsidR="00B01282" w:rsidRPr="00B01282" w:rsidRDefault="00B01282" w:rsidP="00B01282">
      <w:pPr>
        <w:spacing w:after="0" w:line="240" w:lineRule="auto"/>
        <w:jc w:val="both"/>
        <w:rPr>
          <w:bCs/>
          <w:lang w:val="es-ES" w:eastAsia="ar-SA"/>
        </w:rPr>
      </w:pPr>
    </w:p>
    <w:p w:rsidR="00B01282" w:rsidRPr="00B01282" w:rsidRDefault="00B01282" w:rsidP="00B01282">
      <w:pPr>
        <w:spacing w:after="0" w:line="240" w:lineRule="auto"/>
        <w:jc w:val="both"/>
        <w:rPr>
          <w:bCs/>
          <w:lang w:val="es-ES" w:eastAsia="ar-SA"/>
        </w:rPr>
      </w:pPr>
      <w:r w:rsidRPr="00B01282">
        <w:rPr>
          <w:bCs/>
          <w:lang w:val="es-ES" w:eastAsia="ar-SA"/>
        </w:rPr>
        <w:t xml:space="preserve">De conformidad con lo establecido en el artículo 53 de la </w:t>
      </w:r>
      <w:r w:rsidRPr="00B01282">
        <w:rPr>
          <w:lang w:val="es-ES" w:eastAsia="ar-SA"/>
        </w:rPr>
        <w:t>Ley de Adquisiciones, Arrendamientos y Servicios del Sector Público</w:t>
      </w:r>
      <w:r w:rsidRPr="00B01282">
        <w:rPr>
          <w:bCs/>
          <w:lang w:val="es-ES" w:eastAsia="ar-SA"/>
        </w:rPr>
        <w:t xml:space="preserve">, la pena convencional aplicable a </w:t>
      </w:r>
      <w:r w:rsidRPr="00B01282">
        <w:rPr>
          <w:b/>
          <w:bCs/>
          <w:lang w:val="es-ES" w:eastAsia="ar-SA"/>
        </w:rPr>
        <w:t>"EL PROVEEDOR"</w:t>
      </w:r>
      <w:r w:rsidRPr="00B01282">
        <w:rPr>
          <w:bCs/>
          <w:lang w:val="es-ES" w:eastAsia="ar-SA"/>
        </w:rPr>
        <w:t>, por atraso en el cumplimiento de la prestación del servicio será del 2.5% (dos punto cinco por ciento) por cada día de atraso, sobre el valor de lo incumplido.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La pena convencional por atraso se calculará por el Administrador del presente instrumento jurídico, por cada día de incumplimiento, de acuerdo con el porcentaje de penalización establecido, aplicado al valor del servicio prestado con atraso y de manera proporcional al importe de la garantía de cumplimiento. La suma de todas las penas convencionales aplicadas podrá ser hasta por un máximo de 4 (cuatro) días como entrega extemporánea.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“EL PROVEEDOR” </w:t>
      </w:r>
      <w:r w:rsidRPr="00B01282">
        <w:rPr>
          <w:bCs/>
          <w:lang w:val="es-ES" w:eastAsia="ar-SA"/>
        </w:rPr>
        <w:t>autoriza a descontar las cantidades que resulten de aplicar las sanciones señaladas en párrafos anteriores, sobre los pagos que a él deberán de cubrirse, durante el período en que incurra y/o se mantenga el incumplimiento con motivo de la prestación del servicio</w:t>
      </w:r>
      <w:r w:rsidRPr="00B01282">
        <w:rPr>
          <w:lang w:val="es-ES" w:eastAsia="ar-SA"/>
        </w:rPr>
        <w:t>.</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"EL INSTITUTO"</w:t>
      </w:r>
      <w:r w:rsidRPr="00B01282">
        <w:rPr>
          <w:lang w:val="es-ES" w:eastAsia="ar-SA"/>
        </w:rPr>
        <w:t xml:space="preserve"> descontará las cantidades que resulten de aplicar la pena convencional, sobre los pagos que deberá cubrir a </w:t>
      </w:r>
      <w:r w:rsidRPr="00B01282">
        <w:rPr>
          <w:b/>
          <w:bCs/>
          <w:lang w:val="es-ES" w:eastAsia="ar-SA"/>
        </w:rPr>
        <w:t>"EL PROVEEDOR"</w:t>
      </w:r>
      <w:r w:rsidRPr="00B01282">
        <w:rPr>
          <w:lang w:val="es-ES" w:eastAsia="ar-SA"/>
        </w:rPr>
        <w:t>.</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El monto máximo de aplicación de las penalizaciones no podrán ser mayor al que resulte de aplicar el monto de la garantía de cumplimiento del presente contrato.</w:t>
      </w:r>
    </w:p>
    <w:p w:rsidR="00B01282" w:rsidRPr="00B01282" w:rsidRDefault="00B01282" w:rsidP="00B01282">
      <w:pPr>
        <w:spacing w:after="0" w:line="240" w:lineRule="auto"/>
        <w:jc w:val="both"/>
        <w:rPr>
          <w:b/>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DÉCIMA TERCERA.- TERMINACIÓN ANTICIPADA DEL CONTRATO.- </w:t>
      </w:r>
      <w:r w:rsidRPr="00B01282">
        <w:rPr>
          <w:lang w:val="es-ES" w:eastAsia="ar-SA"/>
        </w:rPr>
        <w:t xml:space="preserve">De conformidad con lo establecido en los artículos 54 Bis de la Ley de Adquisiciones, Arrendamientos y Servicios del Sector Público y 102 de su Reglamento, </w:t>
      </w:r>
      <w:r w:rsidRPr="00B01282">
        <w:rPr>
          <w:b/>
          <w:lang w:val="es-ES" w:eastAsia="ar-SA"/>
        </w:rPr>
        <w:t>“EL INSTITUTO”</w:t>
      </w:r>
      <w:r w:rsidRPr="00B01282">
        <w:rPr>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B01282">
        <w:rPr>
          <w:b/>
          <w:lang w:val="es-ES" w:eastAsia="ar-SA"/>
        </w:rPr>
        <w:t>“EL INSTITUTO”</w:t>
      </w:r>
      <w:r w:rsidRPr="00B01282">
        <w:rPr>
          <w:lang w:val="es-ES" w:eastAsia="ar-SA"/>
        </w:rPr>
        <w:t xml:space="preserve"> o se determine la nulidad total o parcial de los actos que dieron origen al presente instrumento jurídico, con motivo de la resolución de una inconformidad o intervención de oficio emitida por la Secretaría de la Función Pública.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01282" w:rsidRPr="00B01282" w:rsidRDefault="00B01282" w:rsidP="00B01282">
      <w:pPr>
        <w:spacing w:after="0" w:line="240" w:lineRule="auto"/>
        <w:jc w:val="both"/>
        <w:rPr>
          <w:lang w:val="es-ES" w:eastAsia="ar-SA"/>
        </w:rPr>
      </w:pPr>
      <w:r w:rsidRPr="00B01282">
        <w:rPr>
          <w:b/>
          <w:lang w:val="es-ES" w:eastAsia="ar-SA"/>
        </w:rPr>
        <w:t>DÉCIMA CUARTA.-</w:t>
      </w:r>
      <w:r w:rsidRPr="00B01282">
        <w:rPr>
          <w:lang w:val="es-ES" w:eastAsia="ar-SA"/>
        </w:rPr>
        <w:t xml:space="preserve"> </w:t>
      </w:r>
      <w:r w:rsidRPr="00B01282">
        <w:rPr>
          <w:b/>
          <w:lang w:val="es-ES" w:eastAsia="ar-SA"/>
        </w:rPr>
        <w:t>CAUSALES DE RESCISIÓN ADMINISTRATIVA DEL CONTRATO.- “EL INSTITUTO”</w:t>
      </w:r>
      <w:r w:rsidRPr="00B01282">
        <w:rPr>
          <w:lang w:val="es-ES" w:eastAsia="ar-SA"/>
        </w:rPr>
        <w:t xml:space="preserve"> podrá rescindir administrativamente el presente contrato sin más responsabilidad para él y sin necesidad de resolución judicial, cuando </w:t>
      </w:r>
      <w:r w:rsidRPr="00B01282">
        <w:rPr>
          <w:b/>
          <w:lang w:val="es-ES" w:eastAsia="ar-SA"/>
        </w:rPr>
        <w:t>“EL PROVEEDOR”</w:t>
      </w:r>
      <w:r w:rsidRPr="00B01282">
        <w:rPr>
          <w:lang w:val="es-ES" w:eastAsia="ar-SA"/>
        </w:rPr>
        <w:t xml:space="preserve"> incurra en cualquiera de las causales que de manera enunciativa más no limitativa se señalan a continuación:</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Cuando no entregue la garantía de cumplimiento del contrato, dentro del término de 10 (diez) días naturales posteriores a la firma del mismo.</w:t>
      </w:r>
    </w:p>
    <w:p w:rsidR="00B01282" w:rsidRPr="00B01282" w:rsidRDefault="00B01282" w:rsidP="00B01282">
      <w:pPr>
        <w:spacing w:after="0" w:line="240" w:lineRule="auto"/>
        <w:jc w:val="both"/>
        <w:rPr>
          <w:sz w:val="12"/>
          <w:lang w:val="es-ES" w:eastAsia="ar-SA"/>
        </w:rPr>
      </w:pPr>
    </w:p>
    <w:p w:rsidR="00B01282" w:rsidRPr="00B01282" w:rsidRDefault="00B01282" w:rsidP="00B01282">
      <w:pPr>
        <w:spacing w:after="0" w:line="240" w:lineRule="auto"/>
        <w:jc w:val="both"/>
        <w:rPr>
          <w:lang w:val="es-ES" w:eastAsia="ar-SA"/>
        </w:rPr>
      </w:pPr>
      <w:r w:rsidRPr="00B01282">
        <w:rPr>
          <w:lang w:val="es-ES" w:eastAsia="ar-SA"/>
        </w:rPr>
        <w:t>Cuando incurra en falta de veracidad total o parcial respecto a la información proporcionada para la celebración del presente Contrato.</w:t>
      </w:r>
    </w:p>
    <w:p w:rsidR="00B01282" w:rsidRPr="00B01282" w:rsidRDefault="00B01282" w:rsidP="00B01282">
      <w:pPr>
        <w:spacing w:after="0" w:line="240" w:lineRule="auto"/>
        <w:jc w:val="both"/>
        <w:rPr>
          <w:sz w:val="12"/>
          <w:lang w:val="es-ES" w:eastAsia="ar-SA"/>
        </w:rPr>
      </w:pPr>
    </w:p>
    <w:p w:rsidR="00B01282" w:rsidRPr="00B01282" w:rsidRDefault="00B01282" w:rsidP="00B01282">
      <w:pPr>
        <w:spacing w:after="0" w:line="240" w:lineRule="auto"/>
        <w:jc w:val="both"/>
        <w:rPr>
          <w:lang w:val="es-ES" w:eastAsia="ar-SA"/>
        </w:rPr>
      </w:pPr>
      <w:r w:rsidRPr="00B01282">
        <w:rPr>
          <w:lang w:val="es-ES" w:eastAsia="ar-SA"/>
        </w:rPr>
        <w:t>Cuando se incumpla, total o parcialmente, con cualquiera de las obligaciones establecidas en el contrato y sus anexos.</w:t>
      </w:r>
    </w:p>
    <w:p w:rsidR="00B01282" w:rsidRPr="00B01282" w:rsidRDefault="00B01282" w:rsidP="00B01282">
      <w:pPr>
        <w:spacing w:after="0" w:line="240" w:lineRule="auto"/>
        <w:jc w:val="both"/>
        <w:rPr>
          <w:sz w:val="12"/>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Cuando se compruebe que </w:t>
      </w:r>
      <w:r w:rsidRPr="00B01282">
        <w:rPr>
          <w:b/>
          <w:lang w:val="es-ES" w:eastAsia="ar-SA"/>
        </w:rPr>
        <w:t xml:space="preserve">“EL PROVEEDOR” </w:t>
      </w:r>
      <w:r w:rsidRPr="00B01282">
        <w:rPr>
          <w:lang w:val="es-ES" w:eastAsia="ar-SA"/>
        </w:rPr>
        <w:t>haya prestado el servicio con alcances o características distintas a las pactadas.</w:t>
      </w:r>
    </w:p>
    <w:p w:rsidR="00B01282" w:rsidRPr="00B01282" w:rsidRDefault="00B01282" w:rsidP="00B01282">
      <w:pPr>
        <w:spacing w:after="0" w:line="240" w:lineRule="auto"/>
        <w:jc w:val="both"/>
        <w:rPr>
          <w:sz w:val="12"/>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Cuando se transmitan total o parcialmente, bajo cualquier título y a favor de otra persona física o moral, los derechos y obligaciones a que se refiere el presente instrumento, con excepción de los derechos de cobro, previa autorización de </w:t>
      </w:r>
      <w:r w:rsidRPr="00B01282">
        <w:rPr>
          <w:b/>
          <w:lang w:val="es-ES" w:eastAsia="ar-SA"/>
        </w:rPr>
        <w:t>“EL INSTITUTO”</w:t>
      </w:r>
      <w:r w:rsidRPr="00B01282">
        <w:rPr>
          <w:lang w:val="es-ES" w:eastAsia="ar-SA"/>
        </w:rPr>
        <w:t>.</w:t>
      </w:r>
    </w:p>
    <w:p w:rsidR="00B01282" w:rsidRPr="00B01282" w:rsidRDefault="00B01282" w:rsidP="00B01282">
      <w:pPr>
        <w:spacing w:after="0" w:line="240" w:lineRule="auto"/>
        <w:jc w:val="both"/>
        <w:rPr>
          <w:sz w:val="12"/>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Si la autoridad competente declara el concurso mercantil o cualquier situación análoga o equivalente que afecte el patrimonio de </w:t>
      </w:r>
      <w:r w:rsidRPr="00B01282">
        <w:rPr>
          <w:b/>
          <w:lang w:val="es-ES" w:eastAsia="ar-SA"/>
        </w:rPr>
        <w:t>“EL PROVEEDOR”.</w:t>
      </w:r>
    </w:p>
    <w:p w:rsidR="00B01282" w:rsidRPr="00B01282" w:rsidRDefault="00B01282" w:rsidP="00B01282">
      <w:pPr>
        <w:spacing w:after="0" w:line="240" w:lineRule="auto"/>
        <w:jc w:val="both"/>
        <w:rPr>
          <w:sz w:val="10"/>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Cuando de manera reiterativa y constante </w:t>
      </w:r>
      <w:r w:rsidRPr="00B01282">
        <w:rPr>
          <w:b/>
          <w:lang w:val="es-ES" w:eastAsia="ar-SA"/>
        </w:rPr>
        <w:t xml:space="preserve">“EL PROVEEDOR” </w:t>
      </w:r>
      <w:r w:rsidRPr="00B01282">
        <w:rPr>
          <w:lang w:val="es-ES" w:eastAsia="ar-SA"/>
        </w:rPr>
        <w:t xml:space="preserve">sea sancionado con penalizaciones sobre el mismo concepto de los servicios que proporciona y con ello se afecten los intereses de </w:t>
      </w:r>
      <w:r w:rsidRPr="00B01282">
        <w:rPr>
          <w:b/>
          <w:lang w:val="es-ES" w:eastAsia="ar-SA"/>
        </w:rPr>
        <w:t>“EL INSTITUTO”.</w:t>
      </w:r>
    </w:p>
    <w:p w:rsidR="00B01282" w:rsidRPr="00B01282" w:rsidRDefault="00B01282" w:rsidP="00B01282">
      <w:pPr>
        <w:spacing w:after="0" w:line="240" w:lineRule="auto"/>
        <w:jc w:val="both"/>
        <w:rPr>
          <w:sz w:val="10"/>
          <w:lang w:val="es-ES" w:eastAsia="ar-SA"/>
        </w:rPr>
      </w:pPr>
    </w:p>
    <w:p w:rsidR="00B01282" w:rsidRPr="00B01282" w:rsidRDefault="00B01282" w:rsidP="00B01282">
      <w:pPr>
        <w:spacing w:after="0" w:line="240" w:lineRule="auto"/>
        <w:jc w:val="both"/>
        <w:rPr>
          <w:lang w:val="es-ES" w:eastAsia="ar-SA"/>
        </w:rPr>
      </w:pPr>
      <w:r w:rsidRPr="00B01282">
        <w:rPr>
          <w:lang w:val="es-ES" w:eastAsia="ar-SA"/>
        </w:rPr>
        <w:t>Cuando las sanciones por penalizaciones superen el monto de la fianza.</w:t>
      </w:r>
    </w:p>
    <w:p w:rsidR="00B01282" w:rsidRPr="00B01282" w:rsidRDefault="00B01282" w:rsidP="00B01282">
      <w:pPr>
        <w:spacing w:after="0" w:line="240" w:lineRule="auto"/>
        <w:jc w:val="both"/>
        <w:rPr>
          <w:sz w:val="8"/>
          <w:lang w:val="es-ES" w:eastAsia="ar-SA"/>
        </w:rPr>
      </w:pPr>
    </w:p>
    <w:p w:rsidR="00B01282" w:rsidRPr="00B01282" w:rsidRDefault="00B01282" w:rsidP="00B01282">
      <w:pPr>
        <w:spacing w:after="0" w:line="240" w:lineRule="auto"/>
        <w:jc w:val="both"/>
        <w:rPr>
          <w:lang w:val="es-ES" w:eastAsia="ar-SA"/>
        </w:rPr>
      </w:pPr>
      <w:r w:rsidRPr="00B01282">
        <w:rPr>
          <w:lang w:val="es-ES" w:eastAsia="ar-SA"/>
        </w:rPr>
        <w:t>Cuando se situé en alguno de los supuestos previstos en el artículo 50 de la Ley de Adquisiciones Arrendamientos y Servicios del Sector Público.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Si </w:t>
      </w:r>
      <w:r w:rsidRPr="00B01282">
        <w:rPr>
          <w:b/>
          <w:lang w:val="es-ES" w:eastAsia="ar-SA"/>
        </w:rPr>
        <w:t>“EL PROVEEDOR”</w:t>
      </w:r>
      <w:r w:rsidRPr="00B01282">
        <w:rPr>
          <w:lang w:val="es-ES" w:eastAsia="ar-SA"/>
        </w:rPr>
        <w:t xml:space="preserve"> no permite a </w:t>
      </w:r>
      <w:r w:rsidRPr="00B01282">
        <w:rPr>
          <w:b/>
          <w:lang w:val="es-ES" w:eastAsia="ar-SA"/>
        </w:rPr>
        <w:t>“EL INSTITUTO”</w:t>
      </w:r>
      <w:r w:rsidRPr="00B01282">
        <w:rPr>
          <w:lang w:val="es-ES" w:eastAsia="ar-SA"/>
        </w:rPr>
        <w:t xml:space="preserve"> la administración y verificación a que se refiere la Cláusula Vigésima del presente contrato.</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bCs/>
          <w:lang w:val="es-ES" w:eastAsia="ar-SA"/>
        </w:rPr>
      </w:pPr>
      <w:r w:rsidRPr="00B01282">
        <w:rPr>
          <w:b/>
          <w:bCs/>
          <w:lang w:val="es-ES" w:eastAsia="ar-SA"/>
        </w:rPr>
        <w:t xml:space="preserve">DÉCIMA </w:t>
      </w:r>
      <w:r w:rsidRPr="00B01282">
        <w:rPr>
          <w:b/>
          <w:lang w:val="es-ES" w:eastAsia="ar-SA"/>
        </w:rPr>
        <w:t>QUINTA</w:t>
      </w:r>
      <w:r w:rsidRPr="00B01282">
        <w:rPr>
          <w:b/>
          <w:bCs/>
          <w:lang w:val="es-ES" w:eastAsia="ar-SA"/>
        </w:rPr>
        <w:t xml:space="preserve">.- RESCISIÓN ADMINISTRATIVA DEL CONTRATO.- “EL INSTITUTO” </w:t>
      </w:r>
      <w:r w:rsidRPr="00B01282">
        <w:rPr>
          <w:bCs/>
          <w:lang w:val="es-ES" w:eastAsia="ar-SA"/>
        </w:rPr>
        <w:t xml:space="preserve">en términos de lo dispuesto en el artículo 54 de la Ley de Adquisiciones, Arrendamientos  y Servicios del Sector Público, podrá rescindir administrativamente el presente contrato en cualquier momento, cuando </w:t>
      </w:r>
      <w:r w:rsidRPr="00B01282">
        <w:rPr>
          <w:b/>
          <w:bCs/>
          <w:lang w:val="es-ES" w:eastAsia="ar-SA"/>
        </w:rPr>
        <w:t xml:space="preserve">“EL PROVEEDOR” </w:t>
      </w:r>
      <w:r w:rsidRPr="00B01282">
        <w:rPr>
          <w:bCs/>
          <w:lang w:val="es-ES" w:eastAsia="ar-SA"/>
        </w:rPr>
        <w:t>incurra en incumplimiento de cualquiera de las obligaciones a su cargo, de conformidad con el procedimiento siguiente:</w:t>
      </w:r>
    </w:p>
    <w:p w:rsidR="00B01282" w:rsidRPr="00B01282" w:rsidRDefault="00B01282" w:rsidP="00B01282">
      <w:pPr>
        <w:spacing w:after="0" w:line="240" w:lineRule="auto"/>
        <w:jc w:val="both"/>
        <w:rPr>
          <w:bCs/>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Si </w:t>
      </w:r>
      <w:r w:rsidRPr="00B01282">
        <w:rPr>
          <w:b/>
          <w:bCs/>
          <w:lang w:val="es-ES" w:eastAsia="ar-SA"/>
        </w:rPr>
        <w:t>"EL INSTITUTO"</w:t>
      </w:r>
      <w:r w:rsidRPr="00B01282">
        <w:rPr>
          <w:lang w:val="es-ES" w:eastAsia="ar-SA"/>
        </w:rPr>
        <w:t xml:space="preserve"> considera que </w:t>
      </w:r>
      <w:r w:rsidRPr="00B01282">
        <w:rPr>
          <w:b/>
          <w:bCs/>
          <w:lang w:val="es-ES" w:eastAsia="ar-SA"/>
        </w:rPr>
        <w:t>"EL PROVEEDOR"</w:t>
      </w:r>
      <w:r w:rsidRPr="00B01282">
        <w:rPr>
          <w:lang w:val="es-ES" w:eastAsia="ar-SA"/>
        </w:rPr>
        <w:t xml:space="preserve"> ha incurrido en alguna de las causales de rescisión que se consignan en la Cláusula que antecede, lo hará saber a </w:t>
      </w:r>
      <w:r w:rsidRPr="00B01282">
        <w:rPr>
          <w:b/>
          <w:bCs/>
          <w:lang w:val="es-ES" w:eastAsia="ar-SA"/>
        </w:rPr>
        <w:t>"EL PROVEEDOR",</w:t>
      </w:r>
      <w:r w:rsidRPr="00B01282">
        <w:rPr>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B01282" w:rsidRPr="00B01282" w:rsidRDefault="00B01282" w:rsidP="00B01282">
      <w:pPr>
        <w:spacing w:after="0" w:line="240" w:lineRule="auto"/>
        <w:jc w:val="both"/>
        <w:rPr>
          <w:sz w:val="12"/>
          <w:lang w:val="es-ES" w:eastAsia="ar-SA"/>
        </w:rPr>
      </w:pPr>
    </w:p>
    <w:p w:rsidR="00B01282" w:rsidRPr="00B01282" w:rsidRDefault="00B01282" w:rsidP="00B01282">
      <w:pPr>
        <w:spacing w:after="0" w:line="240" w:lineRule="auto"/>
        <w:jc w:val="both"/>
        <w:rPr>
          <w:lang w:val="es-ES" w:eastAsia="ar-SA"/>
        </w:rPr>
      </w:pPr>
      <w:r w:rsidRPr="00B01282">
        <w:rPr>
          <w:lang w:val="es-ES" w:eastAsia="ar-SA"/>
        </w:rPr>
        <w:t>Transcurrido el término a que se refiere el párrafo anterior, se resolverá considerando los argumentos y pruebas que hubiere hecho valer.</w:t>
      </w:r>
    </w:p>
    <w:p w:rsidR="00B01282" w:rsidRPr="00B01282" w:rsidRDefault="00B01282" w:rsidP="00B01282">
      <w:pPr>
        <w:spacing w:after="0" w:line="240" w:lineRule="auto"/>
        <w:jc w:val="both"/>
        <w:rPr>
          <w:sz w:val="8"/>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La determinación de dar o no por rescindido administrativamente el presente contrato, deberá estar debidamente fundada, motivada y comunicada por escrito a </w:t>
      </w:r>
      <w:r w:rsidRPr="00B01282">
        <w:rPr>
          <w:b/>
          <w:bCs/>
          <w:lang w:val="es-ES" w:eastAsia="ar-SA"/>
        </w:rPr>
        <w:t>"EL PROVEEDOR"</w:t>
      </w:r>
      <w:r w:rsidRPr="00B01282">
        <w:rPr>
          <w:lang w:val="es-ES" w:eastAsia="ar-SA"/>
        </w:rPr>
        <w:t>, dentro de los 15 (quince) días hábiles siguientes, al vencimiento del plazo señalado en el inciso a) de esta Cláusula.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En el supuesto de que se rescinda el presente contrato, </w:t>
      </w:r>
      <w:r w:rsidRPr="00B01282">
        <w:rPr>
          <w:b/>
          <w:bCs/>
          <w:lang w:val="es-ES" w:eastAsia="ar-SA"/>
        </w:rPr>
        <w:t>"EL INSTITUTO"</w:t>
      </w:r>
      <w:r w:rsidRPr="00B01282">
        <w:rPr>
          <w:lang w:val="es-ES" w:eastAsia="ar-SA"/>
        </w:rPr>
        <w:t xml:space="preserve"> no aplicará las penas convencionales, ni su contabilización para hacer efectiva la garantía de cumplimiento de este instrumento jurídico.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En caso de que </w:t>
      </w:r>
      <w:r w:rsidRPr="00B01282">
        <w:rPr>
          <w:b/>
          <w:bCs/>
          <w:lang w:val="es-ES" w:eastAsia="ar-SA"/>
        </w:rPr>
        <w:t>"EL INSTITUTO"</w:t>
      </w:r>
      <w:r w:rsidRPr="00B01282">
        <w:rPr>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01282">
        <w:rPr>
          <w:b/>
          <w:bCs/>
          <w:lang w:val="es-ES" w:eastAsia="ar-SA"/>
        </w:rPr>
        <w:t>"EL INSTITUTO"</w:t>
      </w:r>
      <w:r w:rsidRPr="00B01282">
        <w:rPr>
          <w:lang w:val="es-ES" w:eastAsia="ar-SA"/>
        </w:rPr>
        <w:t xml:space="preserve"> por concepto del servicio prestado por </w:t>
      </w:r>
      <w:r w:rsidRPr="00B01282">
        <w:rPr>
          <w:b/>
          <w:bCs/>
          <w:lang w:val="es-ES" w:eastAsia="ar-SA"/>
        </w:rPr>
        <w:t>"EL PROVEEDOR",</w:t>
      </w:r>
      <w:r w:rsidRPr="00B01282">
        <w:rPr>
          <w:lang w:val="es-ES" w:eastAsia="ar-SA"/>
        </w:rPr>
        <w:t xml:space="preserve"> hasta el momento en que se determine la rescisión administrativa.</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Iniciado un procedimiento de conciliación </w:t>
      </w:r>
      <w:r w:rsidRPr="00B01282">
        <w:rPr>
          <w:b/>
          <w:lang w:val="es-ES" w:eastAsia="ar-SA"/>
        </w:rPr>
        <w:t>“EL INSTITUTO”</w:t>
      </w:r>
      <w:r w:rsidRPr="00B01282">
        <w:rPr>
          <w:lang w:val="es-ES" w:eastAsia="ar-SA"/>
        </w:rPr>
        <w:t xml:space="preserve"> bajo su responsabilidad podrá suspender el trámite del procedimiento de rescisión.</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Si previamente a la determinación de dar por rescindido este contrato,</w:t>
      </w:r>
      <w:r w:rsidRPr="00B01282">
        <w:rPr>
          <w:b/>
          <w:bCs/>
          <w:lang w:val="es-ES" w:eastAsia="ar-SA"/>
        </w:rPr>
        <w:t xml:space="preserve"> "EL PROVEEDOR" </w:t>
      </w:r>
      <w:r w:rsidRPr="00B01282">
        <w:rPr>
          <w:bCs/>
          <w:lang w:val="es-ES" w:eastAsia="ar-SA"/>
        </w:rPr>
        <w:t xml:space="preserve">cumple con las condiciones de la prestación los servicios, el </w:t>
      </w:r>
      <w:r w:rsidRPr="00B01282">
        <w:rPr>
          <w:lang w:val="es-ES" w:eastAsia="ar-SA"/>
        </w:rPr>
        <w:t>procedimiento iniciado quedará sin efectos, previa aceptación y verificación de</w:t>
      </w:r>
      <w:r w:rsidRPr="00B01282">
        <w:rPr>
          <w:b/>
          <w:bCs/>
          <w:lang w:val="es-ES" w:eastAsia="ar-SA"/>
        </w:rPr>
        <w:t xml:space="preserve"> "EL INSTITUTO" </w:t>
      </w:r>
      <w:r w:rsidRPr="00B01282">
        <w:rPr>
          <w:lang w:val="es-ES" w:eastAsia="ar-SA"/>
        </w:rPr>
        <w:t>por escrito, de que continúa vigente la necesidad de contar con los servicios y aplicando, en su caso, las penas convencionales correspondientes.</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"EL INSTITUTO"</w:t>
      </w:r>
      <w:r w:rsidRPr="00B01282">
        <w:rPr>
          <w:lang w:val="es-ES" w:eastAsia="ar-SA"/>
        </w:rPr>
        <w:t xml:space="preserve"> podrá determinar no dar por rescindido el presente contrato, cuando durante el procedimiento advierta que dicha rescisión pudiera ocasionar algún daño o afectación a las funciones que tiene encomendadas. En este supuesto,</w:t>
      </w:r>
      <w:r w:rsidRPr="00B01282">
        <w:rPr>
          <w:b/>
          <w:bCs/>
          <w:lang w:val="es-ES" w:eastAsia="ar-SA"/>
        </w:rPr>
        <w:t xml:space="preserve"> "EL INSTITUTO</w:t>
      </w:r>
      <w:r w:rsidRPr="00B01282">
        <w:rPr>
          <w:lang w:val="es-ES" w:eastAsia="ar-SA"/>
        </w:rPr>
        <w:t>" elaborará un dictamen en el cual justifique que los impactos económicos o de operación que se ocasionarían con la rescisión del contrato resultarían más inconvenientes.</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De no darse por rescindido el presente contrato,</w:t>
      </w:r>
      <w:r w:rsidRPr="00B01282">
        <w:rPr>
          <w:b/>
          <w:bCs/>
          <w:lang w:val="es-ES" w:eastAsia="ar-SA"/>
        </w:rPr>
        <w:t xml:space="preserve"> "EL INSTITUTO" </w:t>
      </w:r>
      <w:r w:rsidRPr="00B01282">
        <w:rPr>
          <w:lang w:val="es-ES" w:eastAsia="ar-SA"/>
        </w:rPr>
        <w:t xml:space="preserve">establecerá, de conformidad con </w:t>
      </w:r>
      <w:r w:rsidRPr="00B01282">
        <w:rPr>
          <w:b/>
          <w:bCs/>
          <w:lang w:val="es-ES" w:eastAsia="ar-SA"/>
        </w:rPr>
        <w:t>"EL PROVEEDOR</w:t>
      </w:r>
      <w:r w:rsidRPr="00B01282">
        <w:rPr>
          <w:lang w:val="es-ES" w:eastAsia="ar-SA"/>
        </w:rPr>
        <w:t xml:space="preserve">" un nuevo plazo para el cumplimiento de aquellas obligaciones que se hubiesen dejado de cumplir, a efecto de que </w:t>
      </w:r>
      <w:r w:rsidRPr="00B01282">
        <w:rPr>
          <w:b/>
          <w:bCs/>
          <w:lang w:val="es-ES" w:eastAsia="ar-SA"/>
        </w:rPr>
        <w:t xml:space="preserve">"EL PROVEEDOR" </w:t>
      </w:r>
      <w:r w:rsidRPr="00B01282">
        <w:rPr>
          <w:lang w:val="es-ES"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DÉCIMA SEXTA.-</w:t>
      </w:r>
      <w:r w:rsidRPr="00B01282">
        <w:rPr>
          <w:lang w:val="es-ES" w:eastAsia="ar-SA"/>
        </w:rPr>
        <w:t xml:space="preserve"> </w:t>
      </w:r>
      <w:r w:rsidRPr="00B01282">
        <w:rPr>
          <w:b/>
          <w:lang w:val="es-ES" w:eastAsia="ar-SA"/>
        </w:rPr>
        <w:t>SUSPENSIÓN DEL CONTRATO.-</w:t>
      </w:r>
      <w:r w:rsidRPr="00B01282">
        <w:rPr>
          <w:lang w:val="es-ES" w:eastAsia="ar-SA"/>
        </w:rPr>
        <w:t xml:space="preserve"> En caso fortuito o fuerza mayor, bajo su responsabilidad, </w:t>
      </w:r>
      <w:r w:rsidRPr="00B01282">
        <w:rPr>
          <w:b/>
          <w:lang w:val="es-ES" w:eastAsia="ar-SA"/>
        </w:rPr>
        <w:t>“EL INSTITUTO”</w:t>
      </w:r>
      <w:r w:rsidRPr="00B01282">
        <w:rPr>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Cuando la suspensión obedezca a causas imputables a </w:t>
      </w:r>
      <w:r w:rsidRPr="00B01282">
        <w:rPr>
          <w:b/>
          <w:lang w:val="es-ES" w:eastAsia="ar-SA"/>
        </w:rPr>
        <w:t>“EL INSTITUTO”</w:t>
      </w:r>
      <w:r w:rsidRPr="00B01282">
        <w:rPr>
          <w:lang w:val="es-ES" w:eastAsia="ar-SA"/>
        </w:rPr>
        <w:t xml:space="preserve"> se pagarán previa solicitud de </w:t>
      </w:r>
      <w:r w:rsidRPr="00B01282">
        <w:rPr>
          <w:b/>
          <w:lang w:val="es-ES" w:eastAsia="ar-SA"/>
        </w:rPr>
        <w:t>“EL PROVEEDOR”</w:t>
      </w:r>
      <w:r w:rsidRPr="00B01282">
        <w:rPr>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B01282">
        <w:rPr>
          <w:b/>
          <w:lang w:val="es-ES" w:eastAsia="ar-SA"/>
        </w:rPr>
        <w:t>“EL INSTITUTO”</w:t>
      </w:r>
      <w:r w:rsidRPr="00B01282">
        <w:rPr>
          <w:lang w:val="es-ES" w:eastAsia="ar-SA"/>
        </w:rPr>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bCs/>
          <w:lang w:val="es-ES" w:eastAsia="ar-SA"/>
        </w:rPr>
      </w:pPr>
      <w:r w:rsidRPr="00B01282">
        <w:rPr>
          <w:b/>
          <w:bCs/>
          <w:lang w:val="es-ES" w:eastAsia="ar-SA"/>
        </w:rPr>
        <w:t>DÉCIMA SÉPTIMA.-</w:t>
      </w:r>
      <w:r w:rsidRPr="00B01282">
        <w:rPr>
          <w:b/>
          <w:lang w:val="es-ES" w:eastAsia="ar-SA"/>
        </w:rPr>
        <w:t xml:space="preserve"> </w:t>
      </w:r>
      <w:r w:rsidRPr="00B01282">
        <w:rPr>
          <w:b/>
          <w:bCs/>
          <w:lang w:val="es-ES" w:eastAsia="ar-SA"/>
        </w:rPr>
        <w:t xml:space="preserve">RELACIÓN LABORAL.- “LAS PARTES” </w:t>
      </w:r>
      <w:r w:rsidRPr="00B01282">
        <w:rPr>
          <w:bCs/>
          <w:lang w:val="es-ES" w:eastAsia="ar-SA"/>
        </w:rPr>
        <w:t xml:space="preserve">convienen en que </w:t>
      </w:r>
      <w:r w:rsidRPr="00B01282">
        <w:rPr>
          <w:b/>
          <w:bCs/>
          <w:lang w:val="es-ES" w:eastAsia="ar-SA"/>
        </w:rPr>
        <w:t>“EL INSTITUTO”</w:t>
      </w:r>
      <w:r w:rsidRPr="00B01282">
        <w:rPr>
          <w:bCs/>
          <w:lang w:val="es-ES" w:eastAsia="ar-SA"/>
        </w:rPr>
        <w:t xml:space="preserve"> no adquiere ninguna obligación de carácter laboral para con </w:t>
      </w:r>
      <w:r w:rsidRPr="00B01282">
        <w:rPr>
          <w:b/>
          <w:bCs/>
          <w:lang w:val="es-ES" w:eastAsia="ar-SA"/>
        </w:rPr>
        <w:t>“EL PROVEEDOR”</w:t>
      </w:r>
      <w:r w:rsidRPr="00B01282">
        <w:rPr>
          <w:bCs/>
          <w:lang w:val="es-ES" w:eastAsia="ar-SA"/>
        </w:rPr>
        <w:t xml:space="preserve"> ni para con los trabajadores que el mismo contrate para la realización del objeto del presente instrumento jurídico, toda vez que dicho personal depende exclusivamente de </w:t>
      </w:r>
      <w:r w:rsidRPr="00B01282">
        <w:rPr>
          <w:b/>
          <w:bCs/>
          <w:lang w:val="es-ES" w:eastAsia="ar-SA"/>
        </w:rPr>
        <w:t>“EL PROVEEDOR”</w:t>
      </w:r>
      <w:r w:rsidRPr="00B01282">
        <w:rPr>
          <w:bCs/>
          <w:lang w:val="es-ES" w:eastAsia="ar-SA"/>
        </w:rPr>
        <w:t>.</w:t>
      </w:r>
    </w:p>
    <w:p w:rsidR="00B01282" w:rsidRPr="00B01282" w:rsidRDefault="00B01282" w:rsidP="00B01282">
      <w:pPr>
        <w:spacing w:after="0" w:line="240" w:lineRule="auto"/>
        <w:jc w:val="both"/>
        <w:rPr>
          <w:bCs/>
          <w:lang w:val="es-ES" w:eastAsia="ar-SA"/>
        </w:rPr>
      </w:pPr>
    </w:p>
    <w:p w:rsidR="00B01282" w:rsidRPr="00B01282" w:rsidRDefault="00B01282" w:rsidP="00B01282">
      <w:pPr>
        <w:spacing w:after="0" w:line="240" w:lineRule="auto"/>
        <w:jc w:val="both"/>
        <w:rPr>
          <w:bCs/>
          <w:lang w:val="es-ES" w:eastAsia="ar-SA"/>
        </w:rPr>
      </w:pPr>
      <w:r w:rsidRPr="00B01282">
        <w:rPr>
          <w:bCs/>
          <w:lang w:val="es-ES" w:eastAsia="ar-SA"/>
        </w:rPr>
        <w:t xml:space="preserve">Por lo anterior, no se le considerará a </w:t>
      </w:r>
      <w:r w:rsidRPr="00B01282">
        <w:rPr>
          <w:b/>
          <w:bCs/>
          <w:lang w:val="es-ES" w:eastAsia="ar-SA"/>
        </w:rPr>
        <w:t>“EL INSTITUTO”</w:t>
      </w:r>
      <w:r w:rsidRPr="00B01282">
        <w:rPr>
          <w:bCs/>
          <w:lang w:val="es-ES" w:eastAsia="ar-SA"/>
        </w:rPr>
        <w:t xml:space="preserve"> como patrón, ni aún substituto, y </w:t>
      </w:r>
      <w:r w:rsidRPr="00B01282">
        <w:rPr>
          <w:b/>
          <w:bCs/>
          <w:lang w:val="es-ES" w:eastAsia="ar-SA"/>
        </w:rPr>
        <w:t>“EL PROVEEDOR”</w:t>
      </w:r>
      <w:r w:rsidRPr="00B01282">
        <w:rPr>
          <w:bCs/>
          <w:lang w:val="es-ES" w:eastAsia="ar-SA"/>
        </w:rPr>
        <w:t xml:space="preserve"> expresamente lo exime de cualquier responsabilidad de carácter civil, fiscal, de seguridad social, laboral o de otra especie, que en su caso pudiera llegar a generarse.</w:t>
      </w:r>
    </w:p>
    <w:p w:rsidR="00B01282" w:rsidRPr="00B01282" w:rsidRDefault="00B01282" w:rsidP="00B01282">
      <w:pPr>
        <w:spacing w:after="0" w:line="240" w:lineRule="auto"/>
        <w:jc w:val="both"/>
        <w:rPr>
          <w:bCs/>
          <w:lang w:val="es-ES" w:eastAsia="ar-SA"/>
        </w:rPr>
      </w:pPr>
    </w:p>
    <w:p w:rsidR="00B01282" w:rsidRPr="00B01282" w:rsidRDefault="00B01282" w:rsidP="00B01282">
      <w:pPr>
        <w:spacing w:after="0" w:line="240" w:lineRule="auto"/>
        <w:jc w:val="both"/>
        <w:rPr>
          <w:b/>
          <w:lang w:val="es-ES" w:eastAsia="ar-SA"/>
        </w:rPr>
      </w:pPr>
      <w:r w:rsidRPr="00B01282">
        <w:rPr>
          <w:b/>
          <w:bCs/>
          <w:lang w:val="es-ES" w:eastAsia="ar-SA"/>
        </w:rPr>
        <w:t>“EL PROVEEDOR”</w:t>
      </w:r>
      <w:r w:rsidRPr="00B01282">
        <w:rPr>
          <w:bCs/>
          <w:lang w:val="es-ES" w:eastAsia="ar-SA"/>
        </w:rPr>
        <w:t xml:space="preserve"> se obliga a liberar a </w:t>
      </w:r>
      <w:r w:rsidRPr="00B01282">
        <w:rPr>
          <w:b/>
          <w:bCs/>
          <w:lang w:val="es-ES" w:eastAsia="ar-SA"/>
        </w:rPr>
        <w:t xml:space="preserve">“EL INSTITUTO” </w:t>
      </w:r>
      <w:r w:rsidRPr="00B01282">
        <w:rPr>
          <w:bCs/>
          <w:lang w:val="es-ES" w:eastAsia="ar-SA"/>
        </w:rPr>
        <w:t>de cualquier reclamación de índole laboral o de seguridad social que sea presentada por parte de sus trabajadores, ante las autoridades competentes.</w:t>
      </w:r>
    </w:p>
    <w:p w:rsidR="00B01282" w:rsidRPr="00B01282" w:rsidRDefault="00B01282" w:rsidP="00B01282">
      <w:pPr>
        <w:spacing w:after="0" w:line="240" w:lineRule="auto"/>
        <w:jc w:val="both"/>
        <w:rPr>
          <w:b/>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DÉCIMA </w:t>
      </w:r>
      <w:r w:rsidRPr="00B01282">
        <w:rPr>
          <w:b/>
          <w:lang w:val="es-ES" w:eastAsia="ar-SA"/>
        </w:rPr>
        <w:t>OCTAVA</w:t>
      </w:r>
      <w:r w:rsidRPr="00B01282">
        <w:rPr>
          <w:b/>
          <w:bCs/>
          <w:lang w:val="es-ES" w:eastAsia="ar-SA"/>
        </w:rPr>
        <w:t xml:space="preserve">.- </w:t>
      </w:r>
      <w:r w:rsidRPr="00B01282">
        <w:rPr>
          <w:b/>
          <w:lang w:val="es-ES" w:eastAsia="ar-SA"/>
        </w:rPr>
        <w:t xml:space="preserve">PROCEDIMIENTO DE </w:t>
      </w:r>
      <w:r w:rsidRPr="00B01282">
        <w:rPr>
          <w:b/>
          <w:bCs/>
          <w:lang w:val="es-ES" w:eastAsia="ar-SA"/>
        </w:rPr>
        <w:t xml:space="preserve">CONCILIACIÓN.- </w:t>
      </w:r>
      <w:r w:rsidRPr="00B01282">
        <w:rPr>
          <w:lang w:val="es-ES" w:eastAsia="ar-SA"/>
        </w:rPr>
        <w:t xml:space="preserve">En cualquier momento durante la vigencia del presente contrato, </w:t>
      </w:r>
      <w:r w:rsidRPr="00B01282">
        <w:rPr>
          <w:b/>
          <w:bCs/>
          <w:lang w:val="es-ES" w:eastAsia="ar-SA"/>
        </w:rPr>
        <w:t xml:space="preserve">“EL PROVEEDOR” </w:t>
      </w:r>
      <w:r w:rsidRPr="00B01282">
        <w:rPr>
          <w:lang w:val="es-ES" w:eastAsia="ar-SA"/>
        </w:rPr>
        <w:t xml:space="preserve">o </w:t>
      </w:r>
      <w:r w:rsidRPr="00B01282">
        <w:rPr>
          <w:b/>
          <w:bCs/>
          <w:lang w:val="es-ES" w:eastAsia="ar-SA"/>
        </w:rPr>
        <w:t xml:space="preserve">“EL INSTITUTO” </w:t>
      </w:r>
      <w:r w:rsidRPr="00B01282">
        <w:rPr>
          <w:lang w:val="es-ES" w:eastAsia="ar-SA"/>
        </w:rPr>
        <w:t xml:space="preserve">podrán presentar ante el Órgano Interno de Control en </w:t>
      </w:r>
      <w:r w:rsidRPr="00B01282">
        <w:rPr>
          <w:b/>
          <w:bCs/>
          <w:lang w:val="es-ES" w:eastAsia="ar-SA"/>
        </w:rPr>
        <w:t>“EL INSTITUTO”</w:t>
      </w:r>
      <w:r w:rsidRPr="00B01282">
        <w:rPr>
          <w:lang w:val="es-ES" w:eastAsia="ar-SA"/>
        </w:rPr>
        <w:t xml:space="preserve"> solicitud de conciliación por desavenencias, derivadas del presente instrumento jurídico, conforme a lo dispuesto por la Ley de Adquisiciones, Arrendamientos y Servicios del Sector Público y su Reglamento.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DÉCIMA NOVENA.- </w:t>
      </w:r>
      <w:r w:rsidRPr="00B01282">
        <w:rPr>
          <w:b/>
          <w:lang w:val="es-ES" w:eastAsia="ar-SA"/>
        </w:rPr>
        <w:t>MODIFICACIONES.-</w:t>
      </w:r>
      <w:r w:rsidRPr="00B01282">
        <w:rPr>
          <w:lang w:val="es-ES" w:eastAsia="ar-SA"/>
        </w:rPr>
        <w:t xml:space="preserve"> De conformidad con lo establecido en los artículos 52 de la Ley de Adquisiciones, Arrendamientos y Servicios del Sector Público y 91 de su Reglamento, </w:t>
      </w:r>
      <w:r w:rsidRPr="00B01282">
        <w:rPr>
          <w:b/>
          <w:lang w:val="es-ES" w:eastAsia="ar-SA"/>
        </w:rPr>
        <w:t>“EL INSTITUTO</w:t>
      </w:r>
      <w:r w:rsidRPr="00B01282">
        <w:rPr>
          <w:lang w:val="es-ES" w:eastAsia="ar-SA"/>
        </w:rPr>
        <w:t>” podrá celebrar por escrito convenio modificatorio, al presente contrato dentro de la vigencia del mismo. Para tal efecto, “</w:t>
      </w:r>
      <w:r w:rsidRPr="00B01282">
        <w:rPr>
          <w:b/>
          <w:lang w:val="es-ES" w:eastAsia="ar-SA"/>
        </w:rPr>
        <w:t>EL PROVEEDOR</w:t>
      </w:r>
      <w:r w:rsidRPr="00B01282">
        <w:rPr>
          <w:lang w:val="es-ES" w:eastAsia="ar-SA"/>
        </w:rPr>
        <w:t>” se obliga a entregar, en su caso, la modificación de la garantía, en términos del artículo 103 fracción II del Reglamento de la Ley de Adquisiciones, Arrendamientos y Servicios del Sector Público.</w:t>
      </w:r>
    </w:p>
    <w:p w:rsidR="00B01282" w:rsidRPr="00B01282" w:rsidRDefault="00B01282" w:rsidP="00B01282">
      <w:pPr>
        <w:spacing w:after="0" w:line="240" w:lineRule="auto"/>
        <w:jc w:val="both"/>
        <w:rPr>
          <w:b/>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PRÓRROGAS.-</w:t>
      </w:r>
      <w:r w:rsidRPr="00B01282">
        <w:rPr>
          <w:lang w:val="es-ES" w:eastAsia="ar-SA"/>
        </w:rPr>
        <w:t xml:space="preserve"> Asimismo, se podrán acordar prórrogas al plazo originalmente pactado por caso fortuito, fuerza mayor o por causas atribuibles a </w:t>
      </w:r>
      <w:r w:rsidRPr="00B01282">
        <w:rPr>
          <w:b/>
          <w:lang w:val="es-ES" w:eastAsia="ar-SA"/>
        </w:rPr>
        <w:t>“EL INSTITUTO”</w:t>
      </w:r>
      <w:r w:rsidRPr="00B01282">
        <w:rPr>
          <w:lang w:val="es-ES" w:eastAsia="ar-SA"/>
        </w:rPr>
        <w:t xml:space="preserve"> lo cual deberá estar debidamente acreditado en el expediente de contratación respectivo. </w:t>
      </w:r>
      <w:r w:rsidRPr="00B01282">
        <w:rPr>
          <w:b/>
          <w:lang w:val="es-ES" w:eastAsia="ar-SA"/>
        </w:rPr>
        <w:t>“EL PROVEEDOR”</w:t>
      </w:r>
      <w:r w:rsidRPr="00B01282">
        <w:rPr>
          <w:lang w:val="es-ES" w:eastAsia="ar-SA"/>
        </w:rPr>
        <w:t xml:space="preserve"> puede solicitar la modificación del plazo originalmente pactado cuando se actualicen y se acrediten los supuestos de caso fortuito o de fuerza mayor.</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Cualquier modificación a los derechos y obligaciones estipuladas por </w:t>
      </w:r>
      <w:r w:rsidRPr="00B01282">
        <w:rPr>
          <w:b/>
          <w:lang w:val="es-ES" w:eastAsia="ar-SA"/>
        </w:rPr>
        <w:t>“LAS PARTES”</w:t>
      </w:r>
      <w:r w:rsidRPr="00B01282">
        <w:rPr>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B01282" w:rsidRPr="00B01282" w:rsidRDefault="00B01282" w:rsidP="00B01282">
      <w:pPr>
        <w:spacing w:after="0" w:line="240" w:lineRule="auto"/>
        <w:jc w:val="both"/>
        <w:rPr>
          <w:b/>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VIGÉSIMA.- ADMINISTRACIÓN Y VERIFICACIÓN.- </w:t>
      </w:r>
      <w:r w:rsidRPr="00B01282">
        <w:rPr>
          <w:lang w:val="es-ES" w:eastAsia="ar-SA"/>
        </w:rPr>
        <w:t>Será responsabilidad del servidor público indicado en el apartado de Declaraciones de</w:t>
      </w:r>
      <w:r w:rsidRPr="00B01282">
        <w:rPr>
          <w:b/>
          <w:bCs/>
          <w:lang w:val="es-ES" w:eastAsia="ar-SA"/>
        </w:rPr>
        <w:t xml:space="preserve"> “EL INSTITUTO”</w:t>
      </w:r>
      <w:r w:rsidRPr="00B01282">
        <w:rPr>
          <w:bCs/>
          <w:lang w:val="es-ES" w:eastAsia="ar-SA"/>
        </w:rPr>
        <w:t xml:space="preserve"> de este instrumento jurídico</w:t>
      </w:r>
      <w:r w:rsidRPr="00B01282">
        <w:rPr>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En el caso de que se lleve a cabo un relevo institucional temporal o permanente de dicho servidor público</w:t>
      </w:r>
      <w:r w:rsidRPr="00B01282">
        <w:rPr>
          <w:b/>
          <w:lang w:val="es-ES" w:eastAsia="ar-SA"/>
        </w:rPr>
        <w:t xml:space="preserve">, </w:t>
      </w:r>
      <w:r w:rsidRPr="00B01282">
        <w:rPr>
          <w:lang w:val="es-ES" w:eastAsia="ar-SA"/>
        </w:rPr>
        <w:t xml:space="preserve">tendrá carácter de </w:t>
      </w:r>
      <w:r w:rsidRPr="00B01282">
        <w:rPr>
          <w:b/>
          <w:lang w:val="es-ES" w:eastAsia="ar-SA"/>
        </w:rPr>
        <w:t>ADMINISTRADOR DEL CONTRATO</w:t>
      </w:r>
      <w:r w:rsidRPr="00B01282">
        <w:rPr>
          <w:lang w:val="es-ES" w:eastAsia="ar-SA"/>
        </w:rPr>
        <w:t xml:space="preserve"> la persona que lo sustituya en el cargo o aquel que designe el área requirente.</w:t>
      </w:r>
    </w:p>
    <w:p w:rsidR="00B01282" w:rsidRPr="00B01282" w:rsidRDefault="00B01282" w:rsidP="00B01282">
      <w:pPr>
        <w:spacing w:after="0" w:line="240" w:lineRule="auto"/>
        <w:jc w:val="both"/>
        <w:rPr>
          <w:lang w:val="es-ES" w:eastAsia="ar-SA"/>
        </w:rPr>
      </w:pPr>
      <w:r w:rsidRPr="00B01282">
        <w:rPr>
          <w:b/>
          <w:lang w:val="es-ES" w:eastAsia="ar-SA"/>
        </w:rPr>
        <w:t>VIGÉSIMA PRIMERA.- RE</w:t>
      </w:r>
      <w:r w:rsidRPr="00B01282">
        <w:rPr>
          <w:b/>
          <w:bCs/>
          <w:lang w:val="es-ES" w:eastAsia="ar-SA"/>
        </w:rPr>
        <w:t xml:space="preserve">LACIÓN DE ANEXOS.- </w:t>
      </w:r>
      <w:r w:rsidRPr="00B01282">
        <w:rPr>
          <w:lang w:val="es-ES" w:eastAsia="ar-SA"/>
        </w:rPr>
        <w:t>Los anexos que se relacionan a continuación, son rubricados de conformidad por las partes y forman parte integrante del presente contrato.</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Anexo 1 (uno) </w:t>
      </w:r>
      <w:r w:rsidRPr="00B01282">
        <w:rPr>
          <w:b/>
          <w:lang w:val="es-ES" w:eastAsia="ar-SA"/>
        </w:rPr>
        <w:tab/>
      </w:r>
      <w:r w:rsidRPr="00B01282">
        <w:rPr>
          <w:lang w:val="es-ES" w:eastAsia="ar-SA"/>
        </w:rPr>
        <w:t>“Dictamen de Disponibilidad Presupuestal Previo”</w:t>
      </w:r>
    </w:p>
    <w:p w:rsidR="00B01282" w:rsidRPr="00B01282" w:rsidRDefault="00B01282" w:rsidP="00B01282">
      <w:pPr>
        <w:spacing w:after="0" w:line="240" w:lineRule="auto"/>
        <w:jc w:val="both"/>
        <w:rPr>
          <w:b/>
          <w:sz w:val="12"/>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Anexo 2 (dos) </w:t>
      </w:r>
      <w:r w:rsidRPr="00B01282">
        <w:rPr>
          <w:b/>
          <w:lang w:val="es-ES" w:eastAsia="ar-SA"/>
        </w:rPr>
        <w:tab/>
      </w:r>
      <w:r w:rsidRPr="00B01282">
        <w:rPr>
          <w:lang w:val="es-ES" w:eastAsia="ar-SA"/>
        </w:rPr>
        <w:t>“Términos y Condiciones y Anexo Técnico”</w:t>
      </w:r>
    </w:p>
    <w:p w:rsidR="00B01282" w:rsidRPr="00B01282" w:rsidRDefault="00B01282" w:rsidP="00B01282">
      <w:pPr>
        <w:spacing w:after="0" w:line="240" w:lineRule="auto"/>
        <w:jc w:val="both"/>
        <w:rPr>
          <w:b/>
          <w:sz w:val="12"/>
          <w:lang w:val="es-ES" w:eastAsia="ar-SA"/>
        </w:rPr>
      </w:pPr>
    </w:p>
    <w:p w:rsidR="00B01282" w:rsidRPr="00B01282" w:rsidRDefault="00B01282" w:rsidP="00B01282">
      <w:pPr>
        <w:spacing w:after="0" w:line="240" w:lineRule="auto"/>
        <w:jc w:val="both"/>
        <w:rPr>
          <w:lang w:val="es-ES" w:eastAsia="ar-SA"/>
        </w:rPr>
      </w:pPr>
      <w:r w:rsidRPr="00B01282">
        <w:rPr>
          <w:b/>
          <w:lang w:val="es-ES" w:eastAsia="ar-SA"/>
        </w:rPr>
        <w:t xml:space="preserve">Anexo 3 (tres) </w:t>
      </w:r>
      <w:r w:rsidRPr="00B01282">
        <w:rPr>
          <w:b/>
          <w:lang w:val="es-ES" w:eastAsia="ar-SA"/>
        </w:rPr>
        <w:tab/>
      </w:r>
      <w:r w:rsidRPr="00B01282">
        <w:rPr>
          <w:lang w:val="es-ES" w:eastAsia="ar-SA"/>
        </w:rPr>
        <w:t xml:space="preserve">“Propuesta Económica y _____________” </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b/>
          <w:lang w:val="es-ES" w:eastAsia="ar-SA"/>
        </w:rPr>
      </w:pPr>
      <w:r w:rsidRPr="00B01282">
        <w:rPr>
          <w:b/>
          <w:bCs/>
          <w:lang w:val="es-ES" w:eastAsia="ar-SA"/>
        </w:rPr>
        <w:t xml:space="preserve">VIGÉSIMA </w:t>
      </w:r>
      <w:r w:rsidRPr="00B01282">
        <w:rPr>
          <w:b/>
          <w:lang w:val="es-ES" w:eastAsia="ar-SA"/>
        </w:rPr>
        <w:t>SEGUNDA</w:t>
      </w:r>
      <w:r w:rsidRPr="00B01282">
        <w:rPr>
          <w:b/>
          <w:bCs/>
          <w:lang w:val="es-ES" w:eastAsia="ar-SA"/>
        </w:rPr>
        <w:t xml:space="preserve">.- LEGISLACIÓN APLICABLE.- </w:t>
      </w:r>
      <w:r w:rsidRPr="00B01282">
        <w:rPr>
          <w:b/>
          <w:lang w:val="es-ES" w:eastAsia="ar-SA"/>
        </w:rPr>
        <w:t>LAS PARTES”</w:t>
      </w:r>
      <w:r w:rsidRPr="00B01282">
        <w:rPr>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01282" w:rsidRPr="00B01282" w:rsidRDefault="00B01282" w:rsidP="00B01282">
      <w:pPr>
        <w:spacing w:after="0" w:line="240" w:lineRule="auto"/>
        <w:jc w:val="both"/>
        <w:rPr>
          <w:b/>
          <w:bCs/>
          <w:lang w:val="es-ES" w:eastAsia="ar-SA"/>
        </w:rPr>
      </w:pPr>
    </w:p>
    <w:p w:rsidR="00B01282" w:rsidRPr="00B01282" w:rsidRDefault="00B01282" w:rsidP="00B01282">
      <w:pPr>
        <w:spacing w:after="0" w:line="240" w:lineRule="auto"/>
        <w:jc w:val="both"/>
        <w:rPr>
          <w:lang w:val="es-ES" w:eastAsia="ar-SA"/>
        </w:rPr>
      </w:pPr>
      <w:r w:rsidRPr="00B01282">
        <w:rPr>
          <w:b/>
          <w:bCs/>
          <w:lang w:val="es-ES" w:eastAsia="ar-SA"/>
        </w:rPr>
        <w:t xml:space="preserve">VIGÉSIMA </w:t>
      </w:r>
      <w:r w:rsidRPr="00B01282">
        <w:rPr>
          <w:b/>
          <w:lang w:val="es-ES" w:eastAsia="ar-SA"/>
        </w:rPr>
        <w:t>TERCERA</w:t>
      </w:r>
      <w:r w:rsidRPr="00B01282">
        <w:rPr>
          <w:b/>
          <w:bCs/>
          <w:lang w:val="es-ES" w:eastAsia="ar-SA"/>
        </w:rPr>
        <w:t>.- JURISDICCIÓN.-</w:t>
      </w:r>
      <w:r w:rsidRPr="00B01282">
        <w:rPr>
          <w:lang w:val="es-ES" w:eastAsia="ar-SA"/>
        </w:rPr>
        <w:t xml:space="preserve"> Para la interpretación y cumplimiento de este instrumento jurídico, así como para todo aquello que no esté expresamente estipulado en el mismo, </w:t>
      </w:r>
      <w:r w:rsidRPr="00B01282">
        <w:rPr>
          <w:b/>
          <w:lang w:val="es-ES" w:eastAsia="ar-SA"/>
        </w:rPr>
        <w:t>“LAS PARTES”</w:t>
      </w:r>
      <w:r w:rsidRPr="00B01282">
        <w:rPr>
          <w:lang w:val="es-ES" w:eastAsia="ar-SA"/>
        </w:rPr>
        <w:t xml:space="preserve"> se someten a la jurisdicción de los tribunales federales competentes de la Ciudad de México, renunciando a cualquier otro fuero presente o futuro que por razón de su domicilio les pudiera corresponder.</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r w:rsidRPr="00B01282">
        <w:rPr>
          <w:lang w:val="es-ES" w:eastAsia="ar-SA"/>
        </w:rPr>
        <w:t xml:space="preserve">Previa lectura y debidamente enteradas </w:t>
      </w:r>
      <w:r w:rsidRPr="00B01282">
        <w:rPr>
          <w:b/>
          <w:lang w:val="es-ES" w:eastAsia="ar-SA"/>
        </w:rPr>
        <w:t>“LAS PARTES”</w:t>
      </w:r>
      <w:r w:rsidRPr="00B01282">
        <w:rPr>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w:t>
      </w:r>
      <w:r w:rsidRPr="00B01282">
        <w:rPr>
          <w:b/>
          <w:lang w:val="es-ES" w:eastAsia="ar-SA"/>
        </w:rPr>
        <w:t xml:space="preserve"> __ de ___________ de 201</w:t>
      </w:r>
      <w:r w:rsidR="00B4566C">
        <w:rPr>
          <w:b/>
          <w:lang w:val="es-ES" w:eastAsia="ar-SA"/>
        </w:rPr>
        <w:t>7</w:t>
      </w:r>
      <w:r w:rsidRPr="00B01282">
        <w:rPr>
          <w:lang w:val="es-ES" w:eastAsia="ar-SA"/>
        </w:rPr>
        <w:t xml:space="preserve">, quedando un ejemplar en poder de </w:t>
      </w:r>
      <w:r w:rsidRPr="00B01282">
        <w:rPr>
          <w:b/>
          <w:bCs/>
          <w:lang w:val="es-ES" w:eastAsia="ar-SA"/>
        </w:rPr>
        <w:t>“</w:t>
      </w:r>
      <w:r w:rsidRPr="00B01282">
        <w:rPr>
          <w:b/>
          <w:lang w:val="es-ES" w:eastAsia="ar-SA"/>
        </w:rPr>
        <w:t>EL PROVEEDOR</w:t>
      </w:r>
      <w:r w:rsidRPr="00B01282">
        <w:rPr>
          <w:b/>
          <w:bCs/>
          <w:lang w:val="es-ES" w:eastAsia="ar-SA"/>
        </w:rPr>
        <w:t>”</w:t>
      </w:r>
      <w:r w:rsidRPr="00B01282">
        <w:rPr>
          <w:lang w:val="es-ES" w:eastAsia="ar-SA"/>
        </w:rPr>
        <w:t xml:space="preserve"> y los restantes en poder de </w:t>
      </w:r>
      <w:r w:rsidRPr="00B01282">
        <w:rPr>
          <w:b/>
          <w:bCs/>
          <w:lang w:val="es-ES" w:eastAsia="ar-SA"/>
        </w:rPr>
        <w:t>“EL INSTITUTO”</w:t>
      </w:r>
      <w:r w:rsidRPr="00B01282">
        <w:rPr>
          <w:lang w:val="es-ES" w:eastAsia="ar-SA"/>
        </w:rPr>
        <w:t>.</w:t>
      </w:r>
    </w:p>
    <w:p w:rsidR="00B01282" w:rsidRPr="00B01282" w:rsidRDefault="00B01282" w:rsidP="00B01282">
      <w:pPr>
        <w:spacing w:after="0" w:line="240" w:lineRule="auto"/>
        <w:jc w:val="both"/>
        <w:rPr>
          <w:lang w:val="es-ES" w:eastAsia="ar-SA"/>
        </w:rPr>
      </w:pPr>
    </w:p>
    <w:p w:rsidR="00B01282" w:rsidRPr="00B01282" w:rsidRDefault="00B01282" w:rsidP="00B01282">
      <w:pPr>
        <w:spacing w:after="0" w:line="240" w:lineRule="auto"/>
        <w:jc w:val="both"/>
        <w:rPr>
          <w:lang w:val="es-ES" w:eastAsia="ar-SA"/>
        </w:rPr>
      </w:pPr>
    </w:p>
    <w:tbl>
      <w:tblPr>
        <w:tblW w:w="5000" w:type="pct"/>
        <w:jc w:val="center"/>
        <w:tblCellMar>
          <w:left w:w="70" w:type="dxa"/>
          <w:right w:w="70" w:type="dxa"/>
        </w:tblCellMar>
        <w:tblLook w:val="00A0" w:firstRow="1" w:lastRow="0" w:firstColumn="1" w:lastColumn="0" w:noHBand="0" w:noVBand="0"/>
      </w:tblPr>
      <w:tblGrid>
        <w:gridCol w:w="4585"/>
        <w:gridCol w:w="355"/>
        <w:gridCol w:w="4604"/>
      </w:tblGrid>
      <w:tr w:rsidR="00B01282" w:rsidRPr="00B01282" w:rsidTr="00B01282">
        <w:trPr>
          <w:trHeight w:val="566"/>
          <w:jc w:val="center"/>
        </w:trPr>
        <w:tc>
          <w:tcPr>
            <w:tcW w:w="2402" w:type="pct"/>
            <w:tcBorders>
              <w:top w:val="nil"/>
              <w:left w:val="nil"/>
              <w:bottom w:val="single" w:sz="8" w:space="0" w:color="000000"/>
              <w:right w:val="nil"/>
            </w:tcBorders>
          </w:tcPr>
          <w:p w:rsidR="00B01282" w:rsidRPr="00B01282" w:rsidRDefault="00B01282" w:rsidP="00B01282">
            <w:pPr>
              <w:spacing w:after="0" w:line="240" w:lineRule="auto"/>
              <w:jc w:val="center"/>
              <w:rPr>
                <w:b/>
                <w:bCs/>
                <w:lang w:val="es-ES" w:eastAsia="ar-SA"/>
              </w:rPr>
            </w:pPr>
            <w:r w:rsidRPr="00B01282">
              <w:rPr>
                <w:b/>
                <w:bCs/>
                <w:lang w:val="es-ES" w:eastAsia="ar-SA"/>
              </w:rPr>
              <w:t>"EL INSTITUTO"</w:t>
            </w:r>
          </w:p>
          <w:p w:rsidR="00B01282" w:rsidRPr="00B01282" w:rsidRDefault="00B01282" w:rsidP="00B01282">
            <w:pPr>
              <w:spacing w:after="0" w:line="240" w:lineRule="auto"/>
              <w:jc w:val="center"/>
              <w:rPr>
                <w:b/>
                <w:bCs/>
                <w:lang w:val="es-ES" w:eastAsia="ar-SA"/>
              </w:rPr>
            </w:pPr>
            <w:r w:rsidRPr="00B01282">
              <w:rPr>
                <w:b/>
                <w:bCs/>
                <w:lang w:val="es-ES" w:eastAsia="ar-SA"/>
              </w:rPr>
              <w:t>INSTITUTO MEXICANO DEL SEGURO SOCIAL</w:t>
            </w:r>
          </w:p>
          <w:p w:rsidR="00B01282" w:rsidRDefault="00B01282" w:rsidP="00B01282">
            <w:pPr>
              <w:spacing w:after="0" w:line="240" w:lineRule="auto"/>
              <w:jc w:val="center"/>
              <w:rPr>
                <w:b/>
                <w:lang w:val="es-ES" w:eastAsia="ar-SA"/>
              </w:rPr>
            </w:pPr>
          </w:p>
          <w:p w:rsidR="00B01282" w:rsidRDefault="00B01282" w:rsidP="00B01282">
            <w:pPr>
              <w:spacing w:after="0" w:line="240" w:lineRule="auto"/>
              <w:jc w:val="center"/>
              <w:rPr>
                <w:b/>
                <w:lang w:val="es-ES" w:eastAsia="ar-SA"/>
              </w:rPr>
            </w:pPr>
          </w:p>
          <w:p w:rsidR="00B01282" w:rsidRPr="00B01282" w:rsidRDefault="00B01282" w:rsidP="00B01282">
            <w:pPr>
              <w:spacing w:after="0" w:line="240" w:lineRule="auto"/>
              <w:jc w:val="center"/>
              <w:rPr>
                <w:b/>
                <w:lang w:val="es-ES" w:eastAsia="ar-SA"/>
              </w:rPr>
            </w:pPr>
          </w:p>
          <w:p w:rsidR="00B01282" w:rsidRPr="00B01282" w:rsidRDefault="00B01282" w:rsidP="00B01282">
            <w:pPr>
              <w:spacing w:after="0" w:line="240" w:lineRule="auto"/>
              <w:jc w:val="center"/>
              <w:rPr>
                <w:b/>
                <w:iCs/>
                <w:lang w:val="es-ES" w:eastAsia="ar-SA"/>
              </w:rPr>
            </w:pPr>
          </w:p>
        </w:tc>
        <w:tc>
          <w:tcPr>
            <w:tcW w:w="186" w:type="pct"/>
          </w:tcPr>
          <w:p w:rsidR="00B01282" w:rsidRPr="00B01282" w:rsidRDefault="00B01282" w:rsidP="00B01282">
            <w:pPr>
              <w:spacing w:after="0" w:line="240" w:lineRule="auto"/>
              <w:jc w:val="center"/>
              <w:rPr>
                <w:b/>
                <w:lang w:val="es-ES" w:eastAsia="ar-SA"/>
              </w:rPr>
            </w:pPr>
          </w:p>
        </w:tc>
        <w:tc>
          <w:tcPr>
            <w:tcW w:w="2413" w:type="pct"/>
            <w:tcBorders>
              <w:top w:val="nil"/>
              <w:left w:val="nil"/>
              <w:bottom w:val="single" w:sz="8" w:space="0" w:color="000000"/>
              <w:right w:val="nil"/>
            </w:tcBorders>
          </w:tcPr>
          <w:p w:rsidR="00B01282" w:rsidRPr="00B01282" w:rsidRDefault="00B01282" w:rsidP="00B01282">
            <w:pPr>
              <w:spacing w:after="0" w:line="240" w:lineRule="auto"/>
              <w:jc w:val="center"/>
              <w:rPr>
                <w:b/>
                <w:bCs/>
                <w:lang w:val="es-ES" w:eastAsia="ar-SA"/>
              </w:rPr>
            </w:pPr>
            <w:r w:rsidRPr="00B01282">
              <w:rPr>
                <w:b/>
                <w:bCs/>
                <w:lang w:val="es-ES" w:eastAsia="ar-SA"/>
              </w:rPr>
              <w:t>"EL PROVEEDOR"</w:t>
            </w:r>
          </w:p>
          <w:p w:rsidR="00B01282" w:rsidRPr="00B01282" w:rsidRDefault="00B01282" w:rsidP="00B01282">
            <w:pPr>
              <w:spacing w:after="0" w:line="240" w:lineRule="auto"/>
              <w:jc w:val="center"/>
              <w:rPr>
                <w:b/>
                <w:bCs/>
                <w:lang w:val="es-ES" w:eastAsia="ar-SA"/>
              </w:rPr>
            </w:pPr>
            <w:r w:rsidRPr="00B01282">
              <w:rPr>
                <w:b/>
                <w:bCs/>
                <w:lang w:val="es-ES" w:eastAsia="ar-SA"/>
              </w:rPr>
              <w:t>___________________, S.A. DE C.V.</w:t>
            </w:r>
          </w:p>
          <w:p w:rsidR="00B01282" w:rsidRPr="00B01282" w:rsidRDefault="00B01282" w:rsidP="00B01282">
            <w:pPr>
              <w:spacing w:after="0" w:line="240" w:lineRule="auto"/>
              <w:jc w:val="center"/>
              <w:rPr>
                <w:b/>
                <w:bCs/>
                <w:lang w:val="es-ES" w:eastAsia="ar-SA"/>
              </w:rPr>
            </w:pPr>
          </w:p>
          <w:p w:rsidR="00B01282" w:rsidRPr="00B01282" w:rsidRDefault="00B01282" w:rsidP="00B01282">
            <w:pPr>
              <w:spacing w:after="0" w:line="240" w:lineRule="auto"/>
              <w:jc w:val="center"/>
              <w:rPr>
                <w:b/>
                <w:lang w:val="es-ES" w:eastAsia="ar-SA"/>
              </w:rPr>
            </w:pPr>
          </w:p>
        </w:tc>
      </w:tr>
      <w:tr w:rsidR="00B01282" w:rsidRPr="00B01282" w:rsidTr="00B01282">
        <w:trPr>
          <w:jc w:val="center"/>
        </w:trPr>
        <w:tc>
          <w:tcPr>
            <w:tcW w:w="2402" w:type="pct"/>
            <w:tcBorders>
              <w:top w:val="single" w:sz="8" w:space="0" w:color="000000"/>
              <w:left w:val="nil"/>
              <w:bottom w:val="nil"/>
              <w:right w:val="nil"/>
            </w:tcBorders>
          </w:tcPr>
          <w:p w:rsidR="00B01282" w:rsidRPr="00B01282" w:rsidRDefault="00B01282" w:rsidP="00B01282">
            <w:pPr>
              <w:spacing w:after="0" w:line="240" w:lineRule="auto"/>
              <w:jc w:val="center"/>
              <w:rPr>
                <w:bCs/>
                <w:lang w:val="es-ES" w:eastAsia="ar-SA"/>
              </w:rPr>
            </w:pPr>
            <w:r w:rsidRPr="00B01282">
              <w:rPr>
                <w:b/>
                <w:lang w:val="es-ES" w:eastAsia="ar-SA"/>
              </w:rPr>
              <w:t>_______________________________</w:t>
            </w:r>
          </w:p>
          <w:p w:rsidR="00B01282" w:rsidRPr="00B01282" w:rsidRDefault="00B01282" w:rsidP="00B01282">
            <w:pPr>
              <w:spacing w:after="0" w:line="240" w:lineRule="auto"/>
              <w:jc w:val="center"/>
              <w:rPr>
                <w:lang w:val="es-ES" w:eastAsia="ar-SA"/>
              </w:rPr>
            </w:pPr>
            <w:r w:rsidRPr="00B01282">
              <w:rPr>
                <w:bCs/>
                <w:lang w:val="es-ES" w:eastAsia="ar-SA"/>
              </w:rPr>
              <w:t>Apoderado Legal</w:t>
            </w:r>
          </w:p>
        </w:tc>
        <w:tc>
          <w:tcPr>
            <w:tcW w:w="186" w:type="pct"/>
          </w:tcPr>
          <w:p w:rsidR="00B01282" w:rsidRPr="00B01282" w:rsidRDefault="00B01282" w:rsidP="00B01282">
            <w:pPr>
              <w:spacing w:after="0" w:line="240" w:lineRule="auto"/>
              <w:jc w:val="center"/>
              <w:rPr>
                <w:b/>
                <w:lang w:val="es-ES" w:eastAsia="ar-SA"/>
              </w:rPr>
            </w:pPr>
          </w:p>
        </w:tc>
        <w:tc>
          <w:tcPr>
            <w:tcW w:w="2413" w:type="pct"/>
            <w:tcBorders>
              <w:top w:val="single" w:sz="8" w:space="0" w:color="000000"/>
              <w:left w:val="nil"/>
              <w:bottom w:val="nil"/>
              <w:right w:val="nil"/>
            </w:tcBorders>
          </w:tcPr>
          <w:p w:rsidR="00B01282" w:rsidRPr="00B01282" w:rsidRDefault="00B01282" w:rsidP="00B01282">
            <w:pPr>
              <w:spacing w:after="0" w:line="240" w:lineRule="auto"/>
              <w:jc w:val="center"/>
              <w:rPr>
                <w:b/>
                <w:lang w:val="es-ES" w:eastAsia="ar-SA"/>
              </w:rPr>
            </w:pPr>
            <w:r w:rsidRPr="00B01282">
              <w:rPr>
                <w:b/>
                <w:lang w:val="es-ES" w:eastAsia="ar-SA"/>
              </w:rPr>
              <w:t>_______________________________</w:t>
            </w:r>
          </w:p>
          <w:p w:rsidR="00B01282" w:rsidRPr="00B01282" w:rsidRDefault="00B01282" w:rsidP="00B01282">
            <w:pPr>
              <w:spacing w:after="0" w:line="240" w:lineRule="auto"/>
              <w:jc w:val="center"/>
              <w:rPr>
                <w:lang w:val="es-ES" w:eastAsia="ar-SA"/>
              </w:rPr>
            </w:pPr>
            <w:r w:rsidRPr="00B01282">
              <w:rPr>
                <w:bCs/>
                <w:lang w:val="es-ES" w:eastAsia="ar-SA"/>
              </w:rPr>
              <w:t>Apoderado Legal</w:t>
            </w:r>
          </w:p>
        </w:tc>
      </w:tr>
    </w:tbl>
    <w:p w:rsidR="00B01282" w:rsidRPr="00B01282" w:rsidRDefault="00B01282" w:rsidP="00B01282">
      <w:pPr>
        <w:spacing w:after="0" w:line="240" w:lineRule="auto"/>
        <w:jc w:val="both"/>
        <w:rPr>
          <w:b/>
          <w:lang w:val="es-ES" w:eastAsia="ar-SA"/>
        </w:rPr>
      </w:pPr>
    </w:p>
    <w:p w:rsidR="00B01282" w:rsidRPr="00B01282" w:rsidRDefault="00B01282" w:rsidP="00B01282">
      <w:pPr>
        <w:spacing w:after="0" w:line="240" w:lineRule="auto"/>
        <w:jc w:val="both"/>
        <w:rPr>
          <w:b/>
          <w:lang w:val="es-ES" w:eastAsia="ar-SA"/>
        </w:rPr>
      </w:pPr>
    </w:p>
    <w:tbl>
      <w:tblPr>
        <w:tblW w:w="2402" w:type="pct"/>
        <w:jc w:val="center"/>
        <w:tblCellMar>
          <w:left w:w="70" w:type="dxa"/>
          <w:right w:w="70" w:type="dxa"/>
        </w:tblCellMar>
        <w:tblLook w:val="00A0" w:firstRow="1" w:lastRow="0" w:firstColumn="1" w:lastColumn="0" w:noHBand="0" w:noVBand="0"/>
      </w:tblPr>
      <w:tblGrid>
        <w:gridCol w:w="4585"/>
      </w:tblGrid>
      <w:tr w:rsidR="00B01282" w:rsidRPr="00B01282" w:rsidTr="00CF234E">
        <w:trPr>
          <w:trHeight w:val="566"/>
          <w:jc w:val="center"/>
        </w:trPr>
        <w:tc>
          <w:tcPr>
            <w:tcW w:w="5000" w:type="pct"/>
            <w:tcBorders>
              <w:top w:val="nil"/>
              <w:left w:val="nil"/>
              <w:bottom w:val="single" w:sz="8" w:space="0" w:color="000000"/>
              <w:right w:val="nil"/>
            </w:tcBorders>
          </w:tcPr>
          <w:p w:rsidR="00B01282" w:rsidRPr="00B01282" w:rsidRDefault="00B01282" w:rsidP="00B01282">
            <w:pPr>
              <w:spacing w:after="0" w:line="240" w:lineRule="auto"/>
              <w:jc w:val="center"/>
              <w:rPr>
                <w:b/>
                <w:iCs/>
                <w:lang w:val="es-ES" w:eastAsia="ar-SA"/>
              </w:rPr>
            </w:pPr>
            <w:r w:rsidRPr="00B01282">
              <w:rPr>
                <w:b/>
                <w:lang w:val="es-ES" w:eastAsia="ar-SA"/>
              </w:rPr>
              <w:t>ADMINISTRADOR DEL CONTRATO</w:t>
            </w:r>
          </w:p>
          <w:p w:rsidR="00B01282" w:rsidRPr="00B01282" w:rsidRDefault="00B01282" w:rsidP="00B01282">
            <w:pPr>
              <w:spacing w:after="0" w:line="240" w:lineRule="auto"/>
              <w:jc w:val="center"/>
              <w:rPr>
                <w:b/>
                <w:iCs/>
                <w:lang w:val="es-ES" w:eastAsia="ar-SA"/>
              </w:rPr>
            </w:pPr>
          </w:p>
          <w:p w:rsidR="00B01282" w:rsidRPr="00B01282" w:rsidRDefault="00B01282" w:rsidP="00B01282">
            <w:pPr>
              <w:spacing w:after="0" w:line="240" w:lineRule="auto"/>
              <w:jc w:val="center"/>
              <w:rPr>
                <w:b/>
                <w:iCs/>
                <w:lang w:val="es-ES" w:eastAsia="ar-SA"/>
              </w:rPr>
            </w:pPr>
          </w:p>
          <w:p w:rsidR="00B01282" w:rsidRPr="00B01282" w:rsidRDefault="00B01282" w:rsidP="00B01282">
            <w:pPr>
              <w:spacing w:after="0" w:line="240" w:lineRule="auto"/>
              <w:jc w:val="center"/>
              <w:rPr>
                <w:b/>
                <w:iCs/>
                <w:lang w:val="es-ES" w:eastAsia="ar-SA"/>
              </w:rPr>
            </w:pPr>
          </w:p>
          <w:p w:rsidR="00B01282" w:rsidRPr="00B01282" w:rsidRDefault="00B01282" w:rsidP="00B01282">
            <w:pPr>
              <w:spacing w:after="0" w:line="240" w:lineRule="auto"/>
              <w:jc w:val="center"/>
              <w:rPr>
                <w:b/>
                <w:iCs/>
                <w:lang w:val="es-ES" w:eastAsia="ar-SA"/>
              </w:rPr>
            </w:pPr>
          </w:p>
        </w:tc>
      </w:tr>
      <w:tr w:rsidR="00B01282" w:rsidRPr="00B01282" w:rsidTr="00CF234E">
        <w:trPr>
          <w:trHeight w:val="816"/>
          <w:jc w:val="center"/>
        </w:trPr>
        <w:tc>
          <w:tcPr>
            <w:tcW w:w="5000" w:type="pct"/>
            <w:tcBorders>
              <w:top w:val="single" w:sz="8" w:space="0" w:color="000000"/>
              <w:left w:val="nil"/>
              <w:bottom w:val="nil"/>
              <w:right w:val="nil"/>
            </w:tcBorders>
          </w:tcPr>
          <w:p w:rsidR="00B01282" w:rsidRPr="00B01282" w:rsidRDefault="00B01282" w:rsidP="00B01282">
            <w:pPr>
              <w:spacing w:after="0" w:line="240" w:lineRule="auto"/>
              <w:jc w:val="both"/>
              <w:rPr>
                <w:b/>
                <w:lang w:val="es-ES" w:eastAsia="ar-SA"/>
              </w:rPr>
            </w:pPr>
            <w:r w:rsidRPr="00B01282">
              <w:rPr>
                <w:b/>
                <w:lang w:val="es-ES" w:eastAsia="ar-SA"/>
              </w:rPr>
              <w:t>_________________________________</w:t>
            </w:r>
          </w:p>
        </w:tc>
      </w:tr>
    </w:tbl>
    <w:p w:rsidR="00B01282" w:rsidRDefault="00B01282" w:rsidP="00B01282">
      <w:pPr>
        <w:spacing w:after="0" w:line="240" w:lineRule="auto"/>
        <w:jc w:val="both"/>
        <w:rPr>
          <w:lang w:val="es-ES" w:eastAsia="ar-SA"/>
        </w:rPr>
      </w:pPr>
    </w:p>
    <w:p w:rsidR="00B01282" w:rsidRDefault="00B01282" w:rsidP="00B01282">
      <w:pPr>
        <w:spacing w:after="0" w:line="240" w:lineRule="auto"/>
        <w:jc w:val="both"/>
        <w:rPr>
          <w:lang w:val="es-ES" w:eastAsia="ar-SA"/>
        </w:rPr>
      </w:pPr>
    </w:p>
    <w:p w:rsidR="007F5E01" w:rsidRDefault="007F5E01" w:rsidP="00703EDB">
      <w:pPr>
        <w:widowControl w:val="0"/>
        <w:suppressAutoHyphens/>
        <w:spacing w:after="0" w:line="240" w:lineRule="auto"/>
        <w:ind w:left="-284" w:right="-284"/>
        <w:rPr>
          <w:rFonts w:eastAsia="Times New Roman" w:cs="Arial"/>
          <w:noProof w:val="0"/>
          <w:szCs w:val="20"/>
          <w:lang w:val="es-ES" w:eastAsia="ar-SA"/>
        </w:rPr>
      </w:pPr>
    </w:p>
    <w:p w:rsidR="00703EDB" w:rsidRPr="00B612CA" w:rsidRDefault="00703EDB" w:rsidP="00703EDB">
      <w:pPr>
        <w:widowControl w:val="0"/>
        <w:suppressAutoHyphens/>
        <w:spacing w:after="0" w:line="240" w:lineRule="auto"/>
        <w:ind w:left="-284" w:right="-284"/>
        <w:rPr>
          <w:rFonts w:eastAsia="Times New Roman" w:cs="Arial"/>
          <w:noProof w:val="0"/>
          <w:szCs w:val="20"/>
          <w:lang w:val="es-ES" w:eastAsia="ar-SA"/>
        </w:rPr>
      </w:pPr>
    </w:p>
    <w:p w:rsidR="0055447B" w:rsidRPr="00B612CA" w:rsidRDefault="0055447B" w:rsidP="00B612CA">
      <w:pPr>
        <w:suppressAutoHyphens/>
        <w:spacing w:after="0" w:line="240" w:lineRule="auto"/>
        <w:rPr>
          <w:rFonts w:eastAsia="Times New Roman" w:cs="Arial"/>
          <w:noProof w:val="0"/>
          <w:szCs w:val="20"/>
          <w:lang w:val="es-ES" w:eastAsia="ar-SA"/>
        </w:rPr>
        <w:sectPr w:rsidR="0055447B" w:rsidRPr="00B612CA" w:rsidSect="003471BB">
          <w:headerReference w:type="default" r:id="rId18"/>
          <w:footnotePr>
            <w:pos w:val="beneathText"/>
          </w:footnotePr>
          <w:pgSz w:w="12240" w:h="15840" w:code="1"/>
          <w:pgMar w:top="1134" w:right="1418" w:bottom="1134" w:left="1418" w:header="794" w:footer="680" w:gutter="0"/>
          <w:cols w:space="720"/>
          <w:docGrid w:linePitch="360"/>
        </w:sect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Default="007F2189" w:rsidP="0055447B">
      <w:pPr>
        <w:suppressAutoHyphens/>
        <w:spacing w:after="0" w:line="240" w:lineRule="auto"/>
        <w:jc w:val="both"/>
        <w:rPr>
          <w:rFonts w:eastAsia="Times New Roman" w:cs="Arial"/>
          <w:noProof w:val="0"/>
          <w:sz w:val="22"/>
          <w:lang w:val="es-ES" w:eastAsia="ar-SA"/>
        </w:rPr>
      </w:pPr>
      <w:r>
        <w:rPr>
          <w:rFonts w:eastAsia="Times New Roman" w:cs="Arial"/>
          <w:noProof w:val="0"/>
          <w:sz w:val="22"/>
          <w:lang w:val="es-ES" w:eastAsia="ar-SA"/>
        </w:rPr>
        <w:t>En todos los casos los contratos incluirán los siguientes anexos:</w:t>
      </w:r>
    </w:p>
    <w:p w:rsidR="007F2189" w:rsidRPr="0055447B" w:rsidRDefault="007F2189"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ANEXO 1</w:t>
      </w: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p>
    <w:p w:rsidR="0055447B" w:rsidRPr="0055447B" w:rsidRDefault="0055447B" w:rsidP="0055447B">
      <w:pPr>
        <w:suppressAutoHyphens/>
        <w:spacing w:after="113" w:line="240" w:lineRule="auto"/>
        <w:ind w:left="2137" w:hanging="1995"/>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“DICTAMEN DE DISPONIBILIDAD PRESUPUESTAL PREVIO”</w:t>
      </w: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before="120" w:after="120" w:line="240" w:lineRule="auto"/>
        <w:jc w:val="center"/>
        <w:rPr>
          <w:rFonts w:eastAsia="Times New Roman" w:cs="Arial"/>
          <w:noProof w:val="0"/>
          <w:sz w:val="22"/>
          <w:lang w:val="es-ES" w:eastAsia="ar-SA"/>
        </w:rPr>
      </w:pPr>
      <w:r w:rsidRPr="0055447B">
        <w:rPr>
          <w:rFonts w:eastAsia="Times New Roman" w:cs="Arial"/>
          <w:noProof w:val="0"/>
          <w:sz w:val="22"/>
          <w:lang w:val="es-ES" w:eastAsia="ar-SA"/>
        </w:rPr>
        <w:t xml:space="preserve">EL PRESENTE ANEXO CONSTA DE </w:t>
      </w:r>
      <w:r w:rsidRPr="0055447B">
        <w:rPr>
          <w:rFonts w:eastAsia="Times New Roman" w:cs="Arial"/>
          <w:b/>
          <w:noProof w:val="0"/>
          <w:sz w:val="22"/>
          <w:lang w:val="es-ES" w:eastAsia="ar-SA"/>
        </w:rPr>
        <w:t>___</w:t>
      </w:r>
      <w:r w:rsidRPr="0055447B">
        <w:rPr>
          <w:rFonts w:eastAsia="Times New Roman" w:cs="Arial"/>
          <w:noProof w:val="0"/>
          <w:sz w:val="22"/>
          <w:lang w:val="es-ES" w:eastAsia="ar-SA"/>
        </w:rPr>
        <w:t xml:space="preserve"> HOJAS INCLUYENDO ESTA CARÁTULA</w:t>
      </w: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B612CA" w:rsidRPr="006856E3" w:rsidRDefault="00B612CA" w:rsidP="00B612CA">
      <w:pPr>
        <w:tabs>
          <w:tab w:val="left" w:leader="hyphen" w:pos="9923"/>
        </w:tabs>
        <w:suppressAutoHyphens/>
        <w:spacing w:after="0" w:line="240" w:lineRule="auto"/>
        <w:ind w:right="51"/>
        <w:jc w:val="both"/>
        <w:rPr>
          <w:rFonts w:cs="Arial"/>
          <w:bCs/>
          <w:szCs w:val="20"/>
        </w:rPr>
      </w:pPr>
      <w:r w:rsidRPr="006856E3">
        <w:rPr>
          <w:rFonts w:cs="Arial"/>
          <w:bCs/>
          <w:szCs w:val="20"/>
        </w:rPr>
        <w:tab/>
      </w:r>
    </w:p>
    <w:p w:rsidR="0055447B" w:rsidRDefault="0055447B" w:rsidP="0055447B">
      <w:pPr>
        <w:suppressAutoHyphens/>
        <w:spacing w:after="0" w:line="240" w:lineRule="auto"/>
        <w:jc w:val="both"/>
        <w:rPr>
          <w:rFonts w:eastAsia="Times New Roman" w:cs="Arial"/>
          <w:noProof w:val="0"/>
          <w:sz w:val="22"/>
          <w:lang w:val="es-ES" w:eastAsia="ar-SA"/>
        </w:rPr>
      </w:pPr>
    </w:p>
    <w:p w:rsidR="00B612CA" w:rsidRPr="0055447B" w:rsidRDefault="00B612CA"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ANEXO 2</w:t>
      </w: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“TÉRMINOS Y CONDICIONES Y ANEXO TÉCNICO”</w:t>
      </w: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rPr>
          <w:rFonts w:eastAsia="Times New Roman" w:cs="Arial"/>
          <w:noProof w:val="0"/>
          <w:sz w:val="22"/>
          <w:lang w:val="es-ES" w:eastAsia="ar-SA"/>
        </w:rPr>
      </w:pPr>
    </w:p>
    <w:p w:rsidR="0055447B" w:rsidRPr="0055447B" w:rsidRDefault="0055447B" w:rsidP="0055447B">
      <w:pPr>
        <w:suppressAutoHyphens/>
        <w:spacing w:after="0" w:line="240" w:lineRule="auto"/>
        <w:ind w:right="-376"/>
        <w:jc w:val="center"/>
        <w:rPr>
          <w:rFonts w:eastAsia="Times New Roman" w:cs="Arial"/>
          <w:noProof w:val="0"/>
          <w:sz w:val="22"/>
          <w:lang w:val="es-ES" w:eastAsia="ar-SA"/>
        </w:rPr>
      </w:pPr>
      <w:r w:rsidRPr="0055447B">
        <w:rPr>
          <w:rFonts w:eastAsia="Times New Roman" w:cs="Arial"/>
          <w:noProof w:val="0"/>
          <w:sz w:val="22"/>
          <w:lang w:val="es-ES" w:eastAsia="ar-SA"/>
        </w:rPr>
        <w:t xml:space="preserve">EL PRESENTE ANEXO CONSTA DE </w:t>
      </w:r>
      <w:r w:rsidRPr="0055447B">
        <w:rPr>
          <w:rFonts w:eastAsia="Times New Roman" w:cs="Arial"/>
          <w:b/>
          <w:noProof w:val="0"/>
          <w:sz w:val="22"/>
          <w:lang w:val="es-ES" w:eastAsia="ar-SA"/>
        </w:rPr>
        <w:t>____</w:t>
      </w:r>
      <w:r w:rsidRPr="0055447B">
        <w:rPr>
          <w:rFonts w:eastAsia="Times New Roman" w:cs="Arial"/>
          <w:noProof w:val="0"/>
          <w:sz w:val="22"/>
          <w:lang w:val="es-ES" w:eastAsia="ar-SA"/>
        </w:rPr>
        <w:t xml:space="preserve"> HOJAS INCLUYENDO ESTA CARÁTULA</w:t>
      </w: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B612CA" w:rsidRPr="006856E3" w:rsidRDefault="00B612CA" w:rsidP="00B612CA">
      <w:pPr>
        <w:tabs>
          <w:tab w:val="left" w:leader="hyphen" w:pos="9923"/>
        </w:tabs>
        <w:suppressAutoHyphens/>
        <w:spacing w:after="0" w:line="240" w:lineRule="auto"/>
        <w:ind w:right="51"/>
        <w:jc w:val="both"/>
        <w:rPr>
          <w:rFonts w:cs="Arial"/>
          <w:bCs/>
          <w:szCs w:val="20"/>
        </w:rPr>
      </w:pPr>
      <w:r w:rsidRPr="006856E3">
        <w:rPr>
          <w:rFonts w:cs="Arial"/>
          <w:bCs/>
          <w:szCs w:val="20"/>
        </w:rPr>
        <w:tab/>
      </w: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both"/>
        <w:rPr>
          <w:rFonts w:eastAsia="Times New Roman" w:cs="Arial"/>
          <w:noProof w:val="0"/>
          <w:sz w:val="22"/>
          <w:lang w:val="es-ES" w:eastAsia="ar-SA"/>
        </w:rPr>
      </w:pP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ANEXO 3</w:t>
      </w:r>
    </w:p>
    <w:p w:rsidR="0055447B" w:rsidRPr="0055447B" w:rsidRDefault="0055447B" w:rsidP="0055447B">
      <w:pPr>
        <w:suppressAutoHyphens/>
        <w:spacing w:after="0" w:line="240" w:lineRule="auto"/>
        <w:jc w:val="center"/>
        <w:rPr>
          <w:rFonts w:eastAsia="Times New Roman" w:cs="Arial"/>
          <w:b/>
          <w:noProof w:val="0"/>
          <w:sz w:val="24"/>
          <w:szCs w:val="24"/>
          <w:lang w:val="es-ES" w:eastAsia="ar-SA"/>
        </w:rPr>
      </w:pPr>
    </w:p>
    <w:p w:rsidR="0055447B" w:rsidRPr="0055447B" w:rsidRDefault="0055447B" w:rsidP="0055447B">
      <w:pPr>
        <w:suppressAutoHyphens/>
        <w:spacing w:after="113" w:line="240" w:lineRule="auto"/>
        <w:ind w:left="142"/>
        <w:jc w:val="center"/>
        <w:rPr>
          <w:rFonts w:eastAsia="Times New Roman" w:cs="Arial"/>
          <w:b/>
          <w:noProof w:val="0"/>
          <w:sz w:val="24"/>
          <w:szCs w:val="24"/>
          <w:lang w:val="es-ES" w:eastAsia="ar-SA"/>
        </w:rPr>
      </w:pPr>
      <w:r w:rsidRPr="0055447B">
        <w:rPr>
          <w:rFonts w:eastAsia="Times New Roman" w:cs="Arial"/>
          <w:b/>
          <w:noProof w:val="0"/>
          <w:sz w:val="24"/>
          <w:szCs w:val="24"/>
          <w:lang w:val="es-ES" w:eastAsia="ar-SA"/>
        </w:rPr>
        <w:t>“PROPUESTA ECONÓMICA Y ACTA DE FALLO”</w:t>
      </w:r>
    </w:p>
    <w:p w:rsidR="0055447B" w:rsidRPr="0055447B" w:rsidRDefault="0055447B" w:rsidP="00B612CA">
      <w:pPr>
        <w:suppressAutoHyphens/>
        <w:spacing w:after="0" w:line="240" w:lineRule="auto"/>
        <w:rPr>
          <w:rFonts w:eastAsia="Times New Roman" w:cs="Arial"/>
          <w:noProof w:val="0"/>
          <w:sz w:val="22"/>
          <w:lang w:val="es-ES" w:eastAsia="ar-SA"/>
        </w:rPr>
      </w:pPr>
    </w:p>
    <w:p w:rsidR="0055447B" w:rsidRPr="0055447B" w:rsidRDefault="0055447B" w:rsidP="00B612CA">
      <w:pPr>
        <w:suppressAutoHyphens/>
        <w:spacing w:after="0" w:line="240" w:lineRule="auto"/>
        <w:rPr>
          <w:rFonts w:eastAsia="Times New Roman" w:cs="Arial"/>
          <w:noProof w:val="0"/>
          <w:sz w:val="22"/>
          <w:lang w:val="es-ES" w:eastAsia="ar-SA"/>
        </w:rPr>
      </w:pPr>
    </w:p>
    <w:p w:rsidR="0055447B" w:rsidRPr="0055447B" w:rsidRDefault="0055447B" w:rsidP="00B612CA">
      <w:pPr>
        <w:suppressAutoHyphens/>
        <w:spacing w:after="0" w:line="240" w:lineRule="auto"/>
        <w:rPr>
          <w:rFonts w:eastAsia="Times New Roman" w:cs="Arial"/>
          <w:noProof w:val="0"/>
          <w:sz w:val="22"/>
          <w:lang w:val="es-ES" w:eastAsia="ar-SA"/>
        </w:rPr>
      </w:pPr>
    </w:p>
    <w:p w:rsidR="00303567" w:rsidRDefault="0055447B" w:rsidP="00B612CA">
      <w:pPr>
        <w:suppressAutoHyphens/>
        <w:spacing w:after="0" w:line="240" w:lineRule="auto"/>
        <w:jc w:val="center"/>
      </w:pPr>
      <w:r w:rsidRPr="0055447B">
        <w:rPr>
          <w:rFonts w:eastAsia="Times New Roman" w:cs="Arial"/>
          <w:noProof w:val="0"/>
          <w:sz w:val="22"/>
          <w:lang w:val="es-ES" w:eastAsia="ar-SA"/>
        </w:rPr>
        <w:t xml:space="preserve">EL PRESENTE ANEXO CONSTA DE </w:t>
      </w:r>
      <w:r w:rsidRPr="0055447B">
        <w:rPr>
          <w:rFonts w:eastAsia="Times New Roman" w:cs="Arial"/>
          <w:b/>
          <w:noProof w:val="0"/>
          <w:sz w:val="22"/>
          <w:lang w:val="es-ES" w:eastAsia="ar-SA"/>
        </w:rPr>
        <w:t>___</w:t>
      </w:r>
      <w:r w:rsidRPr="0055447B">
        <w:rPr>
          <w:rFonts w:eastAsia="Times New Roman" w:cs="Arial"/>
          <w:noProof w:val="0"/>
          <w:sz w:val="22"/>
          <w:lang w:val="es-ES" w:eastAsia="ar-SA"/>
        </w:rPr>
        <w:t xml:space="preserve"> HOJAS INCLUYENDO ESTA CARÁTULA</w:t>
      </w:r>
    </w:p>
    <w:p w:rsidR="004D63D8" w:rsidRDefault="004D63D8" w:rsidP="00B612CA">
      <w:pPr>
        <w:spacing w:after="0" w:line="240" w:lineRule="auto"/>
      </w:pPr>
      <w:bookmarkStart w:id="249" w:name="_Toc440627027"/>
    </w:p>
    <w:p w:rsidR="007A73F7" w:rsidRDefault="007A73F7" w:rsidP="00B612CA">
      <w:pPr>
        <w:spacing w:after="0" w:line="240" w:lineRule="auto"/>
      </w:pPr>
    </w:p>
    <w:p w:rsidR="007A73F7" w:rsidRDefault="007A73F7">
      <w:r>
        <w:br w:type="page"/>
      </w:r>
    </w:p>
    <w:p w:rsidR="007A73F7" w:rsidRDefault="007A73F7" w:rsidP="00B612CA">
      <w:pPr>
        <w:spacing w:after="0" w:line="240" w:lineRule="auto"/>
      </w:pPr>
    </w:p>
    <w:p w:rsidR="00514AD1" w:rsidRDefault="00514AD1" w:rsidP="00514AD1">
      <w:pPr>
        <w:pStyle w:val="Ttulo2"/>
      </w:pPr>
      <w:bookmarkStart w:id="250" w:name="_Toc475631876"/>
      <w:r>
        <w:t>“Programa Editorial 2017, Coordinación de Salud en el Trabajo”</w:t>
      </w:r>
      <w:bookmarkEnd w:id="250"/>
    </w:p>
    <w:p w:rsidR="001E3533" w:rsidRDefault="001E3533" w:rsidP="001E3533">
      <w:pPr>
        <w:spacing w:after="0" w:line="240" w:lineRule="auto"/>
        <w:jc w:val="both"/>
      </w:pPr>
    </w:p>
    <w:p w:rsidR="001E3533" w:rsidRPr="00E20937" w:rsidRDefault="001E3533" w:rsidP="001E3533">
      <w:pPr>
        <w:spacing w:after="0" w:line="240" w:lineRule="auto"/>
        <w:jc w:val="both"/>
      </w:pPr>
      <w:r w:rsidRPr="00E20937">
        <w:t>Contrato para</w:t>
      </w:r>
      <w:r w:rsidRPr="00E20937">
        <w:rPr>
          <w:b/>
        </w:rPr>
        <w:t xml:space="preserve"> </w:t>
      </w:r>
      <w:r w:rsidRPr="00E20937">
        <w:t>la prestación del “</w:t>
      </w:r>
      <w:r w:rsidRPr="00891543">
        <w:t>Servicio de Impresión del Programa Editorial de la Coordinación de Salud en el Trabajo, para el Ejercicio Presupuestal 201</w:t>
      </w:r>
      <w:r>
        <w:t>7</w:t>
      </w:r>
      <w:r w:rsidRPr="00891543">
        <w:t>.</w:t>
      </w:r>
      <w:r>
        <w:t xml:space="preserve">”, </w:t>
      </w:r>
      <w:r w:rsidRPr="00891543">
        <w:t>que celebran por una parte el</w:t>
      </w:r>
      <w:r w:rsidRPr="00891543">
        <w:rPr>
          <w:bCs/>
        </w:rPr>
        <w:t xml:space="preserve"> instituto mexicano del seguro social</w:t>
      </w:r>
      <w:r w:rsidRPr="00E20937">
        <w:t>,</w:t>
      </w:r>
      <w:r w:rsidRPr="00E20937">
        <w:rPr>
          <w:b/>
          <w:bCs/>
        </w:rPr>
        <w:t xml:space="preserve"> </w:t>
      </w:r>
      <w:r w:rsidRPr="00E20937">
        <w:t xml:space="preserve">que en lo sucesivo se denominará </w:t>
      </w:r>
      <w:r w:rsidRPr="00E20937">
        <w:rPr>
          <w:b/>
          <w:bCs/>
        </w:rPr>
        <w:t>“EL INSTITUTO”</w:t>
      </w:r>
      <w:r w:rsidRPr="00E20937">
        <w:t xml:space="preserve"> representado en este acto por el </w:t>
      </w:r>
      <w:r w:rsidRPr="00E20937">
        <w:rPr>
          <w:b/>
        </w:rPr>
        <w:t>_______________________________</w:t>
      </w:r>
      <w:r w:rsidRPr="00E20937">
        <w:t>, en su carácter de Apoderado Legal y, por la otra parte, la empresa denominada</w:t>
      </w:r>
      <w:r w:rsidRPr="00E20937">
        <w:rPr>
          <w:b/>
        </w:rPr>
        <w:t xml:space="preserve"> _______________, S.A. DE C.V.,</w:t>
      </w:r>
      <w:r w:rsidRPr="00E20937">
        <w:t xml:space="preserve"> a quien en lo sucesivo se le denominará como </w:t>
      </w:r>
      <w:r w:rsidRPr="00E20937">
        <w:rPr>
          <w:b/>
        </w:rPr>
        <w:t>“EL PROVEEDOR”</w:t>
      </w:r>
      <w:r w:rsidRPr="00E20937">
        <w:t xml:space="preserve">, representado por </w:t>
      </w:r>
      <w:r w:rsidRPr="00E20937">
        <w:rPr>
          <w:b/>
        </w:rPr>
        <w:t>_________________________,</w:t>
      </w:r>
      <w:r w:rsidRPr="00E20937">
        <w:rPr>
          <w:bCs/>
        </w:rPr>
        <w:t xml:space="preserve"> </w:t>
      </w:r>
      <w:r w:rsidRPr="00E20937">
        <w:t xml:space="preserve">en su carácter de Apoderado Legal, y a quienes en forma conjunta se les denominará </w:t>
      </w:r>
      <w:r w:rsidRPr="00E20937">
        <w:rPr>
          <w:b/>
          <w:bCs/>
        </w:rPr>
        <w:t xml:space="preserve">"LAS PARTES", </w:t>
      </w:r>
      <w:r w:rsidRPr="00E20937">
        <w:t>al tenor de las declaraciones y cláusulas siguientes:</w:t>
      </w:r>
    </w:p>
    <w:p w:rsidR="001E3533" w:rsidRPr="00602B96" w:rsidRDefault="001E3533" w:rsidP="001E3533">
      <w:pPr>
        <w:spacing w:after="0" w:line="240" w:lineRule="auto"/>
        <w:jc w:val="both"/>
      </w:pP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center"/>
        <w:rPr>
          <w:b/>
          <w:bCs/>
        </w:rPr>
      </w:pPr>
      <w:r w:rsidRPr="00602B96">
        <w:rPr>
          <w:b/>
          <w:bCs/>
        </w:rPr>
        <w:t>D E C L A R A C I O N E S</w:t>
      </w:r>
    </w:p>
    <w:p w:rsidR="001E3533" w:rsidRPr="00602B96" w:rsidRDefault="001E3533" w:rsidP="001E3533">
      <w:pPr>
        <w:spacing w:after="0" w:line="240" w:lineRule="auto"/>
        <w:jc w:val="both"/>
        <w:rPr>
          <w:bCs/>
        </w:rPr>
      </w:pPr>
    </w:p>
    <w:p w:rsidR="001E3533" w:rsidRPr="00602B96" w:rsidRDefault="001E3533" w:rsidP="001E3533">
      <w:pPr>
        <w:spacing w:after="0" w:line="240" w:lineRule="auto"/>
        <w:jc w:val="both"/>
      </w:pPr>
      <w:r w:rsidRPr="00602B96">
        <w:rPr>
          <w:b/>
          <w:bCs/>
        </w:rPr>
        <w:t>I.- “EL INSTITUTO”,</w:t>
      </w:r>
      <w:r w:rsidRPr="00602B96">
        <w:t xml:space="preserve"> declara a través de su Apoderado Legal, que:</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I.1.- </w:t>
      </w:r>
      <w:r w:rsidRPr="00602B96">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I.2.- </w:t>
      </w:r>
      <w:r w:rsidRPr="00602B96">
        <w:t>Está facultado para contratar los servicios necesarios, en términos de la legislación vigente, para la consecución de los fines para los que fue creado, de conformidad con el artículo 251 fracción IV de la Ley del Seguro Social.</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8A3348">
        <w:rPr>
          <w:b/>
        </w:rPr>
        <w:t xml:space="preserve">I.3.- </w:t>
      </w:r>
      <w:r w:rsidRPr="008A3348">
        <w:t xml:space="preserve">El __________________________ se encuentra facultado para suscribir el presente instrumento jurídico en representación de </w:t>
      </w:r>
      <w:r w:rsidRPr="008A3348">
        <w:rPr>
          <w:b/>
          <w:bCs/>
        </w:rPr>
        <w:t>"EL INSTITUTO"</w:t>
      </w:r>
      <w:r w:rsidRPr="008A3348">
        <w:t xml:space="preserve">, de acuerdo al poder que le fue conferido en la Escritura Pública número ______ de fecha ____________, otorgada ante la fe del Licenciado _________, Notario Público número ______ del </w:t>
      </w:r>
      <w:r>
        <w:softHyphen/>
      </w:r>
      <w:r>
        <w:softHyphen/>
      </w:r>
      <w:r>
        <w:softHyphen/>
      </w:r>
      <w:r>
        <w:softHyphen/>
      </w:r>
      <w:r>
        <w:softHyphen/>
      </w:r>
      <w:r>
        <w:softHyphen/>
        <w:t>____________</w:t>
      </w:r>
      <w:r w:rsidRPr="008A3348">
        <w:t xml:space="preserve"> y manifiesta bajo protesta de decir verdad, que las facultades que le fueron conferidas no le han sido revocadas, modificadas, ni restringidas en forma alguna.</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I.4.- </w:t>
      </w:r>
      <w:r>
        <w:t>__________________________</w:t>
      </w:r>
      <w:r w:rsidRPr="00602B96">
        <w:t xml:space="preserve">, </w:t>
      </w:r>
      <w:r w:rsidRPr="004F1883">
        <w:t xml:space="preserve">el Titular de la </w:t>
      </w:r>
      <w:r>
        <w:t>__________________________________</w:t>
      </w:r>
      <w:r>
        <w:rPr>
          <w:bCs/>
        </w:rPr>
        <w:t>de</w:t>
      </w:r>
      <w:r w:rsidRPr="00602B96">
        <w:t xml:space="preserve"> </w:t>
      </w:r>
      <w:r w:rsidRPr="00602B96">
        <w:rPr>
          <w:b/>
          <w:bCs/>
        </w:rPr>
        <w:t>“EL INSTITUTO”</w:t>
      </w:r>
      <w:r w:rsidRPr="00602B96">
        <w:rPr>
          <w:bCs/>
        </w:rPr>
        <w:t xml:space="preserve"> </w:t>
      </w:r>
      <w:r w:rsidRPr="00602B96">
        <w:t xml:space="preserve">interviene como Administrador del presente contrato, responsable de dar seguimiento y verificar el cumplimiento de los derechos y obligaciones establecidos en este instrumento jurídico, de </w:t>
      </w:r>
      <w:r w:rsidRPr="00602B96">
        <w:rPr>
          <w:bCs/>
        </w:rPr>
        <w:t>conformidad con lo dispuesto en el artículo 84 penúltimo párrafo del Reglamento de la Ley de Adquisiciones, Arrendamientos</w:t>
      </w:r>
      <w:r w:rsidRPr="00602B96">
        <w:t xml:space="preserve"> y Servicios del Sector Público.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 xml:space="preserve">I.5.- </w:t>
      </w:r>
      <w:r w:rsidRPr="00602B96">
        <w:t xml:space="preserve">Para el cumplimiento de sus funciones y la realización de sus actividades, requiere de la prestación del </w:t>
      </w:r>
      <w:r w:rsidRPr="00E20937">
        <w:t>“</w:t>
      </w:r>
      <w:r w:rsidRPr="00891543">
        <w:t xml:space="preserve">Servicio de Impresión del Programa Editorial de la Coordinación de Salud en el Trabajo, para el Ejercicio Presupuestal </w:t>
      </w:r>
      <w:r>
        <w:t>2017</w:t>
      </w:r>
      <w:r w:rsidRPr="00891543">
        <w:t>.”</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I.6.-</w:t>
      </w:r>
      <w:r w:rsidRPr="00602B96">
        <w:t xml:space="preserve"> Para cubrir las erogaciones que se deriven del presente contrato, cuenta con los recursos disponibles suficientes, no comprometidos, en la partida presupuestal número de cuenta </w:t>
      </w:r>
      <w:r>
        <w:t>_____________</w:t>
      </w:r>
      <w:r w:rsidRPr="00602B96">
        <w:t xml:space="preserve">, de conformidad con el Dictamen de Disponibilidad Presupuestal Previo, con número de folio </w:t>
      </w:r>
      <w:r>
        <w:t>___________________</w:t>
      </w:r>
      <w:r w:rsidRPr="00602B96">
        <w:t xml:space="preserve"> de fecha _____________, mismo que se agrega al presente contrato como </w:t>
      </w:r>
      <w:r w:rsidRPr="00602B96">
        <w:rPr>
          <w:b/>
          <w:bCs/>
        </w:rPr>
        <w:t>Anexo 1 (uno)</w:t>
      </w:r>
      <w:r w:rsidRPr="00602B96">
        <w:t>.</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I.7.-</w:t>
      </w:r>
      <w:r w:rsidRPr="00602B96">
        <w:t xml:space="preserve"> El presente Contrato fue adjudicado a </w:t>
      </w:r>
      <w:r w:rsidRPr="00602B96">
        <w:rPr>
          <w:b/>
          <w:bCs/>
        </w:rPr>
        <w:t xml:space="preserve">"EL PROVEEDOR" </w:t>
      </w:r>
      <w:r w:rsidRPr="00602B96">
        <w:t xml:space="preserve">mediante el procedimiento de __________________________ número </w:t>
      </w:r>
      <w:r w:rsidRPr="00602B96">
        <w:rPr>
          <w:b/>
        </w:rPr>
        <w:t>___________________</w:t>
      </w:r>
      <w:r w:rsidRPr="00602B96">
        <w:t xml:space="preserve">, con fundamento en lo dispuesto por los artículos 134 de la Constitución Política de los Estados Unidos Mexicanos, _____________________________  de la Ley de Adquisiciones, Arrendamientos y Servicios del Sector Público, su Reglamento y demás disposiciones aplicables en la materia. </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I.8.- </w:t>
      </w:r>
      <w:r w:rsidRPr="00602B96">
        <w:t>Con fecha ____________________, la Coordinación Técnica de Adquisición de Bienes de Inversión y Activos, a través de la División de Contratación de Activos y Logística emitió el Acta de _______ del procedimiento de contratación mencionado en la Declaración que antecede, resultando adjudicado</w:t>
      </w:r>
      <w:r w:rsidRPr="00602B96">
        <w:rPr>
          <w:b/>
          <w:bCs/>
        </w:rPr>
        <w:t xml:space="preserve"> "EL PROVEEDOR"</w:t>
      </w:r>
      <w:r w:rsidRPr="00602B96">
        <w:rPr>
          <w:bCs/>
        </w:rPr>
        <w:t xml:space="preserve"> como se detalla en el </w:t>
      </w:r>
      <w:r w:rsidRPr="00602B96">
        <w:rPr>
          <w:b/>
        </w:rPr>
        <w:t>Anexo 3 (tres)</w:t>
      </w:r>
      <w:r w:rsidRPr="00602B96">
        <w:t>, del presente instrumento jurídico.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 xml:space="preserve">I.9.- </w:t>
      </w:r>
      <w:r w:rsidRPr="00602B96">
        <w:t>De conformidad con lo previsto en el artículo 81, fracción IV, del Reglamento de la Ley de Adquisiciones, Arrendamientos y Servicios del Sector Público, que en caso de discrepancia entre la _______________ y el presente Contrato, prevalecerá lo establecido en la ______________.</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 xml:space="preserve">I.10.- </w:t>
      </w:r>
      <w:r w:rsidRPr="00602B96">
        <w:t xml:space="preserve">Señala como domicilio para todos los efectos de este acto jurídico, el ubicado en la Calle de Durango número 291, P.H, Colonia Roma Norte, Delegación Cuauhtémoc, Código Postal 06700, </w:t>
      </w:r>
      <w:r>
        <w:t>Ciudad de México</w:t>
      </w:r>
      <w:r w:rsidRPr="00602B96">
        <w:t>.</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II.- "EL PROVEEDOR"</w:t>
      </w:r>
      <w:r w:rsidRPr="00602B96">
        <w:t>, declara a través de su Apoderado Legal, que:</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II.1.-</w:t>
      </w:r>
      <w:r w:rsidRPr="00602B96">
        <w:t xml:space="preserve"> Es una persona moral constituida de conformidad con las leyes de los Estados Unidos Mexicanos, según consta en la Escritura Pública número _______ de fecha ___________, otorgada ante la fe del Licenciado ___________, Notario Público número ______, Notario número ______ del Distrito Federal e inscrita en el Registro Público de Comercio de la misma entidad en el Folio Mercantil ________.</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pPr>
      <w:r w:rsidRPr="00602B96">
        <w:rPr>
          <w:b/>
          <w:bCs/>
        </w:rPr>
        <w:t xml:space="preserve">II.2.- </w:t>
      </w:r>
      <w:r w:rsidRPr="00602B96">
        <w:rPr>
          <w:bCs/>
        </w:rPr>
        <w:t xml:space="preserve">Se encuentra representada para la celebración de este Contrato por </w:t>
      </w:r>
      <w:r w:rsidRPr="00602B96">
        <w:t>_________________</w:t>
      </w:r>
      <w:r w:rsidRPr="00602B96">
        <w:rPr>
          <w:bCs/>
        </w:rPr>
        <w:t xml:space="preserve"> quien acredita su personalidad</w:t>
      </w:r>
      <w:r w:rsidRPr="00602B96">
        <w:t xml:space="preserve"> en términos de la Escritura Pública número ______ de fecha _______________ otorgada ante la fe del Licenciado _______________, Notario Público número _____, Notario número ______ del Distrito Federal e inscrita en el Registro Público de Comercio de la misma entidad en el Folio Mercantil ___________, y manifiesta bajo protesta de decir verdad, que las facultades que le fueron conferidas no le han sido revocadas, modificadas, ni restringidas en forma alguna.</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II.3.- </w:t>
      </w:r>
      <w:r w:rsidRPr="00602B96">
        <w:t>De acuerdo con sus estatutos, su objeto social consiste entre otras actividades en _______________________________________________________________________________________________________________________________________________________.</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pPr>
      <w:r w:rsidRPr="00602B96">
        <w:rPr>
          <w:b/>
          <w:bCs/>
        </w:rPr>
        <w:t>II.4.-</w:t>
      </w:r>
      <w:r w:rsidRPr="00602B96">
        <w:t xml:space="preserve"> Cuenta con los registros siguientes:</w:t>
      </w:r>
    </w:p>
    <w:p w:rsidR="001E3533" w:rsidRPr="00602B96" w:rsidRDefault="001E3533" w:rsidP="001E3533">
      <w:pPr>
        <w:spacing w:after="0" w:line="240" w:lineRule="auto"/>
        <w:jc w:val="both"/>
      </w:pPr>
      <w:r w:rsidRPr="00602B96">
        <w:t xml:space="preserve">Registro Federal de Contribuyentes número: </w:t>
      </w:r>
      <w:r w:rsidRPr="00602B96">
        <w:tab/>
      </w:r>
      <w:r w:rsidRPr="00602B96">
        <w:rPr>
          <w:b/>
          <w:bCs/>
        </w:rPr>
        <w:t>_____________</w:t>
      </w:r>
      <w:r w:rsidRPr="00602B96">
        <w:t>.</w:t>
      </w:r>
    </w:p>
    <w:p w:rsidR="001E3533" w:rsidRPr="00602B96" w:rsidRDefault="001E3533" w:rsidP="001E3533">
      <w:pPr>
        <w:spacing w:after="0" w:line="240" w:lineRule="auto"/>
        <w:jc w:val="both"/>
      </w:pPr>
      <w:r w:rsidRPr="00602B96">
        <w:t xml:space="preserve">Registro Patronal ante </w:t>
      </w:r>
      <w:r w:rsidRPr="00602B96">
        <w:rPr>
          <w:b/>
          <w:bCs/>
        </w:rPr>
        <w:t xml:space="preserve">“EL INSTITUTO” </w:t>
      </w:r>
      <w:r w:rsidRPr="00602B96">
        <w:t>número:</w:t>
      </w:r>
      <w:r w:rsidRPr="00602B96">
        <w:tab/>
      </w:r>
      <w:r w:rsidRPr="00602B96">
        <w:rPr>
          <w:b/>
        </w:rPr>
        <w:t>_____________.</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pPr>
      <w:r w:rsidRPr="00602B96">
        <w:rPr>
          <w:b/>
          <w:bCs/>
        </w:rPr>
        <w:t xml:space="preserve">II.5.- </w:t>
      </w:r>
      <w:r w:rsidRPr="00602B96">
        <w:t>Cuenta con el documento correspondiente, vigente y expedido por el Servicio de Administración Tributaria (SAT), relativo a la opinión sobre el cumplimiento de sus obligaciones fiscales, conforme a lo dispuesto por la Regla 2.1.31 de la Resolución Miscelánea Fiscal 2016 y de conformidad con el artículo 32 D del Código Fiscal de la Federación, del cual presenta copia a</w:t>
      </w:r>
      <w:r w:rsidRPr="00602B96">
        <w:rPr>
          <w:b/>
        </w:rPr>
        <w:t xml:space="preserve"> “</w:t>
      </w:r>
      <w:r w:rsidRPr="00602B96">
        <w:rPr>
          <w:b/>
          <w:bCs/>
        </w:rPr>
        <w:t>EL INSTITUTO”</w:t>
      </w:r>
      <w:r w:rsidRPr="00602B96">
        <w:t xml:space="preserve"> para efectos de la suscripción del presente Contrato. </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II.6.- </w:t>
      </w:r>
      <w:r w:rsidRPr="00602B96">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602B96">
        <w:rPr>
          <w:b/>
          <w:bCs/>
        </w:rPr>
        <w:t>“EL INSTITUTO”</w:t>
      </w:r>
      <w:r w:rsidRPr="00602B96">
        <w:t xml:space="preserve"> exhibe para efectos de la suscripción del presente instrumento jurídico.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rPr>
          <w:iCs/>
        </w:rPr>
      </w:pPr>
      <w:r w:rsidRPr="00602B96">
        <w:rPr>
          <w:b/>
          <w:bCs/>
          <w:iCs/>
        </w:rPr>
        <w:t>II.7.-</w:t>
      </w:r>
      <w:r w:rsidRPr="00602B96">
        <w:rPr>
          <w:iCs/>
        </w:rPr>
        <w:t xml:space="preserve"> Cuenta por sí o por conducto de quien subcontrate para el cumplimiento del objeto del presente Contrato con el documento correspondiente, vigente, expedido por </w:t>
      </w:r>
      <w:r w:rsidRPr="00602B96">
        <w:rPr>
          <w:b/>
          <w:bCs/>
        </w:rPr>
        <w:t>“EL INSTITUTO”</w:t>
      </w:r>
      <w:r w:rsidRPr="00602B96">
        <w:rPr>
          <w:iCs/>
        </w:rPr>
        <w:t xml:space="preserve"> relativo a la opinión positiva sobre el cumplimiento de sus obligaciones fiscales en materia de seguridad social, conforme al Acuerdo ACDO.SA1.HCT.101214/281.P.DIR dictado por el H. Consejo Técnico de </w:t>
      </w:r>
      <w:r w:rsidRPr="00602B96">
        <w:rPr>
          <w:b/>
          <w:bCs/>
        </w:rPr>
        <w:t>“EL INSTITUTO”</w:t>
      </w:r>
      <w:r w:rsidRPr="00602B96">
        <w:rPr>
          <w:iCs/>
        </w:rPr>
        <w:t xml:space="preserve"> en la sesión ordinaria celebrada el 10 de diciembre de 2014, publicado en el Diario Oficial de la Federación el 27 de febrero de 2015 y su modificación publicada en el mismo de fecha 03 de abril de 2015, el cual exhibe para efectos de la suscripción del presente instrumento jurídico.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rPr>
          <w:bCs/>
        </w:rPr>
      </w:pPr>
      <w:r w:rsidRPr="00602B96">
        <w:t xml:space="preserve">En caso de incumplimiento en sus obligaciones en materia de seguridad social, solicita se apliquen los recursos derivados del presente Contrato, contra los adeudos que, en su caso, tuviera a favor de </w:t>
      </w:r>
      <w:r w:rsidRPr="00602B96">
        <w:rPr>
          <w:b/>
          <w:bCs/>
        </w:rPr>
        <w:t>“EL INSTITUTO”.</w:t>
      </w:r>
      <w:r w:rsidRPr="00602B96">
        <w:rPr>
          <w:bCs/>
        </w:rPr>
        <w:t xml:space="preserve"> </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II.8.- </w:t>
      </w:r>
      <w:r w:rsidRPr="00602B96">
        <w:t>Manifiesta bajo protesta de decir verdad, no encontrarse en los supuestos de los artículos 50 y 60 de la Ley de Adquisiciones, Arrendamientos y Servicios del Sector Público.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En caso de que </w:t>
      </w:r>
      <w:r w:rsidRPr="00602B96">
        <w:rPr>
          <w:b/>
          <w:bCs/>
        </w:rPr>
        <w:t>"EL PROVEEDOR"</w:t>
      </w:r>
      <w:r w:rsidRPr="00602B96">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II.9.- </w:t>
      </w:r>
      <w:r w:rsidRPr="00602B96">
        <w:t xml:space="preserve">Conforme a lo previsto en los artículos 57 de la Ley de Adquisiciones, Arrendamientos y Servicios del Sector Público y 107 de su Reglamento, </w:t>
      </w:r>
      <w:r w:rsidRPr="00602B96">
        <w:rPr>
          <w:b/>
        </w:rPr>
        <w:t>“EL PROVEEDOR”</w:t>
      </w:r>
      <w:r w:rsidRPr="00602B96">
        <w:t xml:space="preserve"> en caso de auditorías, visitas o inspecciones que practique la Secretaría de la Función Pública y el Órgano Interno de Control en </w:t>
      </w:r>
      <w:r w:rsidRPr="00602B96">
        <w:rPr>
          <w:b/>
        </w:rPr>
        <w:t>“EL INSTITUTO”</w:t>
      </w:r>
      <w:r w:rsidRPr="00602B96">
        <w:t xml:space="preserve"> deberá proporcionar la información que en su momento se requiera, relativa al presente Contrato.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II.10.- </w:t>
      </w:r>
      <w:r w:rsidRPr="00602B96">
        <w:rPr>
          <w:bCs/>
        </w:rPr>
        <w:t>Reúne las condiciones de organización, experiencia, personal capacitado y demás recursos</w:t>
      </w:r>
      <w:r w:rsidRPr="00602B96">
        <w:rPr>
          <w:b/>
          <w:bCs/>
        </w:rPr>
        <w:t xml:space="preserve"> </w:t>
      </w:r>
      <w:r w:rsidRPr="00602B96">
        <w:t>técnicos, humanos y económicos necesarios, así como con la capacidad legal suficiente para cumplir con las obligaciones que contrae por medio de este instrumento jurídico.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 xml:space="preserve">II.11.- </w:t>
      </w:r>
      <w:r w:rsidRPr="00602B96">
        <w:t>Que 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______________ número ____, Colonia _______, Delegación ___________, Código Postal ________, Ciudad de México, Teléfonos: ________; Correo electrónico: ______________.</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Hechas las declaraciones anteriores, </w:t>
      </w:r>
      <w:r w:rsidRPr="00602B96">
        <w:rPr>
          <w:b/>
        </w:rPr>
        <w:t>“LAS PARTES”</w:t>
      </w:r>
      <w:r w:rsidRPr="00602B96">
        <w:t xml:space="preserve"> convienen en otorgar el presente Contrato, de conformidad con las siguientes:</w:t>
      </w:r>
    </w:p>
    <w:p w:rsidR="001E3533" w:rsidRPr="00602B96" w:rsidRDefault="001E3533" w:rsidP="001E3533">
      <w:pPr>
        <w:spacing w:after="0" w:line="240" w:lineRule="auto"/>
        <w:jc w:val="both"/>
      </w:pPr>
    </w:p>
    <w:p w:rsidR="001E3533" w:rsidRPr="00602B96" w:rsidRDefault="001E3533" w:rsidP="001E3533">
      <w:pPr>
        <w:spacing w:after="0" w:line="240" w:lineRule="auto"/>
        <w:jc w:val="center"/>
        <w:rPr>
          <w:b/>
          <w:bCs/>
        </w:rPr>
      </w:pPr>
      <w:r w:rsidRPr="00602B96">
        <w:rPr>
          <w:b/>
          <w:bCs/>
        </w:rPr>
        <w:t>C L Á U S U L A S</w:t>
      </w:r>
    </w:p>
    <w:p w:rsidR="001E3533" w:rsidRPr="00602B96" w:rsidRDefault="001E3533" w:rsidP="001E3533">
      <w:pPr>
        <w:spacing w:after="0" w:line="240" w:lineRule="auto"/>
        <w:jc w:val="both"/>
        <w:rPr>
          <w:bCs/>
        </w:rPr>
      </w:pPr>
    </w:p>
    <w:p w:rsidR="001E3533" w:rsidRPr="00602B96" w:rsidRDefault="001E3533" w:rsidP="001E3533">
      <w:pPr>
        <w:spacing w:after="0" w:line="240" w:lineRule="auto"/>
        <w:jc w:val="both"/>
      </w:pPr>
      <w:r w:rsidRPr="00602B96">
        <w:rPr>
          <w:b/>
          <w:bCs/>
        </w:rPr>
        <w:t>PRIMERA.- OBJETO DEL CONTRATO.- “EL INSTITUTO”</w:t>
      </w:r>
      <w:r w:rsidRPr="00602B96">
        <w:t xml:space="preserve"> requiere contratar de </w:t>
      </w:r>
      <w:r w:rsidRPr="00602B96">
        <w:rPr>
          <w:b/>
          <w:bCs/>
        </w:rPr>
        <w:t>“EL PROVEEDOR”</w:t>
      </w:r>
      <w:r w:rsidRPr="00602B96">
        <w:t xml:space="preserve"> y éste se obliga a prestar el </w:t>
      </w:r>
      <w:r w:rsidRPr="00E20937">
        <w:t>“</w:t>
      </w:r>
      <w:r w:rsidRPr="00891543">
        <w:t xml:space="preserve">Servicio de Impresión del Programa Editorial de la Coordinación de Salud en el Trabajo, para el Ejercicio Presupuestal </w:t>
      </w:r>
      <w:r>
        <w:t>2017</w:t>
      </w:r>
      <w:r w:rsidRPr="00891543">
        <w:t>.”</w:t>
      </w:r>
      <w:r>
        <w:t>,</w:t>
      </w:r>
      <w:r w:rsidRPr="00602B96">
        <w:t xml:space="preserve"> cuyas características, alcances y especificaciones se describen en los </w:t>
      </w:r>
      <w:r w:rsidRPr="00602B96">
        <w:rPr>
          <w:b/>
          <w:bCs/>
        </w:rPr>
        <w:t xml:space="preserve">Anexos 2 (dos) y 3 (tres) </w:t>
      </w:r>
      <w:r w:rsidRPr="00602B96">
        <w:t>del presente instrumento jurídico.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SEGUNDA.- IMPORTE DEL CONTRATO.-</w:t>
      </w:r>
      <w:r w:rsidRPr="00602B96">
        <w:t xml:space="preserve"> Como contraprestación por la efectiva y satisfactoria prestación del servicio objeto del presente contrato </w:t>
      </w:r>
      <w:r w:rsidRPr="00602B96">
        <w:rPr>
          <w:b/>
        </w:rPr>
        <w:t>“EL INSTITUTO”</w:t>
      </w:r>
      <w:r w:rsidRPr="00602B96">
        <w:t xml:space="preserve"> pagará a </w:t>
      </w:r>
      <w:r w:rsidRPr="00602B96">
        <w:rPr>
          <w:b/>
        </w:rPr>
        <w:t>“EL PROVEEDOR”</w:t>
      </w:r>
      <w:r w:rsidRPr="00602B96">
        <w:t xml:space="preserve"> la cantidad total de </w:t>
      </w:r>
      <w:r w:rsidRPr="00602B96">
        <w:rPr>
          <w:b/>
        </w:rPr>
        <w:t>$_______.00 (__________________ PESOS 00/100 M.N.)</w:t>
      </w:r>
      <w:r w:rsidRPr="00602B96">
        <w:t xml:space="preserve">, más el Impuesto al Valor Agregado (I.V.A.), de conformidad con los precios unitarios establecidos en el </w:t>
      </w:r>
      <w:r w:rsidRPr="00602B96">
        <w:rPr>
          <w:b/>
        </w:rPr>
        <w:t>Anexo 3 (tres)</w:t>
      </w:r>
      <w:r w:rsidRPr="00602B96">
        <w:t xml:space="preserve"> del presente instrumento jurídico.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“LAS PARTES”</w:t>
      </w:r>
      <w:r w:rsidRPr="00602B96">
        <w:t xml:space="preserve"> convienen que el presente instrumento jurídico se celebra bajo la modalidad de precios fijos, de acuerdo a los precios unitarios pactados, por lo que el monto de los mismos no cambiará durante la vigencia de este contrato. </w:t>
      </w:r>
    </w:p>
    <w:p w:rsidR="001E3533" w:rsidRPr="00602B96" w:rsidRDefault="001E3533" w:rsidP="001E3533">
      <w:pPr>
        <w:spacing w:after="0" w:line="240" w:lineRule="auto"/>
        <w:jc w:val="both"/>
      </w:pPr>
    </w:p>
    <w:p w:rsidR="001E3533" w:rsidRDefault="001E3533" w:rsidP="001E3533">
      <w:pPr>
        <w:spacing w:after="0" w:line="240" w:lineRule="auto"/>
        <w:jc w:val="both"/>
      </w:pPr>
      <w:r w:rsidRPr="00602B96">
        <w:rPr>
          <w:b/>
          <w:bCs/>
        </w:rPr>
        <w:t>TERCERA.- CONDICIONES</w:t>
      </w:r>
      <w:r w:rsidRPr="00602B96">
        <w:rPr>
          <w:b/>
        </w:rPr>
        <w:t xml:space="preserve"> DE PAGO</w:t>
      </w:r>
      <w:r w:rsidRPr="00602B96">
        <w:t xml:space="preserve">.- </w:t>
      </w:r>
      <w:r>
        <w:t xml:space="preserve"> </w:t>
      </w:r>
      <w:r w:rsidRPr="00E20937">
        <w:t>Los pagos se realizarán dentro de los 20 días naturales poste</w:t>
      </w:r>
      <w:r>
        <w:t xml:space="preserve">riores a la presentación de los comprobantes fiscales digitales (CFDI) </w:t>
      </w:r>
      <w:r w:rsidRPr="00E20937">
        <w:t>por parte de</w:t>
      </w:r>
      <w:r>
        <w:t xml:space="preserve"> </w:t>
      </w:r>
      <w:r>
        <w:rPr>
          <w:b/>
        </w:rPr>
        <w:t xml:space="preserve">“EL PROVEEDOR” </w:t>
      </w:r>
      <w:r w:rsidRPr="00E20937">
        <w:t>en la Coordinación de Contabilidad y Trámite de Erogaciones, dependiente de la Dirección de Finanzas, ubicada en Calle General Tiburcio Montiel No. 15 (esq. con Gómez Pedraza), Col. San Miguel Chapultepec, C.P.11850, Delegación Miguel Hidalgo, de lunes a viernes en un horario de 9:00 a 13:00 hor</w:t>
      </w:r>
      <w:r>
        <w:t>as en días hábiles. Los CFDI</w:t>
      </w:r>
      <w:r w:rsidRPr="00E20937">
        <w:t xml:space="preserve"> se presentarán</w:t>
      </w:r>
      <w:r w:rsidRPr="00E20937">
        <w:rPr>
          <w:color w:val="FF0000"/>
        </w:rPr>
        <w:t xml:space="preserve"> </w:t>
      </w:r>
      <w:r w:rsidRPr="00E20937">
        <w:t>en original reuniendo los requisitos fiscales vigentes, descripción pormenorizada del servicio de acuerdo a lo contratado, precios unitarios, subtotal, I.V.A., importe total, firma de</w:t>
      </w:r>
      <w:r>
        <w:t xml:space="preserve"> </w:t>
      </w:r>
      <w:r>
        <w:rPr>
          <w:b/>
        </w:rPr>
        <w:t>“EL PROVEEDOR”</w:t>
      </w:r>
      <w:r w:rsidRPr="00E20937">
        <w:t>, número de</w:t>
      </w:r>
      <w:r>
        <w:t xml:space="preserve"> </w:t>
      </w:r>
      <w:r>
        <w:rPr>
          <w:b/>
        </w:rPr>
        <w:t>“EL PROVEEDOR”</w:t>
      </w:r>
      <w:r w:rsidRPr="00E20937">
        <w:t xml:space="preserve"> ante </w:t>
      </w:r>
      <w:r>
        <w:rPr>
          <w:b/>
        </w:rPr>
        <w:t>“EL INSTITUTO”</w:t>
      </w:r>
      <w:r w:rsidRPr="00E20937">
        <w:t>, número de fianza, nombre de la afianzadora, firma del administrador del contrato, número de contrato y periodo de la entrega. Anexo a ésta, el prestador del servicio, estará obligado a entregar un acta de entrega recepción la cual contendrá como mínimo la descripción amplia y detallada del servicio contratado, el servidor público encargado de la recepción, deberá anotar nombre, firma, matrícula y fecha de recepción.</w:t>
      </w:r>
    </w:p>
    <w:p w:rsidR="001E3533" w:rsidRDefault="001E3533" w:rsidP="001E3533">
      <w:pPr>
        <w:spacing w:after="0" w:line="240" w:lineRule="auto"/>
        <w:jc w:val="both"/>
      </w:pPr>
    </w:p>
    <w:p w:rsidR="001E3533" w:rsidRPr="00E20937" w:rsidRDefault="001E3533" w:rsidP="001E3533">
      <w:pPr>
        <w:spacing w:after="0" w:line="240" w:lineRule="auto"/>
        <w:jc w:val="both"/>
      </w:pPr>
      <w:r w:rsidRPr="00E20937">
        <w:t>Asimismo,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Pr>
          <w:b/>
        </w:rPr>
        <w:t>“EL PROVEEDOR”</w:t>
      </w:r>
      <w:r w:rsidRPr="00E20937">
        <w:rPr>
          <w:b/>
        </w:rPr>
        <w:t xml:space="preserve"> </w:t>
      </w:r>
      <w:r>
        <w:t>elaborará el CFDI</w:t>
      </w:r>
      <w:r w:rsidRPr="00E20937">
        <w:t xml:space="preserve"> a nombre del Instituto Mexicano del Seguro Social, R.F.C. </w:t>
      </w:r>
      <w:r w:rsidRPr="00E20937">
        <w:rPr>
          <w:b/>
        </w:rPr>
        <w:t>IMS-421231-l45</w:t>
      </w:r>
      <w:r w:rsidRPr="00E20937">
        <w:t xml:space="preserve">, con domicilio en Av. Paseo de la Reforma número 476, Colonia Juárez, Delegación Cuauhtémoc. Código Postal 06600, México, Distrito Federal. </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sidRPr="00E20937">
        <w:t xml:space="preserve">Previo a la </w:t>
      </w:r>
      <w:r>
        <w:t>entrega del CFDI</w:t>
      </w:r>
      <w:r w:rsidRPr="00E20937">
        <w:t xml:space="preserve">, </w:t>
      </w:r>
      <w:r>
        <w:rPr>
          <w:b/>
        </w:rPr>
        <w:t xml:space="preserve">“EL PROVEEDOR” </w:t>
      </w:r>
      <w:r w:rsidRPr="00E20937">
        <w:t xml:space="preserve">deberá acudir al Área de Recursos Financieros, dependiente de la Coordinación de Servicios Administrativos y Mejora de Procesos  de la Dirección de Prestaciones Médicas, ubicada en Calle Hamburgo No. 18, Sótano, Colonia Juárez, Delegación Cuauhtémoc, Ciudad de México, C.P. 06600, de lunes a viernes de 9:00 a 14:00 horas, para revisión de la misma y recabar el sello de afectación presupuestal. Para su pago, </w:t>
      </w:r>
      <w:r>
        <w:rPr>
          <w:b/>
        </w:rPr>
        <w:t>“EL PROVEEDOR”</w:t>
      </w:r>
      <w:r w:rsidRPr="00E20937">
        <w:rPr>
          <w:b/>
        </w:rPr>
        <w:t xml:space="preserve"> </w:t>
      </w:r>
      <w:r w:rsidRPr="00E20937">
        <w:t>deberá anexar copias del contrato, de la póliza de garantía de cumplimiento, garantía de los impresos y comprobante de entrega de los archivos finales para impresión en la División de Diseño y Producción Editorial.</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Pr>
          <w:b/>
        </w:rPr>
        <w:t>“EL PROVEEDOR”</w:t>
      </w:r>
      <w:r w:rsidRPr="00E20937">
        <w:rPr>
          <w:b/>
        </w:rPr>
        <w:t xml:space="preserve"> </w:t>
      </w:r>
      <w:r w:rsidRPr="00E20937">
        <w:t xml:space="preserve">expedirá sus facturas en el esquema de facturación electrónica CFDI, la recepción de las mismas será a través del Portal de Servicios de Proveedores, y deberán ser proporcionadas en su formato XML; la validez de las mismas será determinada durante la carga y únicamente las facturas fiscalmente válidas serán procedentes para pago. </w:t>
      </w:r>
      <w:r>
        <w:rPr>
          <w:b/>
        </w:rPr>
        <w:t>“EL PROVEEDOR”</w:t>
      </w:r>
      <w:r w:rsidRPr="00E20937">
        <w:rPr>
          <w:b/>
        </w:rPr>
        <w:t xml:space="preserve"> </w:t>
      </w:r>
      <w:r w:rsidRPr="00E20937">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sidRPr="00E20937">
        <w:t xml:space="preserve">En caso de que </w:t>
      </w:r>
      <w:r>
        <w:rPr>
          <w:b/>
        </w:rPr>
        <w:t xml:space="preserve">“EL PROVEEDOR” </w:t>
      </w:r>
      <w:r w:rsidRPr="00E20937">
        <w:t xml:space="preserve">presente su </w:t>
      </w:r>
      <w:r>
        <w:t>CFDI</w:t>
      </w:r>
      <w:r w:rsidRPr="00E20937">
        <w:t xml:space="preserve"> con errores o deficiencias, estos se le harán saber por parte de</w:t>
      </w:r>
      <w:r>
        <w:t xml:space="preserve"> </w:t>
      </w:r>
      <w:r>
        <w:rPr>
          <w:b/>
        </w:rPr>
        <w:t xml:space="preserve">“EL INSTITUTO” </w:t>
      </w:r>
      <w:r w:rsidRPr="00E20937">
        <w:t>dentro de los 3 (tres)</w:t>
      </w:r>
      <w:r w:rsidRPr="00E20937">
        <w:rPr>
          <w:b/>
        </w:rPr>
        <w:t xml:space="preserve"> </w:t>
      </w:r>
      <w:r w:rsidRPr="00E20937">
        <w:t xml:space="preserve">días hábiles siguientes a la recepción de la misma, conforme a lo previsto en los artículos 89 y 90, del Reglamento de la Ley de Adquisiciones, Arrendamientos y Servicios del Sector Público.  </w:t>
      </w:r>
      <w:r>
        <w:rPr>
          <w:b/>
        </w:rPr>
        <w:t xml:space="preserve">“EL PROVEEDOR” </w:t>
      </w:r>
      <w:r w:rsidRPr="00E20937">
        <w:t>o</w:t>
      </w:r>
      <w:r w:rsidRPr="00E20937">
        <w:rPr>
          <w:b/>
        </w:rPr>
        <w:t xml:space="preserve"> </w:t>
      </w:r>
      <w:r w:rsidRPr="00E20937">
        <w:t xml:space="preserve">podrá consultar esta información en la liga: </w:t>
      </w:r>
      <w:hyperlink r:id="rId19" w:history="1">
        <w:r w:rsidRPr="00E20937">
          <w:rPr>
            <w:rStyle w:val="Hipervnculo"/>
            <w:rFonts w:cs="Arial"/>
          </w:rPr>
          <w:t>https://201.144.108.83:8443/Pagos_Prov/faces/index.xhtml</w:t>
        </w:r>
      </w:hyperlink>
      <w:r w:rsidRPr="00E20937">
        <w:t xml:space="preserve">, la cual permanecerá publicada hasta la fecha de vencimiento que tenía programado el contrarecibo. Lo anterior, permitirá que el prestador del servicio a las 72 horas posteriores a la expedición del contrarecibo, cuente con la información sobre la procedencia o improcedencia de su  trámite. </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sidRPr="00E20937">
        <w:t xml:space="preserve">El pago se realizará mediante transferencia electrónica de fondos, a través del esquema electrónico intrabancario que </w:t>
      </w:r>
      <w:r>
        <w:rPr>
          <w:b/>
        </w:rPr>
        <w:t>“EL INSTITUTO”</w:t>
      </w:r>
      <w:r w:rsidRPr="00E20937">
        <w:t xml:space="preserve"> tiene en operación, a menos que </w:t>
      </w:r>
      <w:r>
        <w:rPr>
          <w:b/>
        </w:rPr>
        <w:t xml:space="preserve">“EL PROVEEDOR” </w:t>
      </w:r>
      <w:r w:rsidRPr="00E20937">
        <w:t>acredite en forma fehaciente la imposibilidad para ello.</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Pr>
          <w:b/>
        </w:rPr>
        <w:t>“EL PROVEEDOR”</w:t>
      </w:r>
      <w:r w:rsidRPr="00E20937">
        <w:t xml:space="preserve"> acepta que </w:t>
      </w:r>
      <w:r>
        <w:rPr>
          <w:b/>
        </w:rPr>
        <w:t>“EL INSTITUTO”</w:t>
      </w:r>
      <w:r w:rsidRPr="00E20937">
        <w:t xml:space="preserve"> le efectúe el pago a través de transferencia electrónica, para tal efecto se obliga a proporcionar en su oportunidad el número de cuenta, CLABE, Banco y Sucursal, a nombre de</w:t>
      </w:r>
      <w:r>
        <w:t xml:space="preserve"> </w:t>
      </w:r>
      <w:r>
        <w:rPr>
          <w:b/>
        </w:rPr>
        <w:t>“EL PROVEEDOR”</w:t>
      </w:r>
      <w:r w:rsidRPr="00E20937">
        <w:t>.</w:t>
      </w:r>
    </w:p>
    <w:p w:rsidR="001E3533" w:rsidRPr="00E20937" w:rsidRDefault="001E3533" w:rsidP="001E3533">
      <w:pPr>
        <w:spacing w:after="0" w:line="240" w:lineRule="auto"/>
        <w:jc w:val="both"/>
      </w:pPr>
    </w:p>
    <w:p w:rsidR="001E3533" w:rsidRDefault="001E3533" w:rsidP="001E3533">
      <w:pPr>
        <w:spacing w:after="0" w:line="240" w:lineRule="auto"/>
        <w:jc w:val="both"/>
      </w:pPr>
      <w:r w:rsidRPr="00E20937">
        <w:t>El pago se depositará en la fecha programada para tal efecto, si la cuenta bancaria de</w:t>
      </w:r>
      <w:r>
        <w:t xml:space="preserve"> </w:t>
      </w:r>
      <w:r>
        <w:rPr>
          <w:b/>
        </w:rPr>
        <w:t xml:space="preserve">“EL PROVEEDOR” </w:t>
      </w:r>
      <w:r w:rsidRPr="00E20937">
        <w:t xml:space="preserve">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1E3533" w:rsidRDefault="001E3533" w:rsidP="001E3533">
      <w:pPr>
        <w:spacing w:after="0" w:line="240" w:lineRule="auto"/>
        <w:jc w:val="both"/>
      </w:pPr>
    </w:p>
    <w:p w:rsidR="001E3533" w:rsidRPr="00DE09D7" w:rsidRDefault="001E3533" w:rsidP="001E3533">
      <w:pPr>
        <w:spacing w:after="0" w:line="240" w:lineRule="auto"/>
        <w:jc w:val="both"/>
      </w:pPr>
      <w:r w:rsidRPr="00DE09D7">
        <w:rPr>
          <w:b/>
        </w:rPr>
        <w:t>“EL PROVEEDOR”</w:t>
      </w:r>
      <w:r w:rsidRPr="00DE09D7">
        <w:t xml:space="preserve"> se obliga a no cancelar ante el Sistema de Administración Tributaria (SAT) los comprobantes fiscales digitales (CFDI) a favor de </w:t>
      </w:r>
      <w:r w:rsidRPr="00DE09D7">
        <w:rPr>
          <w:b/>
        </w:rPr>
        <w:t>“EL INSTITUTO”</w:t>
      </w:r>
      <w:r w:rsidRPr="00DE09D7">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Pr>
          <w:b/>
        </w:rPr>
        <w:t xml:space="preserve">“EL PROVEEDOR” </w:t>
      </w:r>
      <w:r w:rsidRPr="00E20937">
        <w:t>para efectos de transferir los derechos de cobro deberá contar con el consentimiento de</w:t>
      </w:r>
      <w:r>
        <w:t xml:space="preserve"> </w:t>
      </w:r>
      <w:r>
        <w:rPr>
          <w:b/>
        </w:rPr>
        <w:t>“EL INSTITUTO”,</w:t>
      </w:r>
      <w:r w:rsidRPr="00E20937">
        <w:t xml:space="preserve"> para lo cual deberá notificarlo por escrito a</w:t>
      </w:r>
      <w:r>
        <w:t xml:space="preserve"> </w:t>
      </w:r>
      <w:r>
        <w:rPr>
          <w:b/>
        </w:rPr>
        <w:t>“EL INSTITUTO”</w:t>
      </w:r>
      <w:r w:rsidRPr="00E20937">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Pr>
          <w:b/>
        </w:rPr>
        <w:t xml:space="preserve">“EL PROVEEDOR” </w:t>
      </w:r>
      <w:r w:rsidRPr="00E20937">
        <w:t>celebre contrato de cesión de derechos de cobro a través de factoraje financiero conforme al programa de cadenas productivas de nacional financiera, S.N.C., Institución de Banca de Desarrollo.</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sidRPr="00E20937">
        <w:t xml:space="preserve">En caso de que </w:t>
      </w:r>
      <w:r>
        <w:rPr>
          <w:b/>
        </w:rPr>
        <w:t>“EL PROVEEDOR”</w:t>
      </w:r>
      <w:r w:rsidRPr="00E20937">
        <w:t>,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t xml:space="preserve"> </w:t>
      </w:r>
      <w:r>
        <w:rPr>
          <w:b/>
        </w:rPr>
        <w:t>“EL INSTITUTO”</w:t>
      </w:r>
      <w:r w:rsidRPr="00E20937">
        <w:t>.</w:t>
      </w:r>
    </w:p>
    <w:p w:rsidR="001E3533" w:rsidRPr="00E20937" w:rsidRDefault="001E3533" w:rsidP="001E3533">
      <w:pPr>
        <w:spacing w:after="0" w:line="240" w:lineRule="auto"/>
        <w:jc w:val="both"/>
      </w:pPr>
    </w:p>
    <w:p w:rsidR="001E3533" w:rsidRPr="00E20937" w:rsidRDefault="001E3533" w:rsidP="001E3533">
      <w:pPr>
        <w:spacing w:after="0" w:line="240" w:lineRule="auto"/>
        <w:jc w:val="both"/>
      </w:pPr>
      <w:r w:rsidRPr="00E20937">
        <w:t xml:space="preserve">El pago de los servicios quedará condicionado al descuento que </w:t>
      </w:r>
      <w:r w:rsidRPr="00E20937">
        <w:rPr>
          <w:b/>
          <w:bCs/>
        </w:rPr>
        <w:t>“EL INSTITUTO”</w:t>
      </w:r>
      <w:r w:rsidRPr="00E20937">
        <w:t xml:space="preserve"> efectuará a </w:t>
      </w:r>
      <w:r w:rsidRPr="00E20937">
        <w:rPr>
          <w:b/>
          <w:bCs/>
        </w:rPr>
        <w:t>“EL PROVEEDOR”</w:t>
      </w:r>
      <w:r w:rsidRPr="00E20937">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1E3533" w:rsidRPr="00602B96" w:rsidRDefault="001E3533" w:rsidP="001E3533">
      <w:pPr>
        <w:spacing w:after="0" w:line="240" w:lineRule="auto"/>
        <w:jc w:val="both"/>
      </w:pPr>
    </w:p>
    <w:p w:rsidR="001E3533" w:rsidRDefault="001E3533" w:rsidP="001E3533">
      <w:pPr>
        <w:spacing w:after="0" w:line="240" w:lineRule="auto"/>
        <w:jc w:val="both"/>
      </w:pPr>
      <w:r w:rsidRPr="00602B96">
        <w:rPr>
          <w:b/>
          <w:bCs/>
        </w:rPr>
        <w:t>CUARTA.- PLAZO, LUGAR Y CONDICIONES DE LA PRESTACIÓN DEL SERVICIO.-</w:t>
      </w:r>
      <w:r w:rsidRPr="00602B96">
        <w:rPr>
          <w:b/>
        </w:rPr>
        <w:t>“EL PROVEEDOR”</w:t>
      </w:r>
      <w:r w:rsidRPr="00602B96">
        <w:t xml:space="preserve"> se obliga a prestar a </w:t>
      </w:r>
      <w:r w:rsidRPr="00602B96">
        <w:rPr>
          <w:b/>
        </w:rPr>
        <w:t xml:space="preserve">“EL INSTITUTO” </w:t>
      </w:r>
      <w:r w:rsidRPr="00602B96">
        <w:t>el servicio que se menciona en la</w:t>
      </w:r>
      <w:r w:rsidRPr="00602B96">
        <w:rPr>
          <w:b/>
        </w:rPr>
        <w:t xml:space="preserve"> </w:t>
      </w:r>
      <w:r w:rsidRPr="00602B96">
        <w:t xml:space="preserve">Cláusula Primera del presente instrumento jurídico, conforme a lo </w:t>
      </w:r>
      <w:r w:rsidRPr="004605EA">
        <w:t xml:space="preserve">establecido en el </w:t>
      </w:r>
      <w:r w:rsidRPr="004605EA">
        <w:rPr>
          <w:b/>
        </w:rPr>
        <w:t xml:space="preserve">Anexo 2 (dos) </w:t>
      </w:r>
      <w:r w:rsidRPr="004605EA">
        <w:t>del presente contrato</w:t>
      </w:r>
      <w:r w:rsidRPr="00602B96">
        <w:t xml:space="preserve"> y de acuerdo a lo siguiente:</w:t>
      </w:r>
    </w:p>
    <w:p w:rsidR="001E3533" w:rsidRDefault="001E3533" w:rsidP="001E3533">
      <w:pPr>
        <w:spacing w:after="0" w:line="240" w:lineRule="auto"/>
        <w:jc w:val="both"/>
        <w:rPr>
          <w:b/>
        </w:rPr>
      </w:pPr>
    </w:p>
    <w:p w:rsidR="001E3533" w:rsidRPr="00117584" w:rsidRDefault="001E3533" w:rsidP="001E3533">
      <w:pPr>
        <w:spacing w:after="0" w:line="240" w:lineRule="auto"/>
        <w:jc w:val="both"/>
        <w:rPr>
          <w:rFonts w:ascii="Arial Narrow" w:hAnsi="Arial Narrow"/>
        </w:rPr>
      </w:pPr>
      <w:r>
        <w:rPr>
          <w:b/>
        </w:rPr>
        <w:t>PLAZO</w:t>
      </w:r>
      <w:r w:rsidRPr="004605EA">
        <w:rPr>
          <w:b/>
        </w:rPr>
        <w:t xml:space="preserve">: </w:t>
      </w:r>
      <w:r w:rsidRPr="00117584">
        <w:t xml:space="preserve">El plazo de entrega se realizará 50 días naturales contados a partir de que </w:t>
      </w:r>
      <w:r w:rsidRPr="00117584">
        <w:rPr>
          <w:b/>
        </w:rPr>
        <w:t>“EL PROVEEDOR”</w:t>
      </w:r>
      <w:r w:rsidRPr="00117584">
        <w:t xml:space="preserve"> cuente con la validación y autorización definitiva para el inicio del tiraje total de los impresos, por parte de la Coordinación de Salud en el Trabajo, así como de la División de Diseño y Producción Editorial.</w:t>
      </w:r>
    </w:p>
    <w:p w:rsidR="001E3533" w:rsidRPr="004605EA" w:rsidRDefault="001E3533" w:rsidP="001E3533">
      <w:pPr>
        <w:spacing w:after="0" w:line="240" w:lineRule="auto"/>
        <w:jc w:val="both"/>
      </w:pPr>
    </w:p>
    <w:p w:rsidR="001E3533" w:rsidRPr="004605EA" w:rsidRDefault="001E3533" w:rsidP="001E3533">
      <w:pPr>
        <w:spacing w:after="0" w:line="240" w:lineRule="auto"/>
        <w:jc w:val="both"/>
      </w:pPr>
      <w:r>
        <w:t>Para recoger los diseños de lo</w:t>
      </w:r>
      <w:r w:rsidRPr="004605EA">
        <w:t xml:space="preserve">s </w:t>
      </w:r>
      <w:r>
        <w:t>impresos</w:t>
      </w:r>
      <w:r w:rsidRPr="004605EA">
        <w:t xml:space="preserve"> de citas médicas </w:t>
      </w:r>
      <w:r w:rsidRPr="004605EA">
        <w:rPr>
          <w:b/>
        </w:rPr>
        <w:t>“EL PROVEEDOR”</w:t>
      </w:r>
      <w:r w:rsidRPr="004605EA">
        <w:t xml:space="preserve">, deberá presentarse al día hábil siguiente al comunicado del fallo en la División de Diseño y Producción Editorial (DDPE), </w:t>
      </w:r>
      <w:r w:rsidRPr="004605EA">
        <w:rPr>
          <w:color w:val="000000" w:themeColor="text1"/>
        </w:rPr>
        <w:t>sita en calle General Tiburcio Montiel 15, quinto piso, Col. San Miguel Chapultepec, C.P.11850, Delegación Miguel Hidalgo, Ciudad de México, previa comunicación con el C. Ricardo Manuel Anaya Sandoval al Tel. 5238 27 00, ext. 18898</w:t>
      </w:r>
      <w:r w:rsidRPr="004605EA">
        <w:t>.</w:t>
      </w:r>
    </w:p>
    <w:p w:rsidR="001E3533" w:rsidRPr="004605EA" w:rsidRDefault="001E3533" w:rsidP="001E3533">
      <w:pPr>
        <w:spacing w:after="0" w:line="240" w:lineRule="auto"/>
        <w:jc w:val="both"/>
      </w:pPr>
    </w:p>
    <w:p w:rsidR="001E3533" w:rsidRPr="004605EA" w:rsidRDefault="001E3533" w:rsidP="001E3533">
      <w:pPr>
        <w:spacing w:after="0" w:line="240" w:lineRule="auto"/>
        <w:jc w:val="both"/>
      </w:pPr>
      <w:r w:rsidRPr="004605EA">
        <w:rPr>
          <w:b/>
        </w:rPr>
        <w:t>LUGAR:</w:t>
      </w:r>
      <w:r w:rsidRPr="004605EA">
        <w:t xml:space="preserve"> </w:t>
      </w:r>
      <w:r w:rsidRPr="004605EA">
        <w:rPr>
          <w:b/>
        </w:rPr>
        <w:t>“EL PROVEEDOR”</w:t>
      </w:r>
      <w:r w:rsidRPr="004605EA">
        <w:t xml:space="preserve">, realizará la entrega de </w:t>
      </w:r>
      <w:r>
        <w:t>lo</w:t>
      </w:r>
      <w:r w:rsidRPr="004605EA">
        <w:t xml:space="preserve">s </w:t>
      </w:r>
      <w:r>
        <w:t>impresos</w:t>
      </w:r>
      <w:r w:rsidRPr="004605EA">
        <w:t>, en el Almacén de Programas Especiales y Red Fría, ubicado en Calzada Vallejo No. 675, Col. Magdalena de las Salinas, C.P. 06670, Ciudad de México, en la fecha establecida en el numeral II del Anexo Técnico</w:t>
      </w:r>
      <w:r>
        <w:t xml:space="preserve"> </w:t>
      </w:r>
      <w:r w:rsidRPr="004605EA">
        <w:t xml:space="preserve">establecido en el </w:t>
      </w:r>
      <w:r w:rsidRPr="004605EA">
        <w:rPr>
          <w:b/>
        </w:rPr>
        <w:t xml:space="preserve">Anexo 2 (dos) </w:t>
      </w:r>
      <w:r w:rsidRPr="004605EA">
        <w:t>del presente contrato, en un horario de 8:00 a 13:00 horas, previa comunicación con el Lic. Luis Antonio Márquez Ortíz, Titular del citado Almacén, al Teléfono 5587-1319 ext. 15181.</w:t>
      </w:r>
    </w:p>
    <w:p w:rsidR="001E3533" w:rsidRPr="004605EA" w:rsidRDefault="001E3533" w:rsidP="001E3533">
      <w:pPr>
        <w:spacing w:after="0" w:line="240" w:lineRule="auto"/>
        <w:jc w:val="both"/>
      </w:pPr>
    </w:p>
    <w:p w:rsidR="001E3533" w:rsidRDefault="001E3533" w:rsidP="001E3533">
      <w:pPr>
        <w:spacing w:after="0" w:line="240" w:lineRule="auto"/>
        <w:jc w:val="both"/>
        <w:rPr>
          <w:b/>
          <w:bCs/>
          <w:iCs/>
        </w:rPr>
      </w:pPr>
      <w:r>
        <w:rPr>
          <w:b/>
        </w:rPr>
        <w:t>CONDICIONES</w:t>
      </w:r>
      <w:r>
        <w:rPr>
          <w:b/>
          <w:bCs/>
        </w:rPr>
        <w:t xml:space="preserve"> DE LA PRESTACIÓN DEL SERVICIO.- </w:t>
      </w:r>
      <w:r>
        <w:rPr>
          <w:b/>
        </w:rPr>
        <w:t>“EL PROVEEDOR”</w:t>
      </w:r>
      <w:r>
        <w:t xml:space="preserve"> se obliga con </w:t>
      </w:r>
      <w:r>
        <w:rPr>
          <w:b/>
        </w:rPr>
        <w:t xml:space="preserve">“EL INSTITUTO” </w:t>
      </w:r>
      <w:r>
        <w:t xml:space="preserve">a cumplir con las condiciones adquiridas, las cuales se detallan ampliamente en los </w:t>
      </w:r>
      <w:r>
        <w:rPr>
          <w:bCs/>
          <w:iCs/>
        </w:rPr>
        <w:t xml:space="preserve">Términos y Condiciones y el Anexo Técnico que se integran al presente instrumento jurídico como </w:t>
      </w:r>
      <w:r>
        <w:rPr>
          <w:b/>
          <w:bCs/>
          <w:iCs/>
        </w:rPr>
        <w:t>Anexo 2 (dos).</w:t>
      </w:r>
    </w:p>
    <w:p w:rsidR="001E3533" w:rsidRDefault="001E3533" w:rsidP="001E3533">
      <w:pPr>
        <w:spacing w:after="0" w:line="240" w:lineRule="auto"/>
        <w:jc w:val="both"/>
        <w:rPr>
          <w:b/>
        </w:rPr>
      </w:pPr>
    </w:p>
    <w:p w:rsidR="001E3533" w:rsidRDefault="001E3533" w:rsidP="001E3533">
      <w:pPr>
        <w:spacing w:after="0" w:line="240" w:lineRule="auto"/>
        <w:jc w:val="both"/>
      </w:pPr>
      <w:r>
        <w:t xml:space="preserve">Cabe resaltar que mientras no se cumpla con las condiciones de la prestación del servicio establecidas, </w:t>
      </w:r>
      <w:r>
        <w:rPr>
          <w:b/>
          <w:bCs/>
        </w:rPr>
        <w:t xml:space="preserve">“EL INSTITUTO” </w:t>
      </w:r>
      <w:r>
        <w:t>no tendrá por aceptado el servicio objeto del presente instrumento.</w:t>
      </w:r>
    </w:p>
    <w:p w:rsidR="001E3533" w:rsidRDefault="001E3533" w:rsidP="001E3533">
      <w:pPr>
        <w:spacing w:after="0" w:line="240" w:lineRule="auto"/>
        <w:jc w:val="both"/>
        <w:rPr>
          <w:b/>
          <w:bCs/>
        </w:rPr>
      </w:pPr>
    </w:p>
    <w:p w:rsidR="001E3533" w:rsidRPr="00602B96" w:rsidRDefault="001E3533" w:rsidP="001E3533">
      <w:pPr>
        <w:spacing w:after="0" w:line="240" w:lineRule="auto"/>
        <w:jc w:val="both"/>
      </w:pPr>
      <w:r w:rsidRPr="00602B96">
        <w:rPr>
          <w:b/>
          <w:bCs/>
        </w:rPr>
        <w:t xml:space="preserve">QUINTA.- VIGENCIA.- </w:t>
      </w:r>
      <w:r w:rsidRPr="00602B96">
        <w:t xml:space="preserve">Las partes convienen en que la vigencia del presente contrato comprenderá a partir de su fecha de firma y hasta el 31 de diciembre de </w:t>
      </w:r>
      <w:r>
        <w:t>2017</w:t>
      </w:r>
      <w:r w:rsidRPr="00602B96">
        <w:t xml:space="preserve">. </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SEXTA.-</w:t>
      </w:r>
      <w:r w:rsidRPr="00602B96">
        <w:t xml:space="preserve"> </w:t>
      </w:r>
      <w:r w:rsidRPr="00602B96">
        <w:rPr>
          <w:b/>
        </w:rPr>
        <w:t>TRANSFERENCIA DE DERECHOS DE COBRO.- “EL PROVEEDOR”</w:t>
      </w:r>
      <w:r w:rsidRPr="00602B96">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602B96">
        <w:rPr>
          <w:b/>
        </w:rPr>
        <w:t>“EL INSTITUTO”</w:t>
      </w:r>
      <w:r w:rsidRPr="00602B96">
        <w:t xml:space="preserve"> a través del Administrador del contrato, para tal efecto.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“EL PROVEEDOR”</w:t>
      </w:r>
      <w:r w:rsidRPr="00602B96">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Si con motivo de la transferencia de los derechos de cobro solicitada por </w:t>
      </w:r>
      <w:r w:rsidRPr="00602B96">
        <w:rPr>
          <w:b/>
        </w:rPr>
        <w:t>“EL PROVEEDOR”</w:t>
      </w:r>
      <w:r w:rsidRPr="00602B96">
        <w:t xml:space="preserve"> se origina un retraso en el pago, no procederá el pago de los gastos financieros a que hace referencia el artículo 51 de la Ley de Adquisiciones, Arrendamientos y Servicios del Sector Público.</w:t>
      </w:r>
    </w:p>
    <w:p w:rsidR="001E3533" w:rsidRPr="00602B96" w:rsidRDefault="001E3533" w:rsidP="001E3533">
      <w:pPr>
        <w:spacing w:after="0" w:line="240" w:lineRule="auto"/>
        <w:jc w:val="both"/>
      </w:pPr>
      <w:r w:rsidRPr="00602B96">
        <w:rPr>
          <w:b/>
          <w:bCs/>
        </w:rPr>
        <w:t>SÉPTIMA.- RESPONSABILIDAD.-</w:t>
      </w:r>
      <w:r w:rsidRPr="00602B96">
        <w:t xml:space="preserve"> </w:t>
      </w:r>
      <w:r w:rsidRPr="00602B96">
        <w:rPr>
          <w:b/>
          <w:bCs/>
        </w:rPr>
        <w:t>"EL PROVEEDOR"</w:t>
      </w:r>
      <w:r w:rsidRPr="00602B96">
        <w:t xml:space="preserve"> se obliga a responder por su cuenta y riesgo de los daños y/o perjuicios que por inobservancia o negligencia de su parte, lleguen a causar a </w:t>
      </w:r>
      <w:r w:rsidRPr="00602B96">
        <w:rPr>
          <w:b/>
          <w:bCs/>
        </w:rPr>
        <w:t>"EL INSTITUTO"</w:t>
      </w:r>
      <w:r w:rsidRPr="00602B96">
        <w:t xml:space="preserve"> y/o a terceros, con motivo de las obligaciones pactadas en este instrumento jurídico, de conformidad con lo establecido en el artículo 53 de la Ley de Adquisiciones, Arrendamientos y Servicios del Sector Público.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 xml:space="preserve">OCTAVA.- CONTRIBUCIONES.- </w:t>
      </w:r>
      <w:r w:rsidRPr="00602B96">
        <w:t xml:space="preserve">Los impuestos y derechos que procedan con motivo de la prestación del servicio objeto del presente contrato, serán pagados por </w:t>
      </w:r>
      <w:r w:rsidRPr="00602B96">
        <w:rPr>
          <w:b/>
          <w:bCs/>
        </w:rPr>
        <w:t>"EL PROVEEDOR"</w:t>
      </w:r>
      <w:r w:rsidRPr="00602B96">
        <w:t>, conforme a la legislación aplicable en la materia.</w:t>
      </w:r>
    </w:p>
    <w:p w:rsidR="001E3533" w:rsidRPr="00385564" w:rsidRDefault="001E3533" w:rsidP="001E3533">
      <w:pPr>
        <w:spacing w:after="0" w:line="240" w:lineRule="auto"/>
        <w:jc w:val="both"/>
        <w:rPr>
          <w:sz w:val="14"/>
        </w:rPr>
      </w:pPr>
    </w:p>
    <w:p w:rsidR="001E3533" w:rsidRPr="00602B96" w:rsidRDefault="001E3533" w:rsidP="001E3533">
      <w:pPr>
        <w:spacing w:after="0" w:line="240" w:lineRule="auto"/>
        <w:jc w:val="both"/>
      </w:pPr>
      <w:r w:rsidRPr="00602B96">
        <w:rPr>
          <w:b/>
          <w:bCs/>
        </w:rPr>
        <w:t>"EL INSTITUTO"</w:t>
      </w:r>
      <w:r w:rsidRPr="00602B96">
        <w:t xml:space="preserve"> sólo cubrirá el I.V.A. de acuerdo a lo establecido en las disposiciones fiscales vigentes en la materia.</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“EL PROVEEDOR”</w:t>
      </w:r>
      <w:r w:rsidRPr="00602B96">
        <w:t xml:space="preserve"> en su caso, cumplirá con la inscripción de sus trabajadores en el régimen obligatorio del Seguro Social, así como con el pago de las cuotas obrero patronales a que haya lugar, conforme a lo dispuesto en la Ley del Seguro Social. </w:t>
      </w:r>
      <w:r w:rsidRPr="00602B96">
        <w:rPr>
          <w:b/>
          <w:bCs/>
        </w:rPr>
        <w:t>“EL INSTITUTO”</w:t>
      </w:r>
      <w:r w:rsidRPr="00602B96">
        <w:t xml:space="preserve"> a través del Área fiscalizadora competente podrá verificar en cualquier momento el cumplimiento de dicha obligación.</w:t>
      </w:r>
    </w:p>
    <w:p w:rsidR="001E3533" w:rsidRPr="00602B96" w:rsidRDefault="001E3533" w:rsidP="001E3533">
      <w:pPr>
        <w:spacing w:after="0" w:line="240" w:lineRule="auto"/>
        <w:jc w:val="both"/>
      </w:pPr>
    </w:p>
    <w:p w:rsidR="001E3533" w:rsidRPr="00602B96" w:rsidRDefault="001E3533" w:rsidP="001E3533">
      <w:pPr>
        <w:spacing w:after="0" w:line="240" w:lineRule="auto"/>
        <w:jc w:val="both"/>
        <w:rPr>
          <w:bCs/>
        </w:rPr>
      </w:pPr>
      <w:r w:rsidRPr="00602B96">
        <w:rPr>
          <w:bCs/>
          <w:iCs/>
        </w:rPr>
        <w:t xml:space="preserve">Si </w:t>
      </w:r>
      <w:r w:rsidRPr="00602B96">
        <w:rPr>
          <w:b/>
          <w:bCs/>
          <w:iCs/>
        </w:rPr>
        <w:t>“EL PROVEEDOR”</w:t>
      </w:r>
      <w:r w:rsidRPr="00602B96">
        <w:rPr>
          <w:bCs/>
          <w:iCs/>
        </w:rPr>
        <w:t xml:space="preserve"> tuviera cuentas líquidas y exigibles a su cargo por concepto de cuotas obrero patronales, conforme a lo previsto en el artículo 40 B de la Ley del Seguro Social, acepta que </w:t>
      </w:r>
      <w:r w:rsidRPr="00602B96">
        <w:rPr>
          <w:b/>
          <w:bCs/>
          <w:iCs/>
        </w:rPr>
        <w:t xml:space="preserve">“EL INSTITUTO” </w:t>
      </w:r>
      <w:r w:rsidRPr="00602B96">
        <w:rPr>
          <w:bCs/>
          <w:iCs/>
        </w:rPr>
        <w:t xml:space="preserve">las compense con el o los pagos que tenga que hacerle por concepto de contraprestación </w:t>
      </w:r>
      <w:r w:rsidRPr="00602B96">
        <w:t>que le corresponda percibir con motivo del presente instrumento jurídico</w:t>
      </w:r>
      <w:r w:rsidRPr="00602B96">
        <w:rPr>
          <w:bCs/>
          <w:iCs/>
        </w:rPr>
        <w:t>.</w:t>
      </w:r>
    </w:p>
    <w:p w:rsidR="001E3533" w:rsidRPr="00602B96" w:rsidRDefault="001E3533" w:rsidP="001E3533">
      <w:pPr>
        <w:spacing w:after="0" w:line="240" w:lineRule="auto"/>
        <w:jc w:val="both"/>
        <w:rPr>
          <w:bCs/>
        </w:rPr>
      </w:pPr>
    </w:p>
    <w:p w:rsidR="001E3533" w:rsidRPr="00602B96" w:rsidRDefault="001E3533" w:rsidP="001E3533">
      <w:pPr>
        <w:spacing w:after="0" w:line="240" w:lineRule="auto"/>
        <w:jc w:val="both"/>
      </w:pPr>
      <w:r w:rsidRPr="00602B96">
        <w:rPr>
          <w:b/>
        </w:rPr>
        <w:t>NOVENA.- PATENTES Y/O MARCAS.- “EL PROVEEDOR”</w:t>
      </w:r>
      <w:r w:rsidRPr="00602B96">
        <w:t xml:space="preserve"> se obliga para con </w:t>
      </w:r>
      <w:r w:rsidRPr="00602B96">
        <w:rPr>
          <w:b/>
        </w:rPr>
        <w:t>“EL INSTITUTO”</w:t>
      </w:r>
      <w:r w:rsidRPr="00602B96">
        <w:t xml:space="preserve"> a responder por los daños y/o perjuicios que pudiera causar a </w:t>
      </w:r>
      <w:r w:rsidRPr="00602B96">
        <w:rPr>
          <w:b/>
        </w:rPr>
        <w:t>“EL INSTITUTO”</w:t>
      </w:r>
      <w:r w:rsidRPr="00602B96">
        <w:t xml:space="preserve"> y/o a terceros, si con motivo de la prestación de los servicios se violan derechos de autor, de patentes y/o marcas u otro derecho reservado a nivel Nacional o Internacional.</w:t>
      </w:r>
    </w:p>
    <w:p w:rsidR="001E3533" w:rsidRPr="00385564" w:rsidRDefault="001E3533" w:rsidP="001E3533">
      <w:pPr>
        <w:spacing w:after="0" w:line="240" w:lineRule="auto"/>
        <w:jc w:val="both"/>
        <w:rPr>
          <w:sz w:val="16"/>
        </w:rPr>
      </w:pPr>
    </w:p>
    <w:p w:rsidR="001E3533" w:rsidRPr="00602B96" w:rsidRDefault="001E3533" w:rsidP="001E3533">
      <w:pPr>
        <w:spacing w:after="0" w:line="240" w:lineRule="auto"/>
        <w:jc w:val="both"/>
      </w:pPr>
      <w:r w:rsidRPr="00602B96">
        <w:t xml:space="preserve">Por lo anterior, </w:t>
      </w:r>
      <w:r w:rsidRPr="00602B96">
        <w:rPr>
          <w:b/>
          <w:bCs/>
        </w:rPr>
        <w:t>"EL PROVEEDOR"</w:t>
      </w:r>
      <w:r w:rsidRPr="00602B96">
        <w:t xml:space="preserve"> manifiesta en este acto bajo protesta de decir verdad, no encontrarse en ninguno de los supuestos de infracción a la Ley Federal del Derecho de Autor, ni a la Ley de la Propiedad Industrial.</w:t>
      </w:r>
    </w:p>
    <w:p w:rsidR="001E3533" w:rsidRPr="00385564" w:rsidRDefault="001E3533" w:rsidP="001E3533">
      <w:pPr>
        <w:spacing w:after="0" w:line="240" w:lineRule="auto"/>
        <w:jc w:val="both"/>
        <w:rPr>
          <w:sz w:val="14"/>
        </w:rPr>
      </w:pPr>
    </w:p>
    <w:p w:rsidR="001E3533" w:rsidRPr="00602B96" w:rsidRDefault="001E3533" w:rsidP="001E3533">
      <w:pPr>
        <w:spacing w:after="0" w:line="240" w:lineRule="auto"/>
        <w:jc w:val="both"/>
        <w:rPr>
          <w:b/>
          <w:bCs/>
        </w:rPr>
      </w:pPr>
      <w:r w:rsidRPr="00602B96">
        <w:t xml:space="preserve">En caso de que sobreviniera alguna reclamación en contra de </w:t>
      </w:r>
      <w:r w:rsidRPr="00602B96">
        <w:rPr>
          <w:b/>
          <w:bCs/>
        </w:rPr>
        <w:t>"EL INSTITUTO"</w:t>
      </w:r>
      <w:r w:rsidRPr="00602B96">
        <w:t xml:space="preserve"> por cualquiera de las causas antes mencionadas, la única obligación de éste será la de dar aviso en el domicilio previsto en este instrumento jurídico a </w:t>
      </w:r>
      <w:r w:rsidRPr="00602B96">
        <w:rPr>
          <w:b/>
          <w:bCs/>
        </w:rPr>
        <w:t>"EL PROVEEDOR"</w:t>
      </w:r>
      <w:r w:rsidRPr="00602B96">
        <w:t xml:space="preserve">, para que éste lleve a cabo las acciones necesarias que garanticen la liberación de </w:t>
      </w:r>
      <w:r w:rsidRPr="00602B96">
        <w:rPr>
          <w:b/>
          <w:bCs/>
        </w:rPr>
        <w:t>"EL INSTITUTO"</w:t>
      </w:r>
      <w:r w:rsidRPr="00602B96">
        <w:t xml:space="preserve"> de cualquier controversia o responsabilidad de carácter civil, mercantil, penal o administrativa que, en su caso, se ocasione</w:t>
      </w:r>
      <w:r w:rsidRPr="00602B96">
        <w:rPr>
          <w:b/>
          <w:bCs/>
        </w:rPr>
        <w:t>.</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pPr>
      <w:r w:rsidRPr="00602B96">
        <w:t>Lo anterior de conformidad a lo establecido en el artículo 45 de la Ley de Adquisiciones, Arrendamientos y Servicios del Sector Público.</w:t>
      </w:r>
    </w:p>
    <w:p w:rsidR="001E3533" w:rsidRPr="00602B96" w:rsidRDefault="001E3533" w:rsidP="001E3533">
      <w:pPr>
        <w:spacing w:after="0" w:line="240" w:lineRule="auto"/>
        <w:jc w:val="both"/>
      </w:pPr>
    </w:p>
    <w:p w:rsidR="001E3533" w:rsidRDefault="001E3533" w:rsidP="001E3533">
      <w:pPr>
        <w:spacing w:after="0" w:line="240" w:lineRule="auto"/>
        <w:jc w:val="both"/>
        <w:rPr>
          <w:b/>
          <w:bCs/>
        </w:rPr>
      </w:pPr>
      <w:r w:rsidRPr="00602B96">
        <w:rPr>
          <w:b/>
          <w:bCs/>
        </w:rPr>
        <w:t>DÉCIMA.-</w:t>
      </w:r>
      <w:r>
        <w:rPr>
          <w:b/>
          <w:bCs/>
        </w:rPr>
        <w:t xml:space="preserve"> </w:t>
      </w:r>
      <w:r w:rsidRPr="00AE5C3E">
        <w:rPr>
          <w:b/>
          <w:bCs/>
        </w:rPr>
        <w:t xml:space="preserve">GARANTÍAS.- “EL PROVEEDOR” </w:t>
      </w:r>
      <w:r w:rsidRPr="00AE5C3E">
        <w:rPr>
          <w:bCs/>
        </w:rPr>
        <w:t>se obliga a entregar a</w:t>
      </w:r>
      <w:r w:rsidRPr="00AE5C3E">
        <w:rPr>
          <w:b/>
          <w:bCs/>
        </w:rPr>
        <w:t xml:space="preserve"> “EL INSTITUTO”, </w:t>
      </w:r>
      <w:r w:rsidRPr="00AE5C3E">
        <w:rPr>
          <w:bCs/>
        </w:rPr>
        <w:t>las garantías que se enumeran a continuación:</w:t>
      </w:r>
      <w:r>
        <w:rPr>
          <w:b/>
          <w:bCs/>
        </w:rPr>
        <w:t xml:space="preserve"> </w:t>
      </w:r>
    </w:p>
    <w:p w:rsidR="001E3533" w:rsidRPr="00AE5C3E" w:rsidRDefault="001E3533" w:rsidP="001E3533">
      <w:pPr>
        <w:spacing w:after="0" w:line="240" w:lineRule="auto"/>
        <w:jc w:val="both"/>
        <w:rPr>
          <w:b/>
          <w:bCs/>
          <w:sz w:val="16"/>
        </w:rPr>
      </w:pPr>
    </w:p>
    <w:p w:rsidR="001E3533" w:rsidRPr="00AE5C3E" w:rsidRDefault="001E3533" w:rsidP="001E3533">
      <w:pPr>
        <w:spacing w:after="0" w:line="240" w:lineRule="auto"/>
        <w:jc w:val="both"/>
        <w:rPr>
          <w:b/>
          <w:bCs/>
        </w:rPr>
      </w:pPr>
      <w:r w:rsidRPr="00AE5C3E">
        <w:rPr>
          <w:b/>
          <w:bCs/>
        </w:rPr>
        <w:t>GARANTÍA DEL SERVICIO:</w:t>
      </w:r>
    </w:p>
    <w:p w:rsidR="001E3533" w:rsidRPr="00385564" w:rsidRDefault="001E3533" w:rsidP="001E3533">
      <w:pPr>
        <w:spacing w:after="0" w:line="240" w:lineRule="auto"/>
        <w:jc w:val="both"/>
        <w:rPr>
          <w:b/>
          <w:sz w:val="16"/>
        </w:rPr>
      </w:pPr>
    </w:p>
    <w:p w:rsidR="001E3533" w:rsidRDefault="001E3533" w:rsidP="001E3533">
      <w:pPr>
        <w:spacing w:after="0" w:line="240" w:lineRule="auto"/>
        <w:jc w:val="both"/>
        <w:rPr>
          <w:bCs/>
        </w:rPr>
      </w:pPr>
      <w:r>
        <w:rPr>
          <w:b/>
        </w:rPr>
        <w:t xml:space="preserve">“EL PROVEEDOR” </w:t>
      </w:r>
      <w:r w:rsidRPr="004324B9">
        <w:rPr>
          <w:bCs/>
        </w:rPr>
        <w:t xml:space="preserve">deberá entregar junto con </w:t>
      </w:r>
      <w:r>
        <w:t>lo</w:t>
      </w:r>
      <w:r w:rsidRPr="004605EA">
        <w:t xml:space="preserve">s </w:t>
      </w:r>
      <w:r>
        <w:t>impresos</w:t>
      </w:r>
      <w:r w:rsidRPr="004324B9">
        <w:rPr>
          <w:bCs/>
        </w:rPr>
        <w:t xml:space="preserve"> una garantía de fabricación con cobertura amplia por 12 meses contra vicios ocultos, defectos de fabricación o cualquier daño que presenten, la cual deberá entregar al Administrador del Contrato, un día hábil posterior a la entrega de </w:t>
      </w:r>
      <w:r>
        <w:t>lo</w:t>
      </w:r>
      <w:r w:rsidRPr="004605EA">
        <w:t xml:space="preserve">s </w:t>
      </w:r>
      <w:r>
        <w:t>impresos</w:t>
      </w:r>
      <w:r w:rsidRPr="004324B9">
        <w:rPr>
          <w:bCs/>
        </w:rPr>
        <w:t>, por escrito en papel membretado, debidamente firmada por el representante legal</w:t>
      </w:r>
      <w:r>
        <w:rPr>
          <w:bCs/>
        </w:rPr>
        <w:t>.</w:t>
      </w:r>
      <w:r w:rsidRPr="004324B9">
        <w:rPr>
          <w:bCs/>
        </w:rPr>
        <w:t xml:space="preserve"> </w:t>
      </w:r>
    </w:p>
    <w:p w:rsidR="001E3533" w:rsidRDefault="001E3533" w:rsidP="001E3533">
      <w:pPr>
        <w:spacing w:after="0" w:line="240" w:lineRule="auto"/>
        <w:jc w:val="both"/>
        <w:rPr>
          <w:bCs/>
        </w:rPr>
      </w:pPr>
    </w:p>
    <w:p w:rsidR="001E3533" w:rsidRPr="004324B9" w:rsidRDefault="001E3533" w:rsidP="001E3533">
      <w:pPr>
        <w:spacing w:after="0" w:line="240" w:lineRule="auto"/>
        <w:jc w:val="both"/>
        <w:rPr>
          <w:bCs/>
        </w:rPr>
      </w:pPr>
      <w:r w:rsidRPr="004324B9">
        <w:rPr>
          <w:bCs/>
        </w:rPr>
        <w:t>El Administrador del contrato notificará a</w:t>
      </w:r>
      <w:r>
        <w:rPr>
          <w:bCs/>
        </w:rPr>
        <w:t xml:space="preserve"> </w:t>
      </w:r>
      <w:r>
        <w:rPr>
          <w:b/>
        </w:rPr>
        <w:t>“EL PROVEEDOR”</w:t>
      </w:r>
      <w:r w:rsidRPr="004324B9">
        <w:rPr>
          <w:bCs/>
        </w:rPr>
        <w:t xml:space="preserve">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1E3533" w:rsidRPr="004324B9" w:rsidRDefault="001E3533" w:rsidP="001E3533">
      <w:pPr>
        <w:spacing w:after="0" w:line="240" w:lineRule="auto"/>
        <w:jc w:val="both"/>
        <w:rPr>
          <w:bCs/>
        </w:rPr>
      </w:pPr>
    </w:p>
    <w:p w:rsidR="001E3533" w:rsidRPr="004324B9" w:rsidRDefault="001E3533" w:rsidP="001E3533">
      <w:pPr>
        <w:spacing w:after="0" w:line="240" w:lineRule="auto"/>
        <w:jc w:val="both"/>
        <w:rPr>
          <w:bCs/>
        </w:rPr>
      </w:pPr>
      <w:r>
        <w:rPr>
          <w:b/>
        </w:rPr>
        <w:t>“EL PROVEEDOR”</w:t>
      </w:r>
      <w:r w:rsidRPr="004324B9">
        <w:rPr>
          <w:bCs/>
        </w:rPr>
        <w:t xml:space="preserve"> se obliga a responder por su cuenta y riesgo los daños y/o perjuicios que por inobservancia o negligencia de su parte, llegue a causar a</w:t>
      </w:r>
      <w:r>
        <w:rPr>
          <w:bCs/>
        </w:rPr>
        <w:t xml:space="preserve"> </w:t>
      </w:r>
      <w:r>
        <w:rPr>
          <w:b/>
        </w:rPr>
        <w:t xml:space="preserve">“EL INSTITUTO” </w:t>
      </w:r>
      <w:r w:rsidRPr="004324B9">
        <w:rPr>
          <w:bCs/>
        </w:rPr>
        <w:t>y/o a terceros.</w:t>
      </w:r>
    </w:p>
    <w:p w:rsidR="001E3533" w:rsidRDefault="001E3533" w:rsidP="001E3533">
      <w:pPr>
        <w:spacing w:after="0" w:line="240" w:lineRule="auto"/>
        <w:jc w:val="both"/>
        <w:rPr>
          <w:bCs/>
        </w:rPr>
      </w:pPr>
    </w:p>
    <w:p w:rsidR="001E3533" w:rsidRPr="004324B9" w:rsidRDefault="001E3533" w:rsidP="001E3533">
      <w:pPr>
        <w:spacing w:after="0" w:line="240" w:lineRule="auto"/>
        <w:jc w:val="both"/>
        <w:rPr>
          <w:bCs/>
        </w:rPr>
      </w:pPr>
      <w:r w:rsidRPr="004324B9">
        <w:rPr>
          <w:bCs/>
        </w:rPr>
        <w:t xml:space="preserve">Todos los gastos que se generen con motivo del canje, reposición, corrección y/o modificación de </w:t>
      </w:r>
      <w:r>
        <w:t>lo</w:t>
      </w:r>
      <w:r w:rsidRPr="004605EA">
        <w:t xml:space="preserve">s </w:t>
      </w:r>
      <w:r>
        <w:t>impresos</w:t>
      </w:r>
      <w:r w:rsidRPr="004324B9">
        <w:rPr>
          <w:bCs/>
        </w:rPr>
        <w:t>, correrán a cargo de</w:t>
      </w:r>
      <w:r>
        <w:rPr>
          <w:bCs/>
        </w:rPr>
        <w:t xml:space="preserve"> </w:t>
      </w:r>
      <w:r>
        <w:rPr>
          <w:b/>
        </w:rPr>
        <w:t>“EL PROVEEDOR”</w:t>
      </w:r>
      <w:r w:rsidRPr="004324B9">
        <w:rPr>
          <w:bCs/>
        </w:rPr>
        <w:t>.</w:t>
      </w:r>
    </w:p>
    <w:p w:rsidR="001E3533" w:rsidRDefault="001E3533" w:rsidP="001E3533">
      <w:pPr>
        <w:spacing w:after="0" w:line="240" w:lineRule="auto"/>
        <w:jc w:val="both"/>
        <w:rPr>
          <w:bCs/>
          <w:sz w:val="16"/>
        </w:rPr>
      </w:pPr>
    </w:p>
    <w:p w:rsidR="001E3533" w:rsidRPr="00AE5C3E" w:rsidRDefault="001E3533" w:rsidP="001E3533">
      <w:pPr>
        <w:spacing w:after="0" w:line="240" w:lineRule="auto"/>
        <w:jc w:val="both"/>
        <w:rPr>
          <w:b/>
          <w:bCs/>
        </w:rPr>
      </w:pPr>
      <w:r>
        <w:rPr>
          <w:b/>
          <w:bCs/>
        </w:rPr>
        <w:t>GARANTÍA DE CUMPLIMIENTO:</w:t>
      </w:r>
    </w:p>
    <w:p w:rsidR="001E3533" w:rsidRPr="00385564" w:rsidRDefault="001E3533" w:rsidP="001E3533">
      <w:pPr>
        <w:spacing w:after="0" w:line="240" w:lineRule="auto"/>
        <w:jc w:val="both"/>
        <w:rPr>
          <w:b/>
          <w:bCs/>
          <w:sz w:val="8"/>
        </w:rPr>
      </w:pPr>
    </w:p>
    <w:p w:rsidR="001E3533" w:rsidRPr="00602B96" w:rsidRDefault="001E3533" w:rsidP="001E3533">
      <w:pPr>
        <w:spacing w:after="0" w:line="240" w:lineRule="auto"/>
        <w:jc w:val="both"/>
        <w:rPr>
          <w:b/>
          <w:bCs/>
        </w:rPr>
      </w:pPr>
      <w:r w:rsidRPr="00602B96">
        <w:rPr>
          <w:b/>
          <w:bCs/>
        </w:rPr>
        <w:t>“EL PROVEEDOR”</w:t>
      </w:r>
      <w:r w:rsidRPr="00602B96">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602B96">
        <w:rPr>
          <w:b/>
          <w:bCs/>
        </w:rPr>
        <w:t>“Instituto Mexicano del Seguro Social”</w:t>
      </w:r>
      <w:r w:rsidRPr="00602B96">
        <w:t xml:space="preserve">, por un monto equivalente al </w:t>
      </w:r>
      <w:r w:rsidRPr="00602B96">
        <w:rPr>
          <w:b/>
          <w:bCs/>
        </w:rPr>
        <w:t>10% (diez por ciento)</w:t>
      </w:r>
      <w:r w:rsidRPr="00602B96">
        <w:t xml:space="preserve"> sobre el importe que se indica en la Cláusula Segunda del presente contrato, sin considerar el Impuesto al Valor Agregado (I.V.A.), en Moneda Nacional.</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rPr>
          <w:b/>
          <w:bCs/>
        </w:rPr>
      </w:pPr>
      <w:r w:rsidRPr="00602B96">
        <w:rPr>
          <w:b/>
          <w:bCs/>
        </w:rPr>
        <w:t>"EL PROVEEDOR"</w:t>
      </w:r>
      <w:r w:rsidRPr="00602B96">
        <w:t xml:space="preserve"> queda obligado a entregar a </w:t>
      </w:r>
      <w:r w:rsidRPr="00602B96">
        <w:rPr>
          <w:b/>
          <w:bCs/>
        </w:rPr>
        <w:t>"EL INSTITUTO"</w:t>
      </w:r>
      <w:r w:rsidRPr="00602B96">
        <w:t xml:space="preserve"> la póliza de fianza antes señalada, en la División de Contratos, ubicada en Calle Durango número 291 10º piso, Colonia Roma Norte, Delegación Cuauhtémoc, Código Postal 06700 México, Distrito Federal, apegándose al formato que para tal efecto se entregará en la referida División.</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Dicha póliza de garantía de cumplimiento del contrato se liberará de forma inmediata a </w:t>
      </w:r>
      <w:r w:rsidRPr="00602B96">
        <w:rPr>
          <w:b/>
        </w:rPr>
        <w:t>“EL PROVEEDOR”</w:t>
      </w:r>
      <w:r w:rsidRPr="00602B96">
        <w:t xml:space="preserve"> una vez que </w:t>
      </w:r>
      <w:r w:rsidRPr="00602B96">
        <w:rPr>
          <w:b/>
        </w:rPr>
        <w:t>“EL INSTITUTO”</w:t>
      </w:r>
      <w:r w:rsidRPr="00602B96">
        <w:t xml:space="preserve"> le otorgue autorización por escrito, para que éste pueda solicitar a la afianzadora correspondiente la cancelación de la fianza, autorización que se entregará a </w:t>
      </w:r>
      <w:r w:rsidRPr="00602B96">
        <w:rPr>
          <w:b/>
        </w:rPr>
        <w:t>“EL PROVEEDOR”</w:t>
      </w:r>
      <w:r w:rsidRPr="00602B96">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DÉCIMA PRIMERA.- EJECUCIÓN DE LA PÓLIZA DE FIANZA DE CUMPLIMIENTO DE ESTE CONTRATO.- "EL INSTITUTO"</w:t>
      </w:r>
      <w:r w:rsidRPr="00602B96">
        <w:t xml:space="preserve"> llevará a cabo la ejecución de la garantía de cumplimiento del presente contrato en los casos siguientes:</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Se rescinda administrativamente este contrato.</w:t>
      </w:r>
    </w:p>
    <w:p w:rsidR="001E3533" w:rsidRPr="00385564" w:rsidRDefault="001E3533" w:rsidP="001E3533">
      <w:pPr>
        <w:spacing w:after="0" w:line="240" w:lineRule="auto"/>
        <w:jc w:val="both"/>
        <w:rPr>
          <w:sz w:val="12"/>
        </w:rPr>
      </w:pPr>
    </w:p>
    <w:p w:rsidR="001E3533" w:rsidRPr="00602B96" w:rsidRDefault="001E3533" w:rsidP="001E3533">
      <w:pPr>
        <w:spacing w:after="0" w:line="240" w:lineRule="auto"/>
        <w:jc w:val="both"/>
      </w:pPr>
      <w:r w:rsidRPr="00602B96">
        <w:t>Durante su vigencia se detecten deficiencias, fallas o calidad inferior del servicio prestado, en comparación con lo ofertado.</w:t>
      </w:r>
    </w:p>
    <w:p w:rsidR="001E3533" w:rsidRPr="00385564" w:rsidRDefault="001E3533" w:rsidP="001E3533">
      <w:pPr>
        <w:spacing w:after="0" w:line="240" w:lineRule="auto"/>
        <w:jc w:val="both"/>
        <w:rPr>
          <w:sz w:val="10"/>
        </w:rPr>
      </w:pPr>
    </w:p>
    <w:p w:rsidR="001E3533" w:rsidRPr="00602B96" w:rsidRDefault="001E3533" w:rsidP="001E3533">
      <w:pPr>
        <w:spacing w:after="0" w:line="240" w:lineRule="auto"/>
        <w:jc w:val="both"/>
      </w:pPr>
      <w:r w:rsidRPr="00602B96">
        <w:t xml:space="preserve">Cuando en el supuesto de que se realicen modificaciones al contrato, no entregue </w:t>
      </w:r>
      <w:r w:rsidRPr="00602B96">
        <w:rPr>
          <w:b/>
          <w:bCs/>
        </w:rPr>
        <w:t>"EL PROVEEDOR"</w:t>
      </w:r>
      <w:r w:rsidRPr="00602B96">
        <w:t xml:space="preserve"> en el plazo pactado, el endoso o la nueva garantía, que ampare el porcentaje establecido para garantizar el cumplimiento del presente contrato, establecido en la Cláusula Décima.</w:t>
      </w:r>
    </w:p>
    <w:p w:rsidR="001E3533" w:rsidRPr="00385564" w:rsidRDefault="001E3533" w:rsidP="001E3533">
      <w:pPr>
        <w:spacing w:after="0" w:line="240" w:lineRule="auto"/>
        <w:jc w:val="both"/>
        <w:rPr>
          <w:sz w:val="10"/>
        </w:rPr>
      </w:pPr>
    </w:p>
    <w:p w:rsidR="001E3533" w:rsidRPr="00602B96" w:rsidRDefault="001E3533" w:rsidP="001E3533">
      <w:pPr>
        <w:spacing w:after="0" w:line="240" w:lineRule="auto"/>
        <w:jc w:val="both"/>
      </w:pPr>
      <w:r w:rsidRPr="00602B96">
        <w:t>Por cualquier otro incumplimiento de las obligaciones contraídas en este contrato.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De conformidad con el artículo 81 fracción II del Reglamento de la Ley de Adquisiciones, Arrendamientos y Servicios del Sector Público, la aplicación de la garantía de cumplimiento se hará efectiva por el monto total de la obligación garantizada.</w:t>
      </w:r>
    </w:p>
    <w:p w:rsidR="001E3533" w:rsidRPr="00602B96" w:rsidRDefault="001E3533" w:rsidP="001E3533">
      <w:pPr>
        <w:spacing w:after="0" w:line="240" w:lineRule="auto"/>
        <w:jc w:val="both"/>
        <w:rPr>
          <w:b/>
          <w:bCs/>
        </w:rPr>
      </w:pPr>
    </w:p>
    <w:p w:rsidR="001E3533" w:rsidRDefault="001E3533" w:rsidP="001E3533">
      <w:pPr>
        <w:spacing w:after="0" w:line="240" w:lineRule="auto"/>
        <w:jc w:val="both"/>
        <w:rPr>
          <w:b/>
        </w:rPr>
      </w:pPr>
      <w:r w:rsidRPr="00602B96">
        <w:rPr>
          <w:b/>
          <w:bCs/>
        </w:rPr>
        <w:t xml:space="preserve">DÉCIMA SEGUNDA.- </w:t>
      </w:r>
      <w:r w:rsidRPr="00602B96">
        <w:rPr>
          <w:b/>
        </w:rPr>
        <w:t>PENAS CONVENCIONALES</w:t>
      </w:r>
      <w:r>
        <w:rPr>
          <w:b/>
        </w:rPr>
        <w:t>:</w:t>
      </w:r>
    </w:p>
    <w:p w:rsidR="001E3533" w:rsidRDefault="001E3533" w:rsidP="001E3533">
      <w:pPr>
        <w:spacing w:after="0" w:line="240" w:lineRule="auto"/>
        <w:jc w:val="both"/>
        <w:rPr>
          <w:bCs/>
        </w:rPr>
      </w:pPr>
    </w:p>
    <w:p w:rsidR="001E3533" w:rsidRPr="00602B96" w:rsidRDefault="001E3533" w:rsidP="001E3533">
      <w:pPr>
        <w:spacing w:after="0" w:line="240" w:lineRule="auto"/>
        <w:jc w:val="both"/>
        <w:rPr>
          <w:bCs/>
        </w:rPr>
      </w:pPr>
      <w:r w:rsidRPr="00602B96">
        <w:rPr>
          <w:bCs/>
        </w:rPr>
        <w:t xml:space="preserve">De conformidad con lo establecido en el artículo 53 de la </w:t>
      </w:r>
      <w:r w:rsidRPr="00602B96">
        <w:t>Ley de Adquisiciones, Arrendamientos y Servicios del Sector Público</w:t>
      </w:r>
      <w:r w:rsidRPr="00602B96">
        <w:rPr>
          <w:bCs/>
        </w:rPr>
        <w:t xml:space="preserve">, la pena convencional aplicable a </w:t>
      </w:r>
      <w:r w:rsidRPr="00602B96">
        <w:rPr>
          <w:b/>
          <w:bCs/>
        </w:rPr>
        <w:t>"EL PROVEEDOR"</w:t>
      </w:r>
      <w:r w:rsidRPr="00602B96">
        <w:rPr>
          <w:bCs/>
        </w:rPr>
        <w:t>, por atraso en el cumplimiento de la prestación del servicio será del 2.5% (dos punto cinco por ciento) por cada día de atraso, sobre el valor de lo incumplido.</w:t>
      </w:r>
    </w:p>
    <w:p w:rsidR="001E3533" w:rsidRPr="00602B96" w:rsidRDefault="001E3533" w:rsidP="001E3533">
      <w:pPr>
        <w:spacing w:after="0" w:line="240" w:lineRule="auto"/>
        <w:jc w:val="both"/>
      </w:pPr>
    </w:p>
    <w:p w:rsidR="001E3533" w:rsidRPr="004324B9" w:rsidRDefault="001E3533" w:rsidP="001E3533">
      <w:pPr>
        <w:spacing w:after="0" w:line="240" w:lineRule="auto"/>
        <w:jc w:val="both"/>
      </w:pPr>
      <w:r w:rsidRPr="004324B9">
        <w:t>La pena convencional por atraso se calculará por el Administrador del presente instrumento jurídico, por cada día de incumplimiento, de acuerdo con el porcentaje de penalización es</w:t>
      </w:r>
      <w:r>
        <w:t xml:space="preserve">tablecido, aplicado al valor del servicio prestado </w:t>
      </w:r>
      <w:r w:rsidRPr="004324B9">
        <w:t>con atraso y de manera proporcional al importe de la garantía de cumplimiento. La suma de todas las penas convencionales aplicadas podrá ser hasta por un máximo de 4 (cuatro) días como entrega extemporánea.</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pPr>
      <w:r w:rsidRPr="00602B96">
        <w:rPr>
          <w:b/>
          <w:bCs/>
        </w:rPr>
        <w:t xml:space="preserve">“EL PROVEEDOR” </w:t>
      </w:r>
      <w:r w:rsidRPr="00602B96">
        <w:rPr>
          <w:bCs/>
        </w:rPr>
        <w:t>autoriza a descontar las cantidades que resulten de aplicar las sanciones señaladas en párrafos anteriores, sobre los pagos que a él deberán de cubrirse, durante el período en que incurra y/o se mantenga el incumplimiento con motivo de la prestación del servicio</w:t>
      </w:r>
      <w:r w:rsidRPr="00602B96">
        <w:t>.</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pPr>
      <w:r w:rsidRPr="00602B96">
        <w:rPr>
          <w:b/>
          <w:bCs/>
        </w:rPr>
        <w:t>"EL INSTITUTO"</w:t>
      </w:r>
      <w:r w:rsidRPr="00602B96">
        <w:t xml:space="preserve"> descontará las cantidades que resulten de aplicar la pena convencional, sobre los pagos que deberá cubrir a </w:t>
      </w:r>
      <w:r w:rsidRPr="00602B96">
        <w:rPr>
          <w:b/>
          <w:bCs/>
        </w:rPr>
        <w:t>"EL PROVEEDOR"</w:t>
      </w:r>
      <w:r w:rsidRPr="00602B96">
        <w:t>.</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El monto máximo de aplicación de las penalizaciones no podrán ser mayor al que resulte de aplicar el monto de la garantía de cumplimiento del presente contrato.</w:t>
      </w:r>
    </w:p>
    <w:p w:rsidR="001E3533" w:rsidRPr="00602B96" w:rsidRDefault="001E3533" w:rsidP="001E3533">
      <w:pPr>
        <w:spacing w:after="0" w:line="240" w:lineRule="auto"/>
        <w:jc w:val="both"/>
        <w:rPr>
          <w:b/>
        </w:rPr>
      </w:pPr>
    </w:p>
    <w:p w:rsidR="001E3533" w:rsidRPr="00602B96" w:rsidRDefault="001E3533" w:rsidP="001E3533">
      <w:pPr>
        <w:spacing w:after="0" w:line="240" w:lineRule="auto"/>
        <w:jc w:val="both"/>
      </w:pPr>
      <w:r w:rsidRPr="00602B96">
        <w:rPr>
          <w:b/>
        </w:rPr>
        <w:t xml:space="preserve">DÉCIMA TERCERA.- TERMINACIÓN ANTICIPADA DEL CONTRATO.- </w:t>
      </w:r>
      <w:r w:rsidRPr="00602B96">
        <w:t xml:space="preserve">De conformidad con lo establecido en los artículos 54 Bis de la Ley de Adquisiciones, Arrendamientos y Servicios del Sector Público y 102 de su Reglamento, </w:t>
      </w:r>
      <w:r w:rsidRPr="00602B96">
        <w:rPr>
          <w:b/>
        </w:rPr>
        <w:t>“EL INSTITUTO”</w:t>
      </w:r>
      <w:r w:rsidRPr="00602B96">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602B96">
        <w:rPr>
          <w:b/>
        </w:rPr>
        <w:t>“EL INSTITUTO”</w:t>
      </w:r>
      <w:r w:rsidRPr="00602B96">
        <w:t xml:space="preserve"> o se determine la nulidad total o parcial de los actos que dieron origen al presente instrumento jurídico, con motivo de la resolución de una inconformidad o intervención de oficio emitida por la Secretaría de la Función Pública.</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DÉCIMA CUARTA.-</w:t>
      </w:r>
      <w:r w:rsidRPr="00602B96">
        <w:t xml:space="preserve"> </w:t>
      </w:r>
      <w:r w:rsidRPr="00602B96">
        <w:rPr>
          <w:b/>
        </w:rPr>
        <w:t>CAUSALES DE RESCISIÓN ADMINISTRATIVA DEL CONTRATO.- “EL INSTITUTO”</w:t>
      </w:r>
      <w:r w:rsidRPr="00602B96">
        <w:t xml:space="preserve"> podrá rescindir administrativamente el presente contrato sin más responsabilidad para él y sin necesidad de resolución judicial, cuando </w:t>
      </w:r>
      <w:r w:rsidRPr="00602B96">
        <w:rPr>
          <w:b/>
        </w:rPr>
        <w:t>“EL PROVEEDOR”</w:t>
      </w:r>
      <w:r w:rsidRPr="00602B96">
        <w:t xml:space="preserve"> incurra en cualquiera de las causales que de manera enunciativa más no limitativa se señalan a continuación:</w:t>
      </w:r>
    </w:p>
    <w:p w:rsidR="001E3533" w:rsidRPr="00602B96" w:rsidRDefault="001E3533" w:rsidP="001E3533">
      <w:pPr>
        <w:spacing w:after="0" w:line="240" w:lineRule="auto"/>
        <w:jc w:val="both"/>
      </w:pPr>
    </w:p>
    <w:p w:rsidR="001E3533" w:rsidRDefault="001E3533" w:rsidP="001E3533">
      <w:pPr>
        <w:spacing w:after="0" w:line="240" w:lineRule="auto"/>
        <w:jc w:val="both"/>
      </w:pPr>
      <w:r w:rsidRPr="00602B96">
        <w:t>Cuando no entregue la garantía de cumplimiento del contrato, dentro del término de 10 (diez) días naturales posteriores a la firma del mismo.</w:t>
      </w:r>
    </w:p>
    <w:p w:rsidR="001E3533" w:rsidRPr="00385564" w:rsidRDefault="001E3533" w:rsidP="001E3533">
      <w:pPr>
        <w:spacing w:after="0" w:line="240" w:lineRule="auto"/>
        <w:jc w:val="both"/>
        <w:rPr>
          <w:sz w:val="14"/>
        </w:rPr>
      </w:pPr>
    </w:p>
    <w:p w:rsidR="001E3533" w:rsidRDefault="001E3533" w:rsidP="001E3533">
      <w:pPr>
        <w:spacing w:after="0" w:line="240" w:lineRule="auto"/>
        <w:jc w:val="both"/>
      </w:pPr>
      <w:r w:rsidRPr="00602B96">
        <w:t>Cuando incurra en falta de veracidad total o parcial respecto a la información proporcionada para la celebración del presente Contrato.</w:t>
      </w:r>
    </w:p>
    <w:p w:rsidR="001E3533" w:rsidRPr="00385564" w:rsidRDefault="001E3533" w:rsidP="001E3533">
      <w:pPr>
        <w:spacing w:after="0" w:line="240" w:lineRule="auto"/>
        <w:jc w:val="both"/>
        <w:rPr>
          <w:sz w:val="12"/>
        </w:rPr>
      </w:pPr>
    </w:p>
    <w:p w:rsidR="001E3533" w:rsidRDefault="001E3533" w:rsidP="001E3533">
      <w:pPr>
        <w:spacing w:after="0" w:line="240" w:lineRule="auto"/>
        <w:jc w:val="both"/>
      </w:pPr>
      <w:r w:rsidRPr="00602B96">
        <w:t>Cuando se incumpla, total o parcialmente, con cualquiera de las obligaciones establecidas en el contrato y sus anexos.</w:t>
      </w:r>
    </w:p>
    <w:p w:rsidR="001E3533" w:rsidRPr="00385564" w:rsidRDefault="001E3533" w:rsidP="001E3533">
      <w:pPr>
        <w:spacing w:after="0" w:line="240" w:lineRule="auto"/>
        <w:jc w:val="both"/>
        <w:rPr>
          <w:sz w:val="12"/>
        </w:rPr>
      </w:pPr>
    </w:p>
    <w:p w:rsidR="001E3533" w:rsidRDefault="001E3533" w:rsidP="001E3533">
      <w:pPr>
        <w:spacing w:after="0" w:line="240" w:lineRule="auto"/>
        <w:jc w:val="both"/>
      </w:pPr>
      <w:r w:rsidRPr="00602B96">
        <w:t xml:space="preserve">Cuando se compruebe que </w:t>
      </w:r>
      <w:r w:rsidRPr="00602B96">
        <w:rPr>
          <w:b/>
        </w:rPr>
        <w:t xml:space="preserve">“EL PROVEEDOR” </w:t>
      </w:r>
      <w:r w:rsidRPr="00602B96">
        <w:t>haya prestado el servicio con alcances o características distintas a las pactadas.</w:t>
      </w:r>
    </w:p>
    <w:p w:rsidR="001E3533" w:rsidRPr="00385564" w:rsidRDefault="001E3533" w:rsidP="001E3533">
      <w:pPr>
        <w:spacing w:after="0" w:line="240" w:lineRule="auto"/>
        <w:jc w:val="both"/>
        <w:rPr>
          <w:sz w:val="12"/>
        </w:rPr>
      </w:pPr>
    </w:p>
    <w:p w:rsidR="001E3533" w:rsidRDefault="001E3533" w:rsidP="001E3533">
      <w:pPr>
        <w:spacing w:after="0" w:line="240" w:lineRule="auto"/>
        <w:jc w:val="both"/>
      </w:pPr>
      <w:r w:rsidRPr="00602B96">
        <w:t xml:space="preserve">Cuando se transmitan total o parcialmente, bajo cualquier título y a favor de otra persona física o moral, los derechos y obligaciones a que se refiere el presente instrumento, con excepción de los derechos de cobro, previa autorización de </w:t>
      </w:r>
      <w:r w:rsidRPr="00602B96">
        <w:rPr>
          <w:b/>
        </w:rPr>
        <w:t>“EL INSTITUTO”</w:t>
      </w:r>
      <w:r>
        <w:t>.</w:t>
      </w:r>
    </w:p>
    <w:p w:rsidR="001E3533" w:rsidRPr="00385564" w:rsidRDefault="001E3533" w:rsidP="001E3533">
      <w:pPr>
        <w:spacing w:after="0" w:line="240" w:lineRule="auto"/>
        <w:jc w:val="both"/>
        <w:rPr>
          <w:sz w:val="12"/>
        </w:rPr>
      </w:pPr>
    </w:p>
    <w:p w:rsidR="001E3533" w:rsidRPr="00F83FB2" w:rsidRDefault="001E3533" w:rsidP="001E3533">
      <w:pPr>
        <w:spacing w:after="0" w:line="240" w:lineRule="auto"/>
        <w:jc w:val="both"/>
      </w:pPr>
      <w:r w:rsidRPr="00602B96">
        <w:t xml:space="preserve">Si la autoridad competente declara el concurso mercantil o cualquier situación análoga o equivalente que afecte el patrimonio de </w:t>
      </w:r>
      <w:r w:rsidRPr="00602B96">
        <w:rPr>
          <w:b/>
        </w:rPr>
        <w:t>“EL PROVEEDOR”.</w:t>
      </w:r>
    </w:p>
    <w:p w:rsidR="001E3533" w:rsidRPr="00602B96" w:rsidRDefault="001E3533" w:rsidP="001E3533">
      <w:pPr>
        <w:spacing w:after="0" w:line="240" w:lineRule="auto"/>
        <w:jc w:val="both"/>
      </w:pPr>
    </w:p>
    <w:p w:rsidR="001E3533" w:rsidRPr="00F83FB2" w:rsidRDefault="001E3533" w:rsidP="001E3533">
      <w:pPr>
        <w:spacing w:after="0" w:line="240" w:lineRule="auto"/>
        <w:jc w:val="both"/>
      </w:pPr>
      <w:r w:rsidRPr="00602B96">
        <w:t xml:space="preserve">Cuando de manera reiterativa y constante </w:t>
      </w:r>
      <w:r w:rsidRPr="00602B96">
        <w:rPr>
          <w:b/>
        </w:rPr>
        <w:t xml:space="preserve">“EL PROVEEDOR” </w:t>
      </w:r>
      <w:r w:rsidRPr="00602B96">
        <w:t xml:space="preserve">sea sancionado con penalizaciones sobre el mismo concepto de los servicios que proporciona y con ello se afecten los intereses de </w:t>
      </w:r>
      <w:r w:rsidRPr="00602B96">
        <w:rPr>
          <w:b/>
        </w:rPr>
        <w:t>“EL INSTITUTO”.</w:t>
      </w:r>
    </w:p>
    <w:p w:rsidR="001E3533" w:rsidRPr="00602B96" w:rsidRDefault="001E3533" w:rsidP="001E3533">
      <w:pPr>
        <w:spacing w:after="0" w:line="240" w:lineRule="auto"/>
        <w:jc w:val="both"/>
      </w:pPr>
    </w:p>
    <w:p w:rsidR="001E3533" w:rsidRDefault="001E3533" w:rsidP="001E3533">
      <w:pPr>
        <w:spacing w:after="0" w:line="240" w:lineRule="auto"/>
        <w:jc w:val="both"/>
      </w:pPr>
      <w:r w:rsidRPr="00602B96">
        <w:t>Cuando las sanciones por penalizaciones superen el monto de la fianza.</w:t>
      </w:r>
    </w:p>
    <w:p w:rsidR="001E3533" w:rsidRPr="00385564" w:rsidRDefault="001E3533" w:rsidP="001E3533">
      <w:pPr>
        <w:spacing w:after="0" w:line="240" w:lineRule="auto"/>
        <w:jc w:val="both"/>
        <w:rPr>
          <w:sz w:val="12"/>
        </w:rPr>
      </w:pPr>
    </w:p>
    <w:p w:rsidR="001E3533" w:rsidRDefault="001E3533" w:rsidP="001E3533">
      <w:pPr>
        <w:spacing w:after="0" w:line="240" w:lineRule="auto"/>
        <w:jc w:val="both"/>
      </w:pPr>
      <w:r w:rsidRPr="00602B96">
        <w:t>Cuando se situé en alguno de los supuestos previstos en el artículo 50 de la Ley de Adquisiciones Arrendamientos y Servicios del Sector Público.</w:t>
      </w:r>
    </w:p>
    <w:p w:rsidR="001E3533" w:rsidRPr="00385564" w:rsidRDefault="001E3533" w:rsidP="001E3533">
      <w:pPr>
        <w:spacing w:after="0" w:line="240" w:lineRule="auto"/>
        <w:jc w:val="both"/>
        <w:rPr>
          <w:sz w:val="14"/>
        </w:rPr>
      </w:pPr>
    </w:p>
    <w:p w:rsidR="001E3533" w:rsidRPr="00602B96" w:rsidRDefault="001E3533" w:rsidP="001E3533">
      <w:pPr>
        <w:spacing w:after="0" w:line="240" w:lineRule="auto"/>
        <w:jc w:val="both"/>
      </w:pPr>
      <w:r w:rsidRPr="00602B96">
        <w:t xml:space="preserve">Si </w:t>
      </w:r>
      <w:r w:rsidRPr="00602B96">
        <w:rPr>
          <w:b/>
        </w:rPr>
        <w:t>“EL PROVEEDOR”</w:t>
      </w:r>
      <w:r w:rsidRPr="00602B96">
        <w:t xml:space="preserve"> no permite a </w:t>
      </w:r>
      <w:r w:rsidRPr="00602B96">
        <w:rPr>
          <w:b/>
        </w:rPr>
        <w:t>“EL INSTITUTO”</w:t>
      </w:r>
      <w:r w:rsidRPr="00602B96">
        <w:t xml:space="preserve"> la administración y verificación a que se refiere la Cláusula Vigésima del presente contrato.</w:t>
      </w:r>
    </w:p>
    <w:p w:rsidR="001E3533" w:rsidRDefault="001E3533" w:rsidP="001E3533">
      <w:pPr>
        <w:spacing w:after="0" w:line="240" w:lineRule="auto"/>
        <w:jc w:val="both"/>
        <w:rPr>
          <w:b/>
          <w:bCs/>
        </w:rPr>
      </w:pPr>
    </w:p>
    <w:p w:rsidR="001E3533" w:rsidRDefault="001E3533" w:rsidP="001E3533">
      <w:pPr>
        <w:spacing w:after="0" w:line="240" w:lineRule="auto"/>
        <w:jc w:val="both"/>
        <w:rPr>
          <w:b/>
          <w:bCs/>
        </w:rPr>
      </w:pPr>
    </w:p>
    <w:p w:rsidR="001E3533" w:rsidRPr="00602B96" w:rsidRDefault="001E3533" w:rsidP="001E3533">
      <w:pPr>
        <w:spacing w:after="0" w:line="240" w:lineRule="auto"/>
        <w:jc w:val="both"/>
        <w:rPr>
          <w:bCs/>
        </w:rPr>
      </w:pPr>
      <w:r w:rsidRPr="00602B96">
        <w:rPr>
          <w:b/>
          <w:bCs/>
        </w:rPr>
        <w:t xml:space="preserve">DÉCIMA </w:t>
      </w:r>
      <w:r w:rsidRPr="00602B96">
        <w:rPr>
          <w:b/>
        </w:rPr>
        <w:t>QUINTA</w:t>
      </w:r>
      <w:r w:rsidRPr="00602B96">
        <w:rPr>
          <w:b/>
          <w:bCs/>
        </w:rPr>
        <w:t xml:space="preserve">.- RESCISIÓN ADMINISTRATIVA DEL CONTRATO.- “EL INSTITUTO” </w:t>
      </w:r>
      <w:r w:rsidRPr="00602B96">
        <w:rPr>
          <w:bCs/>
        </w:rPr>
        <w:t xml:space="preserve">en términos de lo dispuesto en el artículo 54 de la Ley de Adquisiciones, Arrendamientos  y Servicios del Sector Público, podrá rescindir administrativamente el presente contrato en cualquier momento, cuando </w:t>
      </w:r>
      <w:r w:rsidRPr="00602B96">
        <w:rPr>
          <w:b/>
          <w:bCs/>
        </w:rPr>
        <w:t xml:space="preserve">“EL PROVEEDOR” </w:t>
      </w:r>
      <w:r w:rsidRPr="00602B96">
        <w:rPr>
          <w:bCs/>
        </w:rPr>
        <w:t>incurra en incumplimiento de cualquiera de las obligaciones a su cargo, de conformidad con el procedimiento siguiente:</w:t>
      </w:r>
    </w:p>
    <w:p w:rsidR="001E3533" w:rsidRPr="00602B96" w:rsidRDefault="001E3533" w:rsidP="001E3533">
      <w:pPr>
        <w:spacing w:after="0" w:line="240" w:lineRule="auto"/>
        <w:jc w:val="both"/>
        <w:rPr>
          <w:bCs/>
        </w:rPr>
      </w:pPr>
    </w:p>
    <w:p w:rsidR="001E3533" w:rsidRPr="00602B96" w:rsidRDefault="001E3533" w:rsidP="001E3533">
      <w:pPr>
        <w:spacing w:after="0" w:line="240" w:lineRule="auto"/>
        <w:jc w:val="both"/>
      </w:pPr>
      <w:r w:rsidRPr="00602B96">
        <w:t xml:space="preserve">Si </w:t>
      </w:r>
      <w:r w:rsidRPr="00602B96">
        <w:rPr>
          <w:b/>
          <w:bCs/>
        </w:rPr>
        <w:t>"EL INSTITUTO"</w:t>
      </w:r>
      <w:r w:rsidRPr="00602B96">
        <w:t xml:space="preserve"> considera que </w:t>
      </w:r>
      <w:r w:rsidRPr="00602B96">
        <w:rPr>
          <w:b/>
          <w:bCs/>
        </w:rPr>
        <w:t>"EL PROVEEDOR"</w:t>
      </w:r>
      <w:r w:rsidRPr="00602B96">
        <w:t xml:space="preserve"> ha incurrido en alguna de las causales de rescisión que se consignan en la Cláusula que antecede, lo hará saber a </w:t>
      </w:r>
      <w:r w:rsidRPr="00602B96">
        <w:rPr>
          <w:b/>
          <w:bCs/>
        </w:rPr>
        <w:t>"EL PROVEEDOR",</w:t>
      </w:r>
      <w:r w:rsidRPr="00602B96">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1E3533" w:rsidRPr="00385564" w:rsidRDefault="001E3533" w:rsidP="001E3533">
      <w:pPr>
        <w:spacing w:after="0" w:line="240" w:lineRule="auto"/>
        <w:jc w:val="both"/>
        <w:rPr>
          <w:sz w:val="12"/>
        </w:rPr>
      </w:pPr>
    </w:p>
    <w:p w:rsidR="001E3533" w:rsidRPr="00602B96" w:rsidRDefault="001E3533" w:rsidP="001E3533">
      <w:pPr>
        <w:spacing w:after="0" w:line="240" w:lineRule="auto"/>
        <w:jc w:val="both"/>
      </w:pPr>
      <w:r w:rsidRPr="00602B96">
        <w:t>Transcurrido el término a que se refiere el párrafo anterior, se resolverá considerando los argumentos y pruebas que hubiere hecho valer.</w:t>
      </w:r>
    </w:p>
    <w:p w:rsidR="001E3533" w:rsidRPr="00385564" w:rsidRDefault="001E3533" w:rsidP="001E3533">
      <w:pPr>
        <w:spacing w:after="0" w:line="240" w:lineRule="auto"/>
        <w:jc w:val="both"/>
        <w:rPr>
          <w:sz w:val="12"/>
        </w:rPr>
      </w:pPr>
    </w:p>
    <w:p w:rsidR="001E3533" w:rsidRPr="00602B96" w:rsidRDefault="001E3533" w:rsidP="001E3533">
      <w:pPr>
        <w:spacing w:after="0" w:line="240" w:lineRule="auto"/>
        <w:jc w:val="both"/>
      </w:pPr>
      <w:r w:rsidRPr="00602B96">
        <w:t xml:space="preserve">La determinación de dar o no por rescindido administrativamente el presente contrato, deberá estar debidamente fundada, motivada y comunicada por escrito a </w:t>
      </w:r>
      <w:r w:rsidRPr="00602B96">
        <w:rPr>
          <w:b/>
          <w:bCs/>
        </w:rPr>
        <w:t>"EL PROVEEDOR"</w:t>
      </w:r>
      <w:r w:rsidRPr="00602B96">
        <w:t>, dentro de los 15 (quince) días hábiles siguientes, al vencimiento del plazo señalado en el inciso a) de esta Cláusula.</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En el supuesto de que se rescinda el presente contrato, </w:t>
      </w:r>
      <w:r w:rsidRPr="00602B96">
        <w:rPr>
          <w:b/>
          <w:bCs/>
        </w:rPr>
        <w:t>"EL INSTITUTO"</w:t>
      </w:r>
      <w:r w:rsidRPr="00602B96">
        <w:t xml:space="preserve"> no aplicará las penas convencionales, ni su contabilización para hacer efectiva la garantía de cumplimiento de este instrumento jurídico.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En caso de que </w:t>
      </w:r>
      <w:r w:rsidRPr="00602B96">
        <w:rPr>
          <w:b/>
          <w:bCs/>
        </w:rPr>
        <w:t>"EL INSTITUTO"</w:t>
      </w:r>
      <w:r w:rsidRPr="00602B96">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602B96">
        <w:rPr>
          <w:b/>
          <w:bCs/>
        </w:rPr>
        <w:t>"EL INSTITUTO"</w:t>
      </w:r>
      <w:r w:rsidRPr="00602B96">
        <w:t xml:space="preserve"> por concepto del servicio prestado por </w:t>
      </w:r>
      <w:r w:rsidRPr="00602B96">
        <w:rPr>
          <w:b/>
          <w:bCs/>
        </w:rPr>
        <w:t>"EL PROVEEDOR",</w:t>
      </w:r>
      <w:r w:rsidRPr="00602B96">
        <w:t xml:space="preserve"> hasta el momento en que se determine la rescisión administrativa.</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Iniciado un procedimiento de conciliación </w:t>
      </w:r>
      <w:r w:rsidRPr="00602B96">
        <w:rPr>
          <w:b/>
        </w:rPr>
        <w:t>“EL INSTITUTO”</w:t>
      </w:r>
      <w:r w:rsidRPr="00602B96">
        <w:t xml:space="preserve"> bajo su responsabilidad podrá suspender el trámite del procedimiento de rescisión.</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Si previamente a la determinación de dar por rescindido este contrato,</w:t>
      </w:r>
      <w:r w:rsidRPr="00602B96">
        <w:rPr>
          <w:b/>
          <w:bCs/>
        </w:rPr>
        <w:t xml:space="preserve"> "EL PROVEEDOR" </w:t>
      </w:r>
      <w:r w:rsidRPr="00602B96">
        <w:rPr>
          <w:bCs/>
        </w:rPr>
        <w:t xml:space="preserve">cumple con las condiciones de la prestación los servicios, el </w:t>
      </w:r>
      <w:r w:rsidRPr="00602B96">
        <w:t>procedimiento iniciado quedará sin efectos, previa aceptación y verificación de</w:t>
      </w:r>
      <w:r w:rsidRPr="00602B96">
        <w:rPr>
          <w:b/>
          <w:bCs/>
        </w:rPr>
        <w:t xml:space="preserve"> "EL INSTITUTO" </w:t>
      </w:r>
      <w:r w:rsidRPr="00602B96">
        <w:t>por escrito, de que continúa vigente la necesidad de contar con los servicios y aplicando, en su caso, las penas convencionales correspondientes.</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bCs/>
        </w:rPr>
        <w:t>"EL INSTITUTO"</w:t>
      </w:r>
      <w:r w:rsidRPr="00602B96">
        <w:t xml:space="preserve"> podrá determinar no dar por rescindido el presente contrato, cuando durante el procedimiento advierta que dicha rescisión pudiera ocasionar algún daño o afectación a las funciones que tiene encomendadas. En este supuesto,</w:t>
      </w:r>
      <w:r w:rsidRPr="00602B96">
        <w:rPr>
          <w:b/>
          <w:bCs/>
        </w:rPr>
        <w:t xml:space="preserve"> "EL INSTITUTO</w:t>
      </w:r>
      <w:r w:rsidRPr="00602B96">
        <w:t>" elaborará un dictamen en el cual justifique que los impactos económicos o de operación que se ocasionarían con la rescisión del contrato resultarían más inconvenientes.</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De no darse por rescindido el presente contrato,</w:t>
      </w:r>
      <w:r w:rsidRPr="00602B96">
        <w:rPr>
          <w:b/>
          <w:bCs/>
        </w:rPr>
        <w:t xml:space="preserve"> "EL INSTITUTO" </w:t>
      </w:r>
      <w:r w:rsidRPr="00602B96">
        <w:t xml:space="preserve">establecerá, de conformidad con </w:t>
      </w:r>
      <w:r w:rsidRPr="00602B96">
        <w:rPr>
          <w:b/>
          <w:bCs/>
        </w:rPr>
        <w:t>"EL PROVEEDOR</w:t>
      </w:r>
      <w:r w:rsidRPr="00602B96">
        <w:t xml:space="preserve">" un nuevo plazo para el cumplimiento de aquellas obligaciones que se hubiesen dejado de cumplir, a efecto de que </w:t>
      </w:r>
      <w:r w:rsidRPr="00602B96">
        <w:rPr>
          <w:b/>
          <w:bCs/>
        </w:rPr>
        <w:t xml:space="preserve">"EL PROVEEDOR" </w:t>
      </w:r>
      <w:r w:rsidRPr="00602B96">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DÉCIMA SEXTA.-</w:t>
      </w:r>
      <w:r w:rsidRPr="00602B96">
        <w:t xml:space="preserve"> </w:t>
      </w:r>
      <w:r w:rsidRPr="00602B96">
        <w:rPr>
          <w:b/>
        </w:rPr>
        <w:t>SUSPENSIÓN DEL CONTRATO.-</w:t>
      </w:r>
      <w:r w:rsidRPr="00602B96">
        <w:t xml:space="preserve"> En caso fortuito o fuerza mayor, bajo su responsabilidad, </w:t>
      </w:r>
      <w:r w:rsidRPr="00602B96">
        <w:rPr>
          <w:b/>
        </w:rPr>
        <w:t>“EL INSTITUTO”</w:t>
      </w:r>
      <w:r w:rsidRPr="00602B96">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Cuando la suspensión obedezca a causas imputables a </w:t>
      </w:r>
      <w:r w:rsidRPr="00602B96">
        <w:rPr>
          <w:b/>
        </w:rPr>
        <w:t>“EL INSTITUTO”</w:t>
      </w:r>
      <w:r w:rsidRPr="00602B96">
        <w:t xml:space="preserve"> se pagarán previa solicitud de </w:t>
      </w:r>
      <w:r w:rsidRPr="00602B96">
        <w:rPr>
          <w:b/>
        </w:rPr>
        <w:t>“EL PROVEEDOR”</w:t>
      </w:r>
      <w:r w:rsidRPr="00602B96">
        <w:t xml:space="preserve"> los gastos no recuperables de conformidad con el artículo 102 fracción II, del Reglamento de la Ley de Adquisiciones, Arrendamientos y Servicios del Sector Público, para lo cual deberá presentar su solicitud a </w:t>
      </w:r>
      <w:r w:rsidRPr="00602B96">
        <w:rPr>
          <w:b/>
        </w:rPr>
        <w:t>“EL INSTITUTO”</w:t>
      </w:r>
      <w:r w:rsidRPr="00602B96">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1E3533" w:rsidRPr="00602B96" w:rsidRDefault="001E3533" w:rsidP="001E3533">
      <w:pPr>
        <w:spacing w:after="0" w:line="240" w:lineRule="auto"/>
        <w:jc w:val="both"/>
      </w:pPr>
    </w:p>
    <w:p w:rsidR="001E3533" w:rsidRPr="00602B96" w:rsidRDefault="001E3533" w:rsidP="001E3533">
      <w:pPr>
        <w:spacing w:after="0" w:line="240" w:lineRule="auto"/>
        <w:jc w:val="both"/>
        <w:rPr>
          <w:bCs/>
        </w:rPr>
      </w:pPr>
      <w:r w:rsidRPr="00602B96">
        <w:rPr>
          <w:b/>
          <w:bCs/>
        </w:rPr>
        <w:t>DÉCIMA SÉPTIMA.-</w:t>
      </w:r>
      <w:r w:rsidRPr="00602B96">
        <w:rPr>
          <w:b/>
        </w:rPr>
        <w:t xml:space="preserve"> </w:t>
      </w:r>
      <w:r w:rsidRPr="00602B96">
        <w:rPr>
          <w:b/>
          <w:bCs/>
        </w:rPr>
        <w:t xml:space="preserve">RELACIÓN LABORAL.- “LAS PARTES” </w:t>
      </w:r>
      <w:r w:rsidRPr="00602B96">
        <w:rPr>
          <w:bCs/>
        </w:rPr>
        <w:t xml:space="preserve">convienen en que </w:t>
      </w:r>
      <w:r w:rsidRPr="00602B96">
        <w:rPr>
          <w:b/>
          <w:bCs/>
        </w:rPr>
        <w:t>“EL INSTITUTO”</w:t>
      </w:r>
      <w:r w:rsidRPr="00602B96">
        <w:rPr>
          <w:bCs/>
        </w:rPr>
        <w:t xml:space="preserve"> no adquiere ninguna obligación de carácter laboral para con </w:t>
      </w:r>
      <w:r w:rsidRPr="00602B96">
        <w:rPr>
          <w:b/>
          <w:bCs/>
        </w:rPr>
        <w:t>“EL PROVEEDOR”</w:t>
      </w:r>
      <w:r w:rsidRPr="00602B96">
        <w:rPr>
          <w:bCs/>
        </w:rPr>
        <w:t xml:space="preserve"> ni para con los trabajadores que el mismo contrate para la realización del objeto del presente instrumento jurídico, toda vez que dicho personal depende exclusivamente de </w:t>
      </w:r>
      <w:r w:rsidRPr="00602B96">
        <w:rPr>
          <w:b/>
          <w:bCs/>
        </w:rPr>
        <w:t>“EL PROVEEDOR”</w:t>
      </w:r>
      <w:r w:rsidRPr="00602B96">
        <w:rPr>
          <w:bCs/>
        </w:rPr>
        <w:t>.</w:t>
      </w:r>
    </w:p>
    <w:p w:rsidR="001E3533" w:rsidRPr="00602B96" w:rsidRDefault="001E3533" w:rsidP="001E3533">
      <w:pPr>
        <w:spacing w:after="0" w:line="240" w:lineRule="auto"/>
        <w:jc w:val="both"/>
        <w:rPr>
          <w:bCs/>
        </w:rPr>
      </w:pPr>
    </w:p>
    <w:p w:rsidR="001E3533" w:rsidRPr="00602B96" w:rsidRDefault="001E3533" w:rsidP="001E3533">
      <w:pPr>
        <w:spacing w:after="0" w:line="240" w:lineRule="auto"/>
        <w:jc w:val="both"/>
        <w:rPr>
          <w:bCs/>
        </w:rPr>
      </w:pPr>
      <w:r w:rsidRPr="00602B96">
        <w:rPr>
          <w:bCs/>
        </w:rPr>
        <w:t xml:space="preserve">Por lo anterior, no se le considerará a </w:t>
      </w:r>
      <w:r w:rsidRPr="00602B96">
        <w:rPr>
          <w:b/>
          <w:bCs/>
        </w:rPr>
        <w:t>“EL INSTITUTO”</w:t>
      </w:r>
      <w:r w:rsidRPr="00602B96">
        <w:rPr>
          <w:bCs/>
        </w:rPr>
        <w:t xml:space="preserve"> como patrón, ni aún substituto, y </w:t>
      </w:r>
      <w:r w:rsidRPr="00602B96">
        <w:rPr>
          <w:b/>
          <w:bCs/>
        </w:rPr>
        <w:t>“EL PROVEEDOR”</w:t>
      </w:r>
      <w:r w:rsidRPr="00602B96">
        <w:rPr>
          <w:bCs/>
        </w:rPr>
        <w:t xml:space="preserve"> expresamente lo exime de cualquier responsabilidad de carácter civil, fiscal, de seguridad social, laboral o de otra especie, que en su caso pudiera llegar a generarse.</w:t>
      </w:r>
    </w:p>
    <w:p w:rsidR="001E3533" w:rsidRPr="00602B96" w:rsidRDefault="001E3533" w:rsidP="001E3533">
      <w:pPr>
        <w:spacing w:after="0" w:line="240" w:lineRule="auto"/>
        <w:jc w:val="both"/>
        <w:rPr>
          <w:bCs/>
        </w:rPr>
      </w:pPr>
    </w:p>
    <w:p w:rsidR="001E3533" w:rsidRPr="00602B96" w:rsidRDefault="001E3533" w:rsidP="001E3533">
      <w:pPr>
        <w:spacing w:after="0" w:line="240" w:lineRule="auto"/>
        <w:jc w:val="both"/>
        <w:rPr>
          <w:b/>
        </w:rPr>
      </w:pPr>
      <w:r w:rsidRPr="00602B96">
        <w:rPr>
          <w:b/>
          <w:bCs/>
        </w:rPr>
        <w:t>“EL PROVEEDOR”</w:t>
      </w:r>
      <w:r w:rsidRPr="00602B96">
        <w:rPr>
          <w:bCs/>
        </w:rPr>
        <w:t xml:space="preserve"> se obliga a liberar a </w:t>
      </w:r>
      <w:r w:rsidRPr="00602B96">
        <w:rPr>
          <w:b/>
          <w:bCs/>
        </w:rPr>
        <w:t xml:space="preserve">“EL INSTITUTO” </w:t>
      </w:r>
      <w:r w:rsidRPr="00602B96">
        <w:rPr>
          <w:bCs/>
        </w:rPr>
        <w:t>de cualquier reclamación de índole laboral o de seguridad social que sea presentada por parte de sus trabajadores, ante las autoridades competentes.</w:t>
      </w:r>
    </w:p>
    <w:p w:rsidR="001E3533" w:rsidRPr="00602B96" w:rsidRDefault="001E3533" w:rsidP="001E3533">
      <w:pPr>
        <w:spacing w:after="0" w:line="240" w:lineRule="auto"/>
        <w:jc w:val="both"/>
        <w:rPr>
          <w:b/>
        </w:rPr>
      </w:pPr>
    </w:p>
    <w:p w:rsidR="001E3533" w:rsidRPr="00602B96" w:rsidRDefault="001E3533" w:rsidP="001E3533">
      <w:pPr>
        <w:spacing w:after="0" w:line="240" w:lineRule="auto"/>
        <w:jc w:val="both"/>
      </w:pPr>
      <w:r w:rsidRPr="00602B96">
        <w:rPr>
          <w:b/>
          <w:bCs/>
        </w:rPr>
        <w:t xml:space="preserve">DÉCIMA </w:t>
      </w:r>
      <w:r w:rsidRPr="00602B96">
        <w:rPr>
          <w:b/>
        </w:rPr>
        <w:t>OCTAVA</w:t>
      </w:r>
      <w:r w:rsidRPr="00602B96">
        <w:rPr>
          <w:b/>
          <w:bCs/>
        </w:rPr>
        <w:t xml:space="preserve">.- </w:t>
      </w:r>
      <w:r w:rsidRPr="00602B96">
        <w:rPr>
          <w:b/>
        </w:rPr>
        <w:t xml:space="preserve">PROCEDIMIENTO DE </w:t>
      </w:r>
      <w:r w:rsidRPr="00602B96">
        <w:rPr>
          <w:b/>
          <w:bCs/>
        </w:rPr>
        <w:t xml:space="preserve">CONCILIACIÓN.- </w:t>
      </w:r>
      <w:r w:rsidRPr="00602B96">
        <w:t xml:space="preserve">En cualquier momento durante la vigencia del presente contrato, </w:t>
      </w:r>
      <w:r w:rsidRPr="00602B96">
        <w:rPr>
          <w:b/>
          <w:bCs/>
        </w:rPr>
        <w:t xml:space="preserve">“EL PROVEEDOR” </w:t>
      </w:r>
      <w:r w:rsidRPr="00602B96">
        <w:t xml:space="preserve">o </w:t>
      </w:r>
      <w:r w:rsidRPr="00602B96">
        <w:rPr>
          <w:b/>
          <w:bCs/>
        </w:rPr>
        <w:t xml:space="preserve">“EL INSTITUTO” </w:t>
      </w:r>
      <w:r w:rsidRPr="00602B96">
        <w:t xml:space="preserve">podrán presentar ante el Órgano Interno de Control en </w:t>
      </w:r>
      <w:r w:rsidRPr="00602B96">
        <w:rPr>
          <w:b/>
          <w:bCs/>
        </w:rPr>
        <w:t>“EL INSTITUTO”</w:t>
      </w:r>
      <w:r w:rsidRPr="00602B96">
        <w:t xml:space="preserve"> solicitud de conciliación por desavenencias, derivadas del presente instrumento jurídico, conforme a lo dispuesto por la Ley de Adquisiciones, Arrendamientos y Servicios del Sector Público y su Reglamento.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E3533" w:rsidRPr="00602B96" w:rsidRDefault="001E3533" w:rsidP="001E3533">
      <w:pPr>
        <w:spacing w:after="0" w:line="240" w:lineRule="auto"/>
        <w:jc w:val="both"/>
        <w:rPr>
          <w:b/>
          <w:bCs/>
        </w:rPr>
      </w:pPr>
    </w:p>
    <w:p w:rsidR="001E3533" w:rsidRPr="00F83FB2" w:rsidRDefault="001E3533" w:rsidP="001E3533">
      <w:pPr>
        <w:spacing w:after="0" w:line="240" w:lineRule="auto"/>
        <w:jc w:val="both"/>
      </w:pPr>
      <w:r w:rsidRPr="00602B96">
        <w:rPr>
          <w:b/>
          <w:bCs/>
        </w:rPr>
        <w:t xml:space="preserve">DÉCIMA NOVENA.- </w:t>
      </w:r>
      <w:r w:rsidRPr="00602B96">
        <w:rPr>
          <w:b/>
        </w:rPr>
        <w:t>MODIFICACIONES.-</w:t>
      </w:r>
      <w:r w:rsidRPr="00602B96">
        <w:t xml:space="preserve"> De conformidad con lo establecido en los artículos 52 de la Ley de Adquisiciones, Arrendamientos y Servicios del Sector Público y 91 de su Reglamento, </w:t>
      </w:r>
      <w:r w:rsidRPr="00602B96">
        <w:rPr>
          <w:b/>
        </w:rPr>
        <w:t>“EL INSTITUTO</w:t>
      </w:r>
      <w:r w:rsidRPr="00602B96">
        <w:t>” podrá celebrar por escrito convenio modificatorio, al presente contrato dentro de la vigencia del mismo. Para tal efecto, “</w:t>
      </w:r>
      <w:r w:rsidRPr="00602B96">
        <w:rPr>
          <w:b/>
        </w:rPr>
        <w:t>EL PROVEEDOR</w:t>
      </w:r>
      <w:r w:rsidRPr="00602B96">
        <w:t>” se obliga a entregar, en su caso, la modificación de la garantía, en términos del artículo 103 fracción II del Reglamento de la Ley de Adquisiciones, Arrendamientos y Servicios del Sector Público.</w:t>
      </w:r>
    </w:p>
    <w:p w:rsidR="001E3533" w:rsidRDefault="001E3533" w:rsidP="001E3533">
      <w:pPr>
        <w:spacing w:after="0" w:line="240" w:lineRule="auto"/>
        <w:jc w:val="both"/>
        <w:rPr>
          <w:b/>
        </w:rPr>
      </w:pPr>
    </w:p>
    <w:p w:rsidR="001E3533" w:rsidRPr="00602B96" w:rsidRDefault="001E3533" w:rsidP="001E3533">
      <w:pPr>
        <w:spacing w:after="0" w:line="240" w:lineRule="auto"/>
        <w:jc w:val="both"/>
      </w:pPr>
      <w:r w:rsidRPr="00602B96">
        <w:rPr>
          <w:b/>
        </w:rPr>
        <w:t>PRÓRROGAS.-</w:t>
      </w:r>
      <w:r w:rsidRPr="00602B96">
        <w:t xml:space="preserve"> Asimismo, se podrán acordar prórrogas al plazo originalmente pactado por caso fortuito, fuerza mayor o por causas atribuibles a </w:t>
      </w:r>
      <w:r w:rsidRPr="00602B96">
        <w:rPr>
          <w:b/>
        </w:rPr>
        <w:t>“EL INSTITUTO”</w:t>
      </w:r>
      <w:r w:rsidRPr="00602B96">
        <w:t xml:space="preserve"> lo cual deberá estar debidamente acreditado en el expediente de contratación respectivo. </w:t>
      </w:r>
      <w:r w:rsidRPr="00602B96">
        <w:rPr>
          <w:b/>
        </w:rPr>
        <w:t>“EL PROVEEDOR”</w:t>
      </w:r>
      <w:r w:rsidRPr="00602B96">
        <w:t xml:space="preserve"> puede solicitar la modificación del plazo originalmente pactado cuando se actualicen y se acrediten los supuestos de caso fortuito o de fuerza mayor.</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 xml:space="preserve">Cualquier modificación a los derechos y obligaciones estipuladas por </w:t>
      </w:r>
      <w:r w:rsidRPr="00602B96">
        <w:rPr>
          <w:b/>
        </w:rPr>
        <w:t>“LAS PARTES”</w:t>
      </w:r>
      <w:r w:rsidRPr="00602B96">
        <w:t xml:space="preserve"> en el presente contrato, deberá formalizarse mediante convenio y por escrito, mismo que será suscrito por los servidores públicos que lo hayan hecho en el contrato, quienes los sustituyan o estén facultados para ello.</w:t>
      </w:r>
    </w:p>
    <w:p w:rsidR="001E3533" w:rsidRPr="00602B96" w:rsidRDefault="001E3533" w:rsidP="001E3533">
      <w:pPr>
        <w:spacing w:after="0" w:line="240" w:lineRule="auto"/>
        <w:jc w:val="both"/>
        <w:rPr>
          <w:b/>
        </w:rPr>
      </w:pPr>
    </w:p>
    <w:p w:rsidR="001E3533" w:rsidRPr="00602B96" w:rsidRDefault="001E3533" w:rsidP="001E3533">
      <w:pPr>
        <w:spacing w:after="0" w:line="240" w:lineRule="auto"/>
        <w:jc w:val="both"/>
      </w:pPr>
      <w:r w:rsidRPr="00602B96">
        <w:rPr>
          <w:b/>
        </w:rPr>
        <w:t xml:space="preserve">VIGÉSIMA.- ADMINISTRACIÓN Y VERIFICACIÓN.- </w:t>
      </w:r>
      <w:r w:rsidRPr="00602B96">
        <w:t>Será responsabilidad del servidor público indicado en el apartado de Declaraciones de</w:t>
      </w:r>
      <w:r w:rsidRPr="00602B96">
        <w:rPr>
          <w:b/>
          <w:bCs/>
        </w:rPr>
        <w:t xml:space="preserve"> “EL INSTITUTO”</w:t>
      </w:r>
      <w:r w:rsidRPr="00602B96">
        <w:rPr>
          <w:bCs/>
        </w:rPr>
        <w:t xml:space="preserve"> de este instrumento jurídico</w:t>
      </w:r>
      <w:r w:rsidRPr="00602B96">
        <w:t xml:space="preserve">, administrar y verificar el cumplimiento del presente contrato; de conformidad con lo establecido en el penúltimo y último párrafo del artículo 84 del Reglamento de la Ley de Adquisiciones, Arrendamientos y Servicios del Sector Público. </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t>En el caso de que se lleve a cabo un relevo institucional temporal o permanente de dicho servidor público</w:t>
      </w:r>
      <w:r w:rsidRPr="00602B96">
        <w:rPr>
          <w:b/>
        </w:rPr>
        <w:t xml:space="preserve">, </w:t>
      </w:r>
      <w:r w:rsidRPr="00602B96">
        <w:t xml:space="preserve">tendrá carácter de </w:t>
      </w:r>
      <w:r w:rsidRPr="00602B96">
        <w:rPr>
          <w:b/>
        </w:rPr>
        <w:t>ADMINISTRADOR DEL CONTRATO</w:t>
      </w:r>
      <w:r w:rsidRPr="00602B96">
        <w:t xml:space="preserve"> la persona que lo sustituya en el cargo o aquel que designe el área requirente.</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VIGÉSIMA PRIMERA.- RE</w:t>
      </w:r>
      <w:r w:rsidRPr="00602B96">
        <w:rPr>
          <w:b/>
          <w:bCs/>
        </w:rPr>
        <w:t xml:space="preserve">LACIÓN DE ANEXOS.- </w:t>
      </w:r>
      <w:r w:rsidRPr="00602B96">
        <w:t>Los anexos que se relacionan a continuación, son rubricados de conformidad por las partes y forman parte integrante del presente contrato.</w:t>
      </w:r>
    </w:p>
    <w:p w:rsidR="001E3533" w:rsidRPr="00602B96" w:rsidRDefault="001E3533" w:rsidP="001E3533">
      <w:pPr>
        <w:spacing w:after="0" w:line="240" w:lineRule="auto"/>
        <w:jc w:val="both"/>
      </w:pPr>
    </w:p>
    <w:p w:rsidR="001E3533" w:rsidRPr="00602B96" w:rsidRDefault="001E3533" w:rsidP="001E3533">
      <w:pPr>
        <w:spacing w:after="0" w:line="240" w:lineRule="auto"/>
        <w:jc w:val="both"/>
      </w:pPr>
      <w:r w:rsidRPr="00602B96">
        <w:rPr>
          <w:b/>
        </w:rPr>
        <w:t xml:space="preserve">Anexo 1 (uno) </w:t>
      </w:r>
      <w:r w:rsidRPr="00602B96">
        <w:rPr>
          <w:b/>
        </w:rPr>
        <w:tab/>
      </w:r>
      <w:r w:rsidRPr="00602B96">
        <w:t>“Dictamen de Disponibilidad Presupuestal Previo”</w:t>
      </w:r>
    </w:p>
    <w:p w:rsidR="001E3533" w:rsidRPr="00385564" w:rsidRDefault="001E3533" w:rsidP="001E3533">
      <w:pPr>
        <w:spacing w:after="0" w:line="240" w:lineRule="auto"/>
        <w:jc w:val="both"/>
        <w:rPr>
          <w:b/>
          <w:sz w:val="12"/>
        </w:rPr>
      </w:pPr>
    </w:p>
    <w:p w:rsidR="001E3533" w:rsidRPr="00602B96" w:rsidRDefault="001E3533" w:rsidP="001E3533">
      <w:pPr>
        <w:spacing w:after="0" w:line="240" w:lineRule="auto"/>
        <w:jc w:val="both"/>
      </w:pPr>
      <w:r w:rsidRPr="00602B96">
        <w:rPr>
          <w:b/>
        </w:rPr>
        <w:t xml:space="preserve">Anexo 2 (dos) </w:t>
      </w:r>
      <w:r w:rsidRPr="00602B96">
        <w:rPr>
          <w:b/>
        </w:rPr>
        <w:tab/>
      </w:r>
      <w:r w:rsidRPr="00602B96">
        <w:t>“Términos y Condiciones y Anexo Técnico”</w:t>
      </w:r>
    </w:p>
    <w:p w:rsidR="001E3533" w:rsidRPr="00385564" w:rsidRDefault="001E3533" w:rsidP="001E3533">
      <w:pPr>
        <w:spacing w:after="0" w:line="240" w:lineRule="auto"/>
        <w:jc w:val="both"/>
        <w:rPr>
          <w:b/>
          <w:sz w:val="12"/>
        </w:rPr>
      </w:pPr>
    </w:p>
    <w:p w:rsidR="001E3533" w:rsidRPr="00602B96" w:rsidRDefault="001E3533" w:rsidP="001E3533">
      <w:pPr>
        <w:spacing w:after="0" w:line="240" w:lineRule="auto"/>
        <w:jc w:val="both"/>
      </w:pPr>
      <w:r w:rsidRPr="00602B96">
        <w:rPr>
          <w:b/>
        </w:rPr>
        <w:t xml:space="preserve">Anexo 3 (tres) </w:t>
      </w:r>
      <w:r w:rsidRPr="00602B96">
        <w:rPr>
          <w:b/>
        </w:rPr>
        <w:tab/>
      </w:r>
      <w:r w:rsidRPr="00602B96">
        <w:t xml:space="preserve">“Propuesta Económica y </w:t>
      </w:r>
      <w:r>
        <w:t>_____________</w:t>
      </w:r>
      <w:r w:rsidRPr="00602B96">
        <w:t xml:space="preserve">” </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rPr>
          <w:b/>
        </w:rPr>
      </w:pPr>
      <w:r w:rsidRPr="00602B96">
        <w:rPr>
          <w:b/>
          <w:bCs/>
        </w:rPr>
        <w:t xml:space="preserve">VIGÉSIMA </w:t>
      </w:r>
      <w:r w:rsidRPr="00602B96">
        <w:rPr>
          <w:b/>
        </w:rPr>
        <w:t>SEGUNDA</w:t>
      </w:r>
      <w:r w:rsidRPr="00602B96">
        <w:rPr>
          <w:b/>
          <w:bCs/>
        </w:rPr>
        <w:t xml:space="preserve">.- LEGISLACIÓN APLICABLE.- </w:t>
      </w:r>
      <w:r w:rsidRPr="00602B96">
        <w:rPr>
          <w:b/>
        </w:rPr>
        <w:t>LAS PARTES”</w:t>
      </w:r>
      <w:r w:rsidRPr="00602B96">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E3533" w:rsidRPr="00602B96" w:rsidRDefault="001E3533" w:rsidP="001E3533">
      <w:pPr>
        <w:spacing w:after="0" w:line="240" w:lineRule="auto"/>
        <w:jc w:val="both"/>
        <w:rPr>
          <w:b/>
          <w:bCs/>
        </w:rPr>
      </w:pPr>
    </w:p>
    <w:p w:rsidR="001E3533" w:rsidRPr="00602B96" w:rsidRDefault="001E3533" w:rsidP="001E3533">
      <w:pPr>
        <w:spacing w:after="0" w:line="240" w:lineRule="auto"/>
        <w:jc w:val="both"/>
      </w:pPr>
      <w:r w:rsidRPr="00602B96">
        <w:rPr>
          <w:b/>
          <w:bCs/>
        </w:rPr>
        <w:t xml:space="preserve">VIGÉSIMA </w:t>
      </w:r>
      <w:r w:rsidRPr="00602B96">
        <w:rPr>
          <w:b/>
        </w:rPr>
        <w:t>TERCERA</w:t>
      </w:r>
      <w:r w:rsidRPr="00602B96">
        <w:rPr>
          <w:b/>
          <w:bCs/>
        </w:rPr>
        <w:t>.- JURISDICCIÓN.-</w:t>
      </w:r>
      <w:r w:rsidRPr="00602B96">
        <w:t xml:space="preserve"> Para la interpretación y cumplimiento de este instrumento jurídico, así como para todo aquello que no esté expresamente estipulado en el mismo, </w:t>
      </w:r>
      <w:r w:rsidRPr="00602B96">
        <w:rPr>
          <w:b/>
        </w:rPr>
        <w:t>“LAS PARTES”</w:t>
      </w:r>
      <w:r w:rsidRPr="00602B96">
        <w:t xml:space="preserve"> se someten a la jurisdicción de los tribunales federales competentes de la Ciudad de México, renunciando a cualquier otro fuero presente o futuro que por razón de su domicilio les pudiera corresponder.</w:t>
      </w:r>
    </w:p>
    <w:p w:rsidR="001E3533" w:rsidRDefault="001E3533" w:rsidP="001E3533">
      <w:pPr>
        <w:spacing w:after="0" w:line="240" w:lineRule="auto"/>
        <w:jc w:val="both"/>
      </w:pPr>
    </w:p>
    <w:p w:rsidR="001E3533" w:rsidRPr="00602B96" w:rsidRDefault="001E3533" w:rsidP="001E3533">
      <w:pPr>
        <w:spacing w:after="0" w:line="240" w:lineRule="auto"/>
        <w:jc w:val="both"/>
      </w:pPr>
      <w:r w:rsidRPr="00602B96">
        <w:t xml:space="preserve">Previa lectura y debidamente enteradas </w:t>
      </w:r>
      <w:r w:rsidRPr="00602B96">
        <w:rPr>
          <w:b/>
        </w:rPr>
        <w:t>“LAS PARTES”</w:t>
      </w:r>
      <w:r w:rsidRPr="00602B96">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w:t>
      </w:r>
      <w:r w:rsidRPr="00602B96">
        <w:rPr>
          <w:b/>
        </w:rPr>
        <w:t xml:space="preserve"> __ de ___________ de </w:t>
      </w:r>
      <w:r>
        <w:t>2017</w:t>
      </w:r>
      <w:r w:rsidRPr="00602B96">
        <w:t xml:space="preserve">, quedando un ejemplar en poder de </w:t>
      </w:r>
      <w:r w:rsidRPr="00602B96">
        <w:rPr>
          <w:b/>
          <w:bCs/>
        </w:rPr>
        <w:t>“</w:t>
      </w:r>
      <w:r w:rsidRPr="00602B96">
        <w:rPr>
          <w:b/>
        </w:rPr>
        <w:t>EL PROVEEDOR</w:t>
      </w:r>
      <w:r w:rsidRPr="00602B96">
        <w:rPr>
          <w:b/>
          <w:bCs/>
        </w:rPr>
        <w:t>”</w:t>
      </w:r>
      <w:r w:rsidRPr="00602B96">
        <w:t xml:space="preserve"> y los restantes en poder de </w:t>
      </w:r>
      <w:r w:rsidRPr="00602B96">
        <w:rPr>
          <w:b/>
          <w:bCs/>
        </w:rPr>
        <w:t>“EL INSTITUTO”</w:t>
      </w:r>
      <w:r w:rsidRPr="00602B96">
        <w:t>.</w:t>
      </w:r>
    </w:p>
    <w:p w:rsidR="001E3533" w:rsidRPr="00602B96" w:rsidRDefault="001E3533" w:rsidP="001E3533">
      <w:pPr>
        <w:spacing w:after="0" w:line="240" w:lineRule="auto"/>
        <w:jc w:val="both"/>
      </w:pPr>
    </w:p>
    <w:p w:rsidR="001E3533" w:rsidRDefault="001E3533" w:rsidP="001E3533">
      <w:pPr>
        <w:spacing w:after="0" w:line="240" w:lineRule="auto"/>
        <w:jc w:val="both"/>
      </w:pPr>
    </w:p>
    <w:p w:rsidR="001E3533" w:rsidRPr="00602B96" w:rsidRDefault="001E3533" w:rsidP="001E3533">
      <w:pPr>
        <w:spacing w:after="0" w:line="240" w:lineRule="auto"/>
        <w:jc w:val="both"/>
      </w:pPr>
    </w:p>
    <w:tbl>
      <w:tblPr>
        <w:tblW w:w="5000" w:type="pct"/>
        <w:jc w:val="center"/>
        <w:tblCellMar>
          <w:left w:w="70" w:type="dxa"/>
          <w:right w:w="70" w:type="dxa"/>
        </w:tblCellMar>
        <w:tblLook w:val="00A0" w:firstRow="1" w:lastRow="0" w:firstColumn="1" w:lastColumn="0" w:noHBand="0" w:noVBand="0"/>
      </w:tblPr>
      <w:tblGrid>
        <w:gridCol w:w="4630"/>
        <w:gridCol w:w="358"/>
        <w:gridCol w:w="4649"/>
      </w:tblGrid>
      <w:tr w:rsidR="001E3533" w:rsidRPr="00602B96" w:rsidTr="00F4195B">
        <w:trPr>
          <w:trHeight w:val="566"/>
          <w:jc w:val="center"/>
        </w:trPr>
        <w:tc>
          <w:tcPr>
            <w:tcW w:w="2402" w:type="pct"/>
            <w:tcBorders>
              <w:top w:val="nil"/>
              <w:left w:val="nil"/>
              <w:bottom w:val="single" w:sz="8" w:space="0" w:color="000000"/>
              <w:right w:val="nil"/>
            </w:tcBorders>
          </w:tcPr>
          <w:p w:rsidR="001E3533" w:rsidRPr="00602B96" w:rsidRDefault="001E3533" w:rsidP="00F4195B">
            <w:pPr>
              <w:spacing w:after="0" w:line="240" w:lineRule="auto"/>
              <w:jc w:val="center"/>
              <w:rPr>
                <w:b/>
                <w:bCs/>
              </w:rPr>
            </w:pPr>
            <w:r w:rsidRPr="00602B96">
              <w:rPr>
                <w:b/>
                <w:bCs/>
              </w:rPr>
              <w:t>"EL INSTITUTO"</w:t>
            </w:r>
          </w:p>
          <w:p w:rsidR="001E3533" w:rsidRPr="00602B96" w:rsidRDefault="001E3533" w:rsidP="00F4195B">
            <w:pPr>
              <w:spacing w:after="0" w:line="240" w:lineRule="auto"/>
              <w:jc w:val="center"/>
              <w:rPr>
                <w:b/>
                <w:bCs/>
              </w:rPr>
            </w:pPr>
            <w:r w:rsidRPr="00602B96">
              <w:rPr>
                <w:b/>
                <w:bCs/>
              </w:rPr>
              <w:t>INSTITUTO MEXICANO DEL SEGURO SOCIAL</w:t>
            </w:r>
          </w:p>
          <w:p w:rsidR="001E3533" w:rsidRPr="00602B96" w:rsidRDefault="001E3533" w:rsidP="00F4195B">
            <w:pPr>
              <w:spacing w:after="0" w:line="240" w:lineRule="auto"/>
              <w:jc w:val="center"/>
              <w:rPr>
                <w:b/>
              </w:rPr>
            </w:pPr>
          </w:p>
          <w:p w:rsidR="001E3533" w:rsidRPr="00602B96" w:rsidRDefault="001E3533" w:rsidP="00F4195B">
            <w:pPr>
              <w:spacing w:after="0" w:line="240" w:lineRule="auto"/>
              <w:jc w:val="center"/>
              <w:rPr>
                <w:b/>
                <w:iCs/>
              </w:rPr>
            </w:pPr>
          </w:p>
        </w:tc>
        <w:tc>
          <w:tcPr>
            <w:tcW w:w="186" w:type="pct"/>
          </w:tcPr>
          <w:p w:rsidR="001E3533" w:rsidRPr="00602B96" w:rsidRDefault="001E3533" w:rsidP="00F4195B">
            <w:pPr>
              <w:spacing w:after="0" w:line="240" w:lineRule="auto"/>
              <w:jc w:val="center"/>
              <w:rPr>
                <w:b/>
              </w:rPr>
            </w:pPr>
          </w:p>
        </w:tc>
        <w:tc>
          <w:tcPr>
            <w:tcW w:w="2413" w:type="pct"/>
            <w:tcBorders>
              <w:top w:val="nil"/>
              <w:left w:val="nil"/>
              <w:bottom w:val="single" w:sz="8" w:space="0" w:color="000000"/>
              <w:right w:val="nil"/>
            </w:tcBorders>
          </w:tcPr>
          <w:p w:rsidR="001E3533" w:rsidRPr="00602B96" w:rsidRDefault="001E3533" w:rsidP="00F4195B">
            <w:pPr>
              <w:spacing w:after="0" w:line="240" w:lineRule="auto"/>
              <w:jc w:val="center"/>
              <w:rPr>
                <w:b/>
                <w:bCs/>
              </w:rPr>
            </w:pPr>
            <w:r w:rsidRPr="00602B96">
              <w:rPr>
                <w:b/>
                <w:bCs/>
              </w:rPr>
              <w:t>"EL PROVEEDOR"</w:t>
            </w:r>
          </w:p>
          <w:p w:rsidR="001E3533" w:rsidRPr="00602B96" w:rsidRDefault="001E3533" w:rsidP="00F4195B">
            <w:pPr>
              <w:spacing w:after="0" w:line="240" w:lineRule="auto"/>
              <w:jc w:val="center"/>
              <w:rPr>
                <w:b/>
                <w:bCs/>
              </w:rPr>
            </w:pPr>
            <w:r w:rsidRPr="00602B96">
              <w:rPr>
                <w:b/>
                <w:bCs/>
              </w:rPr>
              <w:t>___________________, S.A. DE C.V.</w:t>
            </w:r>
          </w:p>
          <w:p w:rsidR="001E3533" w:rsidRPr="00602B96" w:rsidRDefault="001E3533" w:rsidP="00F4195B">
            <w:pPr>
              <w:spacing w:after="0" w:line="240" w:lineRule="auto"/>
              <w:jc w:val="center"/>
              <w:rPr>
                <w:b/>
                <w:bCs/>
              </w:rPr>
            </w:pPr>
          </w:p>
          <w:p w:rsidR="001E3533" w:rsidRPr="00602B96" w:rsidRDefault="001E3533" w:rsidP="00F4195B">
            <w:pPr>
              <w:spacing w:after="0" w:line="240" w:lineRule="auto"/>
              <w:jc w:val="center"/>
              <w:rPr>
                <w:b/>
              </w:rPr>
            </w:pPr>
          </w:p>
        </w:tc>
      </w:tr>
      <w:tr w:rsidR="001E3533" w:rsidRPr="00602B96" w:rsidTr="00F4195B">
        <w:trPr>
          <w:jc w:val="center"/>
        </w:trPr>
        <w:tc>
          <w:tcPr>
            <w:tcW w:w="2402" w:type="pct"/>
            <w:tcBorders>
              <w:top w:val="single" w:sz="8" w:space="0" w:color="000000"/>
              <w:left w:val="nil"/>
              <w:bottom w:val="nil"/>
              <w:right w:val="nil"/>
            </w:tcBorders>
          </w:tcPr>
          <w:p w:rsidR="001E3533" w:rsidRPr="00602B96" w:rsidRDefault="001E3533" w:rsidP="00F4195B">
            <w:pPr>
              <w:spacing w:after="0" w:line="240" w:lineRule="auto"/>
              <w:jc w:val="center"/>
              <w:rPr>
                <w:bCs/>
              </w:rPr>
            </w:pPr>
            <w:r>
              <w:rPr>
                <w:b/>
              </w:rPr>
              <w:t>_______________________________</w:t>
            </w:r>
          </w:p>
          <w:p w:rsidR="001E3533" w:rsidRPr="00602B96" w:rsidRDefault="001E3533" w:rsidP="00F4195B">
            <w:pPr>
              <w:spacing w:after="0" w:line="240" w:lineRule="auto"/>
              <w:jc w:val="center"/>
            </w:pPr>
            <w:r w:rsidRPr="00602B96">
              <w:rPr>
                <w:bCs/>
              </w:rPr>
              <w:t>Apoderado Legal</w:t>
            </w:r>
          </w:p>
        </w:tc>
        <w:tc>
          <w:tcPr>
            <w:tcW w:w="186" w:type="pct"/>
          </w:tcPr>
          <w:p w:rsidR="001E3533" w:rsidRPr="00602B96" w:rsidRDefault="001E3533" w:rsidP="00F4195B">
            <w:pPr>
              <w:spacing w:after="0" w:line="240" w:lineRule="auto"/>
              <w:jc w:val="center"/>
              <w:rPr>
                <w:b/>
              </w:rPr>
            </w:pPr>
          </w:p>
        </w:tc>
        <w:tc>
          <w:tcPr>
            <w:tcW w:w="2413" w:type="pct"/>
            <w:tcBorders>
              <w:top w:val="single" w:sz="8" w:space="0" w:color="000000"/>
              <w:left w:val="nil"/>
              <w:bottom w:val="nil"/>
              <w:right w:val="nil"/>
            </w:tcBorders>
          </w:tcPr>
          <w:p w:rsidR="001E3533" w:rsidRPr="00602B96" w:rsidRDefault="001E3533" w:rsidP="00F4195B">
            <w:pPr>
              <w:spacing w:after="0" w:line="240" w:lineRule="auto"/>
              <w:jc w:val="center"/>
              <w:rPr>
                <w:b/>
              </w:rPr>
            </w:pPr>
            <w:r w:rsidRPr="00602B96">
              <w:rPr>
                <w:b/>
              </w:rPr>
              <w:t>_______________________________</w:t>
            </w:r>
          </w:p>
          <w:p w:rsidR="001E3533" w:rsidRPr="00602B96" w:rsidRDefault="001E3533" w:rsidP="00F4195B">
            <w:pPr>
              <w:spacing w:after="0" w:line="240" w:lineRule="auto"/>
              <w:jc w:val="center"/>
            </w:pPr>
            <w:r w:rsidRPr="00602B96">
              <w:rPr>
                <w:bCs/>
              </w:rPr>
              <w:t>Apoderado Legal</w:t>
            </w:r>
          </w:p>
        </w:tc>
      </w:tr>
    </w:tbl>
    <w:p w:rsidR="001E3533" w:rsidRPr="00602B96" w:rsidRDefault="001E3533" w:rsidP="001E3533">
      <w:pPr>
        <w:spacing w:after="0" w:line="240" w:lineRule="auto"/>
        <w:jc w:val="center"/>
        <w:rPr>
          <w:b/>
        </w:rPr>
      </w:pPr>
    </w:p>
    <w:tbl>
      <w:tblPr>
        <w:tblW w:w="2402" w:type="pct"/>
        <w:jc w:val="center"/>
        <w:tblCellMar>
          <w:left w:w="70" w:type="dxa"/>
          <w:right w:w="70" w:type="dxa"/>
        </w:tblCellMar>
        <w:tblLook w:val="00A0" w:firstRow="1" w:lastRow="0" w:firstColumn="1" w:lastColumn="0" w:noHBand="0" w:noVBand="0"/>
      </w:tblPr>
      <w:tblGrid>
        <w:gridCol w:w="4630"/>
      </w:tblGrid>
      <w:tr w:rsidR="001E3533" w:rsidRPr="00602B96" w:rsidTr="00F4195B">
        <w:trPr>
          <w:trHeight w:val="566"/>
          <w:jc w:val="center"/>
        </w:trPr>
        <w:tc>
          <w:tcPr>
            <w:tcW w:w="5000" w:type="pct"/>
            <w:tcBorders>
              <w:top w:val="nil"/>
              <w:left w:val="nil"/>
              <w:bottom w:val="single" w:sz="8" w:space="0" w:color="000000"/>
              <w:right w:val="nil"/>
            </w:tcBorders>
          </w:tcPr>
          <w:p w:rsidR="001E3533" w:rsidRPr="00602B96" w:rsidRDefault="001E3533" w:rsidP="00F4195B">
            <w:pPr>
              <w:spacing w:after="0" w:line="240" w:lineRule="auto"/>
              <w:jc w:val="center"/>
              <w:rPr>
                <w:b/>
                <w:iCs/>
              </w:rPr>
            </w:pPr>
            <w:r w:rsidRPr="00602B96">
              <w:rPr>
                <w:b/>
              </w:rPr>
              <w:t>ADMINISTRADOR DEL CONTRATO</w:t>
            </w:r>
          </w:p>
          <w:p w:rsidR="001E3533" w:rsidRPr="00602B96" w:rsidRDefault="001E3533" w:rsidP="00F4195B">
            <w:pPr>
              <w:spacing w:after="0" w:line="240" w:lineRule="auto"/>
              <w:jc w:val="center"/>
              <w:rPr>
                <w:b/>
                <w:iCs/>
              </w:rPr>
            </w:pPr>
          </w:p>
          <w:p w:rsidR="001E3533" w:rsidRPr="00602B96" w:rsidRDefault="001E3533" w:rsidP="00F4195B">
            <w:pPr>
              <w:spacing w:after="0" w:line="240" w:lineRule="auto"/>
              <w:jc w:val="center"/>
              <w:rPr>
                <w:b/>
                <w:iCs/>
              </w:rPr>
            </w:pPr>
          </w:p>
          <w:p w:rsidR="001E3533" w:rsidRPr="00602B96" w:rsidRDefault="001E3533" w:rsidP="00F4195B">
            <w:pPr>
              <w:spacing w:after="0" w:line="240" w:lineRule="auto"/>
              <w:jc w:val="center"/>
              <w:rPr>
                <w:b/>
                <w:iCs/>
              </w:rPr>
            </w:pPr>
          </w:p>
        </w:tc>
      </w:tr>
      <w:tr w:rsidR="001E3533" w:rsidRPr="00602B96" w:rsidTr="00F4195B">
        <w:trPr>
          <w:trHeight w:val="816"/>
          <w:jc w:val="center"/>
        </w:trPr>
        <w:tc>
          <w:tcPr>
            <w:tcW w:w="5000" w:type="pct"/>
            <w:tcBorders>
              <w:top w:val="single" w:sz="8" w:space="0" w:color="000000"/>
              <w:left w:val="nil"/>
              <w:bottom w:val="nil"/>
              <w:right w:val="nil"/>
            </w:tcBorders>
          </w:tcPr>
          <w:p w:rsidR="001E3533" w:rsidRPr="00602B96" w:rsidRDefault="001E3533" w:rsidP="00F4195B">
            <w:pPr>
              <w:spacing w:after="0" w:line="240" w:lineRule="auto"/>
              <w:jc w:val="center"/>
              <w:rPr>
                <w:b/>
              </w:rPr>
            </w:pPr>
            <w:r>
              <w:rPr>
                <w:b/>
              </w:rPr>
              <w:t>_________________________________</w:t>
            </w:r>
          </w:p>
        </w:tc>
      </w:tr>
    </w:tbl>
    <w:p w:rsidR="001E3533" w:rsidRDefault="001E3533" w:rsidP="001E3533">
      <w:pPr>
        <w:widowControl w:val="0"/>
        <w:suppressAutoHyphens/>
        <w:spacing w:after="0" w:line="240" w:lineRule="auto"/>
        <w:ind w:left="-284" w:right="-284"/>
        <w:rPr>
          <w:rFonts w:eastAsia="Times New Roman" w:cs="Arial"/>
          <w:noProof w:val="0"/>
          <w:szCs w:val="20"/>
          <w:lang w:val="es-ES" w:eastAsia="ar-SA"/>
        </w:rPr>
      </w:pPr>
    </w:p>
    <w:p w:rsidR="00514AD1" w:rsidRDefault="00514AD1" w:rsidP="00B612CA">
      <w:pPr>
        <w:spacing w:after="0" w:line="240" w:lineRule="auto"/>
        <w:rPr>
          <w:lang w:val="es-ES_tradnl"/>
        </w:rPr>
      </w:pPr>
    </w:p>
    <w:p w:rsidR="00514AD1" w:rsidRDefault="00514AD1" w:rsidP="00B612CA">
      <w:pPr>
        <w:spacing w:after="0" w:line="240" w:lineRule="auto"/>
        <w:rPr>
          <w:lang w:val="es-ES_tradnl"/>
        </w:rPr>
      </w:pPr>
    </w:p>
    <w:p w:rsidR="00514AD1" w:rsidRDefault="00514AD1" w:rsidP="00B612CA">
      <w:pPr>
        <w:spacing w:after="0" w:line="240" w:lineRule="auto"/>
        <w:rPr>
          <w:lang w:val="es-ES_tradnl"/>
        </w:rPr>
      </w:pPr>
    </w:p>
    <w:p w:rsidR="00514AD1" w:rsidRDefault="00514AD1" w:rsidP="00B612CA">
      <w:pPr>
        <w:spacing w:after="0" w:line="240" w:lineRule="auto"/>
        <w:rPr>
          <w:lang w:val="es-ES_tradnl"/>
        </w:rPr>
      </w:pPr>
    </w:p>
    <w:p w:rsidR="00514AD1" w:rsidRPr="00514AD1" w:rsidRDefault="00514AD1" w:rsidP="00B612CA">
      <w:pPr>
        <w:spacing w:after="0" w:line="240" w:lineRule="auto"/>
        <w:rPr>
          <w:lang w:val="es-ES_tradnl"/>
        </w:rPr>
      </w:pPr>
    </w:p>
    <w:p w:rsidR="00514AD1" w:rsidRDefault="00514AD1" w:rsidP="00B612CA">
      <w:pPr>
        <w:spacing w:after="0" w:line="240" w:lineRule="auto"/>
      </w:pPr>
    </w:p>
    <w:p w:rsidR="00514AD1" w:rsidRDefault="00514AD1" w:rsidP="00B612CA">
      <w:pPr>
        <w:spacing w:after="0" w:line="240" w:lineRule="auto"/>
      </w:pPr>
    </w:p>
    <w:p w:rsidR="00514AD1" w:rsidRDefault="00514AD1">
      <w:r>
        <w:br w:type="page"/>
      </w:r>
    </w:p>
    <w:p w:rsidR="00514AD1" w:rsidRDefault="00514AD1" w:rsidP="00B612CA">
      <w:pPr>
        <w:spacing w:after="0" w:line="240" w:lineRule="auto"/>
      </w:pPr>
    </w:p>
    <w:p w:rsidR="00514AD1" w:rsidRDefault="00514AD1" w:rsidP="00B612CA">
      <w:pPr>
        <w:spacing w:after="0" w:line="240" w:lineRule="auto"/>
      </w:pPr>
    </w:p>
    <w:p w:rsidR="00514AD1" w:rsidRDefault="00514AD1" w:rsidP="00B612CA">
      <w:pPr>
        <w:spacing w:after="0" w:line="240" w:lineRule="auto"/>
      </w:pPr>
    </w:p>
    <w:p w:rsidR="007A73F7" w:rsidRDefault="00514AD1" w:rsidP="00514AD1">
      <w:pPr>
        <w:pStyle w:val="Ttulo2"/>
      </w:pPr>
      <w:bookmarkStart w:id="251" w:name="_Toc475631877"/>
      <w:r>
        <w:t>“Programa Editorial 2017, Coordinación de Vigilancia Epidemiológica”</w:t>
      </w:r>
      <w:bookmarkEnd w:id="251"/>
    </w:p>
    <w:p w:rsidR="007A73F7" w:rsidRDefault="007A73F7" w:rsidP="00B612CA">
      <w:pPr>
        <w:spacing w:after="0" w:line="240" w:lineRule="auto"/>
      </w:pPr>
    </w:p>
    <w:p w:rsidR="00514AD1" w:rsidRPr="0033281A" w:rsidRDefault="00514AD1" w:rsidP="00514AD1">
      <w:pPr>
        <w:spacing w:after="0" w:line="240" w:lineRule="auto"/>
        <w:jc w:val="both"/>
        <w:rPr>
          <w:rFonts w:cs="Arial"/>
          <w:szCs w:val="20"/>
        </w:rPr>
      </w:pPr>
      <w:r w:rsidRPr="0033281A">
        <w:rPr>
          <w:rFonts w:cs="Arial"/>
          <w:szCs w:val="20"/>
        </w:rPr>
        <w:t>Contrato para la prestación del servicio de Impresión del Programa Editorial de la Coordinación de Vigilancia Epidemiológica, para el ejercicio presupuestal 2017,  que celebran por una parte el INSTITUTO MEXICANO DEL SEGURO SOCIAL, que en lo sucesivo se denominará "EL INSTITUTO", representado en este acto por JOSÉ ROBERTO FLORES BAÑUELOS, en su carácter de Apoderado Legal, y por la otra parte, la empresa denominada __________________, S.A. DE C.V., a quien en lo sucesivo se le denominará como "EL PROVEEDOR", representada por _____________ en su carácter de Apoderado/a Legal, y a quienes en forma conjunta se les denominará “LAS PARTES”, al tenor de las declaraciones y cláusulas siguientes:</w:t>
      </w:r>
    </w:p>
    <w:p w:rsidR="00514AD1" w:rsidRPr="0033281A" w:rsidRDefault="00514AD1" w:rsidP="00514AD1">
      <w:pPr>
        <w:spacing w:after="0" w:line="240" w:lineRule="auto"/>
        <w:jc w:val="both"/>
        <w:rPr>
          <w:rFonts w:cs="Arial"/>
          <w:szCs w:val="20"/>
        </w:rPr>
      </w:pPr>
    </w:p>
    <w:p w:rsidR="00514AD1" w:rsidRPr="00514AD1" w:rsidRDefault="00514AD1" w:rsidP="00514AD1">
      <w:pPr>
        <w:spacing w:after="0" w:line="240" w:lineRule="auto"/>
        <w:jc w:val="center"/>
        <w:rPr>
          <w:rFonts w:cs="Arial"/>
          <w:b/>
          <w:szCs w:val="20"/>
        </w:rPr>
      </w:pPr>
      <w:r w:rsidRPr="00514AD1">
        <w:rPr>
          <w:rFonts w:cs="Arial"/>
          <w:b/>
          <w:szCs w:val="20"/>
        </w:rPr>
        <w:t>D E C L A R A C I O N E 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514AD1">
        <w:rPr>
          <w:rFonts w:cs="Arial"/>
          <w:b/>
          <w:szCs w:val="20"/>
        </w:rPr>
        <w:t>I.- “EL INSTITUTO”</w:t>
      </w:r>
      <w:r w:rsidRPr="0033281A">
        <w:rPr>
          <w:rFonts w:cs="Arial"/>
          <w:szCs w:val="20"/>
        </w:rPr>
        <w:t xml:space="preserve"> declara, a través de su apoderado legal, que: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I.2.- Está facultado para contratar los servicios necesarios, en términos de la legislación vigente, para la consecución de los fines para los que fue creado, de conformidad con el artículo 251 fracción IV de la Ley del Seguro Social.</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I.3.- José Roberto Flores Bañuelos, se encuentra facultado para suscribir el presente instrumento jurídico en representación de "EL INSTITUTO",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I.4.- El Doctor Romeo Sergio Rodríguez Suárez; Titular de la Coordinación de Vigilancia Epidemiológica de “EL INSTITUTO”,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I.5.- Para el cumplimiento de sus funciones y la realización de sus actividades, requiere de la prestación del servicio de Impresión del Programa Editorial de la Coordinación de Vigilancia Epidemiológica, para el ejercicio presupuestal 2017, solicitado por la Coordinación de Vigilancia Epidemiológica.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I.6.- Para cubrir las erogaciones que se deriven del presente Contrato, cuenta con los recursos disponibles suficientes, no comprometidos, en la partida presupuestal número de cuenta ____________, de conformidad con el Dictámen de Disponibilidad Presupuestal Previo que se integra al presente contrato como Anexo 1 (uno), emitido por la Titular de la División de Control y Seguimiento al Gasto de Operación.</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I.7.- El presente Contrato fue adjudicado a "EL PROVEEDOR" mediante el procedimiento de _____________________ número __-___________-___-2017, con fundamento en lo dispuesto por el artículo 134 de la Constitución Política de los Estados Unidos Mexicanos, ___________________________ de la Ley de Adquisiciones, Arrendamientos y Servicios del Sector Público, los relativos de su Reglamento y demás disposiciones aplicables en la materia.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Los Recursos Presupuestarios a ejercer con motivo del presente instrumento jurídico, quedan sujetos para fines de ejecución y pago, a la disponibilidad presupuestaria con que cuente “EL INSTITUTO” conforme al Presupuesto de Egresos de la Federación que apruebe la H. Cámara de Diputados del Congreso de la Unión, para el ejercicio fiscal 2017, sin responsabilidad alguna para “EL INSTITUTO”.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I.8.- Con fecha ____________  2017, la Coordinación Técnica de Adquisición de Bienes de Inversión y Activos  a  través de la División de Contratación de Activos y Logística, emitió el Acta de Fallo del procedimiento de contratación mencionado en la Declaración que antecede, resultando adjudicado "EL PROVEEDOR" como se detalla en el acta de fallo incluida en el Anexo 3 (tres), del presente instrumento jurídico.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I.9.- De conformidad con lo previsto en el artículo 81 fracción IV, del Reglamento de la Ley de Adquisiciones, Arrendamientos y Servicios del Sector Público, que en caso de discrepancia entre la Convocatoria y el presente Contrato, prevalecerá lo establecido en la Convocatoria y en su caso la Junta de Aclaraciones respectiva.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I.10.- Señala como domicilio para todos los efectos de este acto jurídico, el ubicado en la Calle de Durango número 291, P.H, Colonia Roma Norte, Delegación Cuauhtémoc, Código Postal 06700, Ciudad de México.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514AD1">
        <w:rPr>
          <w:rFonts w:cs="Arial"/>
          <w:b/>
          <w:szCs w:val="20"/>
        </w:rPr>
        <w:t>II.- “EL PROVEEDOR”</w:t>
      </w:r>
      <w:r w:rsidRPr="0033281A">
        <w:rPr>
          <w:rFonts w:cs="Arial"/>
          <w:szCs w:val="20"/>
        </w:rPr>
        <w:t xml:space="preserve"> declara, a través de su Apoderado/a Legal, que: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Persona Física</w:t>
      </w:r>
    </w:p>
    <w:p w:rsidR="00514AD1" w:rsidRPr="0033281A" w:rsidRDefault="00514AD1" w:rsidP="00514AD1">
      <w:pPr>
        <w:spacing w:after="0" w:line="240" w:lineRule="auto"/>
        <w:jc w:val="both"/>
        <w:rPr>
          <w:rFonts w:cs="Arial"/>
          <w:szCs w:val="20"/>
        </w:rPr>
      </w:pPr>
      <w:r w:rsidRPr="0033281A">
        <w:rPr>
          <w:rFonts w:cs="Arial"/>
          <w:szCs w:val="20"/>
        </w:rPr>
        <w:t>II.- “EL PROVEEDOR” declara, por su propio derecho, que: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II.1.- Acredita su existencia y personalidad, mediante acta mediante acta de nacimiento y credencial para votar con fotografía expedida a su favor  por ______  con (numero, clave de elector)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II.1.- Es una persona moral constituida de conformidad con las leyes de los Estados Unidos Mexicanos, según consta en la Escritura Pública número ___ de fecha ___ de diciembre de ___, otorgada ante la fe del Licenciado _____, Titular de la Notaría Pública número ____ del ____, registrada en el Registro Público de la Propiedad y de Comercio bajo el folio mercantil número ________ (Folios mercantiles sin fechas.)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II.2.- Se encuentra representada para la celebración de este Contrato, por ______, quien acredita su personalidad en términos de la Escritura Pública número _____ de fecha ___ de ___ de ____ pasada ante la fe del Licenciado _____, Titular de la Notaría Pública número ____ del _______ y manifiesta bajo protesta de decir verdad, que las facultades que le fueron conferidas no le han sido revocadas, modificadas ni restringidas en forma alguna.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II.3.- De acuerdo con sus estatutos, su objeto social consiste, entre otras actividades,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II.4.- Cuenta con los registros siguientes: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w:t>
      </w:r>
      <w:r w:rsidRPr="0033281A">
        <w:rPr>
          <w:rFonts w:cs="Arial"/>
          <w:szCs w:val="20"/>
        </w:rPr>
        <w:tab/>
        <w:t>Registro Federal de Contribuyentes número:</w:t>
      </w:r>
      <w:r w:rsidRPr="0033281A">
        <w:rPr>
          <w:rFonts w:cs="Arial"/>
          <w:szCs w:val="20"/>
        </w:rPr>
        <w:tab/>
        <w:t>______.</w:t>
      </w:r>
    </w:p>
    <w:p w:rsidR="00514AD1" w:rsidRPr="0033281A" w:rsidRDefault="00514AD1" w:rsidP="00514AD1">
      <w:pPr>
        <w:spacing w:after="0" w:line="240" w:lineRule="auto"/>
        <w:jc w:val="both"/>
        <w:rPr>
          <w:rFonts w:cs="Arial"/>
          <w:szCs w:val="20"/>
        </w:rPr>
      </w:pPr>
      <w:r w:rsidRPr="0033281A">
        <w:rPr>
          <w:rFonts w:cs="Arial"/>
          <w:szCs w:val="20"/>
        </w:rPr>
        <w:t>•</w:t>
      </w:r>
      <w:r w:rsidRPr="0033281A">
        <w:rPr>
          <w:rFonts w:cs="Arial"/>
          <w:szCs w:val="20"/>
        </w:rPr>
        <w:tab/>
        <w:t>Registro Patronal ante “EL INSTITUTO” número:</w:t>
      </w:r>
      <w:r w:rsidRPr="0033281A">
        <w:rPr>
          <w:rFonts w:cs="Arial"/>
          <w:szCs w:val="20"/>
        </w:rPr>
        <w:tab/>
        <w:t>____________.</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II.4.- Cuenta con su Registro Federal de Contribuyentes número: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II.5.- 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 “EL INSTITUTO” para efectos de la suscripción del presente contrato. (En el caso de que el monto del contrato sea superior a $300,000 pesos, antes de IVA)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Si cuentan con trabajadores y el monto es superior a $300,000.00</w:t>
      </w:r>
    </w:p>
    <w:p w:rsidR="00514AD1" w:rsidRPr="0033281A" w:rsidRDefault="00514AD1" w:rsidP="00514AD1">
      <w:pPr>
        <w:spacing w:after="0" w:line="240" w:lineRule="auto"/>
        <w:jc w:val="both"/>
        <w:rPr>
          <w:rFonts w:cs="Arial"/>
          <w:szCs w:val="20"/>
        </w:rPr>
      </w:pPr>
      <w:r w:rsidRPr="0033281A">
        <w:rPr>
          <w:rFonts w:cs="Arial"/>
          <w:szCs w:val="20"/>
        </w:rPr>
        <w:t xml:space="preserve">II.6.- Cuenta por sí o por conducto de quien subcontrate para el cumplimiento del objeto del presente Contrato con el documento correspondiente, vigente, expedido por “EL INSTITUTO” relativo a la opinión positiva sobre el cumplimiento de sus obligaciones fiscales en materia de seguridad social, conforme al Acuerdo ACDO.SA1.HCT.101214/281.P.DIR dictado por el H. Consejo Técnico de “EL INSTITUTO”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caso de incumplimiento en sus obligaciones en materia de seguridad social, solicita se apliquen los recursos derivados del Contrato contra los adeudos que, en su caso, tuviera a favor de “EL INSTITUTO”.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NOTA: En caso de que “EL PROVEEDOR”: a) No se encuentre registrado ante “EL INSTITUTO”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1.</w:t>
      </w:r>
      <w:r w:rsidRPr="0033281A">
        <w:rPr>
          <w:rFonts w:cs="Arial"/>
          <w:szCs w:val="20"/>
        </w:rPr>
        <w:tab/>
        <w:t>Documento emitido por “EL INSTITUTO” (resultado de la consulta en el sistema institucional para obtener la Opinión), en el que se haga constar que no puede emitir Opinión de cumplimiento, de conformidad con la Regla Quinta del Anexo Único del ACDO.SA1.HCT.101214/281/281.P.DIR;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2.</w:t>
      </w:r>
      <w:r w:rsidRPr="0033281A">
        <w:rPr>
          <w:rFonts w:cs="Arial"/>
          <w:szCs w:val="20"/>
        </w:rPr>
        <w:tab/>
        <w:t>Escrito libre, bajo protesta de decir verdad, que no le es posible obtener la multicitada Opinión, justificando el motivo y anexando el documento en el que conste que no se puede emitir la misma y;</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3.</w:t>
      </w:r>
      <w:r w:rsidRPr="0033281A">
        <w:rPr>
          <w:rFonts w:cs="Arial"/>
          <w:szCs w:val="20"/>
        </w:rPr>
        <w:tab/>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II.7.- En su caso,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exhibe para efectos de la suscripción del presente instrumento jurídico.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II.8.- Manifiesta bajo protesta de decir verdad, no encontrarse en los supuestos de los artículos 50 y 60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caso de que "EL PROVEEDOR" se encuentre en los supuestos señalados anteriormente, el Contrato será nulo previa determinación de la autoridad competente de conformidad con lo establecido en el artículo 15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II.9.-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514AD1" w:rsidRPr="0033281A" w:rsidRDefault="00514AD1" w:rsidP="00514AD1">
      <w:pPr>
        <w:spacing w:after="0" w:line="240" w:lineRule="auto"/>
        <w:jc w:val="both"/>
        <w:rPr>
          <w:rFonts w:cs="Arial"/>
          <w:szCs w:val="20"/>
        </w:rPr>
      </w:pPr>
      <w:r w:rsidRPr="0033281A">
        <w:rPr>
          <w:rFonts w:cs="Arial"/>
          <w:szCs w:val="20"/>
        </w:rPr>
        <w:t>II.10.- Reúne las condiciones de organización, experiencia, personal capacitado y demás recursos técnicos, humanos y económicos necesarios, así como con la capacidad legal suficiente para cumplir con las obligaciones que contrae en el presente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II.11.- 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 número ____, Colonia ____, Delegación ____, Código Postal _____, Ciudad de México, teléfono _____, correo electrónico: __________.</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Hechas las declaraciones anteriores, “LAS PARTES” convienen en otorgar el presente Contrato, de conformidad con las siguientes:</w:t>
      </w:r>
    </w:p>
    <w:p w:rsidR="00514AD1" w:rsidRPr="0033281A" w:rsidRDefault="00514AD1" w:rsidP="00514AD1">
      <w:pPr>
        <w:spacing w:after="0" w:line="240" w:lineRule="auto"/>
        <w:jc w:val="both"/>
        <w:rPr>
          <w:rFonts w:cs="Arial"/>
          <w:szCs w:val="20"/>
        </w:rPr>
      </w:pPr>
    </w:p>
    <w:p w:rsidR="00514AD1" w:rsidRPr="00514AD1" w:rsidRDefault="00514AD1" w:rsidP="00514AD1">
      <w:pPr>
        <w:spacing w:after="0" w:line="240" w:lineRule="auto"/>
        <w:jc w:val="center"/>
        <w:rPr>
          <w:rFonts w:cs="Arial"/>
          <w:b/>
          <w:szCs w:val="20"/>
        </w:rPr>
      </w:pPr>
      <w:r w:rsidRPr="00514AD1">
        <w:rPr>
          <w:rFonts w:cs="Arial"/>
          <w:b/>
          <w:szCs w:val="20"/>
        </w:rPr>
        <w:t>C L Á U S U L A 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PRIMERA.- OBJETO DEL CONTRATO.- “EL INSTITUTO” requiere contratar de “EL PROVEEDOR” y éste se obliga a prestar el servicio de Impresión del Programa Editorial de la Coordinación de Vigilancia Epidemiológica, para el ejercicio presupuestal 2017, de conformidad a lo establecido en Anexo Técnico, Términos y Condiciones, Precisiones a la Convocatoria, Junta de Aclaraciones y el Acta de fallo, cuyas características, alcances y especificaciones se describen en los Anexos 2 (dos) y 3 (tres) del presente instrumento jurídico.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SEGUNDA.- IMPORTE DEL CONTRATO.- Como contraprestación por la efectiva y satisfactoria prestación del servicio objeto del presente contrato “EL INSTITUTO” pagará a “EL PROVEEDOR” la cantidad total de $______.00 (____________ PESOS 00/100 M.N.), más el Impuesto al Valor Agregado (I.V.A.), de conformidad con los precios unitarios establecidos en el Anexo 3 (tres) del presente instrumento jurídico.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“LAS PARTES” convienen que el presente instrumento jurídico se celebra bajo la modalidad de precios fijos, de acuerdo a los precios unitarios pactados, por lo que el monto de los mismos no cambiará durante la vigencia de este contrato.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TERCERA.- CONDICIONES DE PAGO.-  Los pagos se realizarán dentro de los 20 (veinte) días naturales posteriores a la presentación de las facturas por parte de "EL PROVEEDOR" en la Coordinación de Contabilidad y Trámite de Erogaciones, dependiente de la Dirección de Finanzas, ubicada en Calle General Tiburcio Montiel número 15 (esquina con Gómez Pedraza), Colonia San Miguel Chapultepec, Delegación Miguel Hidalgo, Código Postal 11850, Ciudad de México, de lunes a viernes en un horario de 9:00 a 13:00 horas en días hábiles. Las facturas se presentarán en original reuniendo los requisitos fiscales vigentes, descripción pormenorizada del servicio de acuerdo a lo contratado, precios unitarios, subtotal, I.V.A., importe total, firma de "EL PROVEEDOR", número de "EL PROVEEDOR" ante "EL INSTITUTO", número de fianza, nombre de la afianzadora, firma del administrador del presente contrato, número de contrato y periodo de la entrega. Anexo a ésta, "EL PROVEEDOR", estará obligado a entregar un acta de entrega recepción o remisión, la cual contendrá como mínimo la descripción amplia y detallada del servicio contratado, el servidor público encargado de la recepción, el cual deberá anotar nombre, firma, matrícula y fecha de recepción.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“EL PROVEEDOR” expedirá el CFDI a nombre del Instituto Mexicano del Seguro Social, R.F.C. IMS-421231-l45, con domicilio en Avenida Paseo de la Reforma número 476, Colonia Juárez, Delegación Cuauhtémoc. Código Postal 06600, Ciudad de México.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Previo a la entrega de la factura, "EL PROVEEDOR"  deberá acudir al Área de Recursos Financieros, dependiente de la Coordinación de Servicios Administrativos y Mejora de Procesos  de la Dirección de Prestaciones Médicas, ubicada en Calle Hamburgo número  18, Sótano, Colonia Juárez, Código Postal 06600, Delegación Cuauhtémoc, Ciudad de México, de lunes a viernes de 9:00 a 14:00 horas, para revisión de la misma y recabar el sello de afectación presupuestal. Para su pago, "EL PROVEEDOR" deberá anexar copias del presente contrato, de la póliza de garantía de cumplimiento, garantía de los impresos y comprobante de entrega de los archivos finales para impresión en la División de Diseño y Producción Editorial.</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Los comprobantes fiscales digitales (CFDI) se presentarán en original reuniendo los requisitos fiscales vigentes, descripción pormenorizada del servicio de acuerdo a lo contratado, precios unitarios, subtotal, I.V.A., importe total, firma de “EL PROVEEDOR”, número de “EL PROVEEDOR” ante “EL INSTITUTO”, número de fianza, nombre de la afianzadora, firma del administrador  del presente contrato, número de contrato y periodo de la entrega. Anexo a ésta, “EL PROVEEDOR”, estará obligado a entregar un acta de entrega recepción la cual contendrá como mínimo la descripción amplia y detallada del servicio contratado, el servidor público encargado de la recepción, deberá anotar nombre, firma, matrícula y fecha de recepción.</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Asimismo, deberá presentar la “Opinión del Cumplimiento de Obligaciones en Materia de Seguridad Social”, vigente y positiva, en el caso de que se encuentre al corriente de dichas obligaciones, el administrador del presente contrato la validará, anotando la leyenda “validada por: nombre, firma y fecha”.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expedirá sus facturas en el esquema de facturación electrónica CFDI, la recepción de las mismas será a través del Portal de Servicios de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En caso de que “EL PROVEEDOR” presente su CFDI con errores o deficiencias, estos se le harán saber por parte de “EL INSTITUTO” dentro de los 3 (tres) días hábiles siguientes a la recepción de la misma, conforme a lo previsto en los artículos 89 y 90, del Reglamento de la Ley de Adquisiciones, Arrendamientos y Servicios del Sector Público.  “EL PROVEEDOR” o podrá consultar esta información en la liga: https://201.144.108.83:8443/Pagos_Prov/faces/index.xhtml, la cual permanecerá publicada hasta la fecha de vencimiento que tenía programado el contrarecibo. Lo anterior, permitirá que “EL PROVEEDOR” a las 72 horas posteriores a la expedición del contrarecibo, cuente con la información sobre la procedencia o improcedencia de su  trámite.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pago se realizará mediante transferencia electrónica de fondos, a través del esquema electrónico intrabancario que “EL INSTITUTO” tiene en operación, a menos que “EL PROVEEDOR” acredite en forma fehaciente la imposibilidad para ello.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acepta que “EL INSTITUTO” le efectúe el pago a través de transferencia electrónica, para tal efecto se obliga a proporcionar en su oportunidad el número de cuenta, CLABE, Banco y Sucursal, a nombre de “EL PROVEEDOR”.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El pago se depositará en la fecha programada para tal efecto, si la cuenta bancaria de “EL PROVEEDOR” está contratada con BANORTE, </w:t>
      </w:r>
      <w:r w:rsidRPr="0033281A">
        <w:rPr>
          <w:rFonts w:cs="Arial"/>
          <w:szCs w:val="20"/>
        </w:rPr>
        <w:tab/>
        <w:t>BBVA BANCOMER, HSBC, ó SCOTIABANK INVERLAT, o a través del esquema interbancario vía SPEI (Sistema de Pagos Electrónicos Interbancarios) si la cuenta pertenece a un banco distinto a los antes mencionados.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“EL PROVEEDOR” se obliga a no cancelar ante el Servicio  de Administración Tributaria (SAT) los comprobantes fiscales digitales (CFDI) a favor de “EL INSTITUTO”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pago de los servicios quedará condicionado al descuento que “EL INSTITUTO” efectuará a “EL PROVEEDOR”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CUARTA.- PLAZO, LUGAR Y CONDICIONES DE LA ENTREGA DE LOS IMPRESOS.-“EL PROVEEDOR” se obliga a prestar a “EL INSTITUTO” el servicio que se menciona en la Cláusula Primera del presente instrumento jurídico, conforme a lo establecido en el Anexo 2 (dos) del presente contrato y de acuerdo a lo siguiente: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PLAZO.- Las fechas de entrega se realizarán de acuerdo a lo establecido en el numeral II del Anexo Técnico, mismo que se integra al presente contrato como Anexo 2 (dos).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Para recoger los diseños de los impresos “EL PROVEEDOR”, se deberá presentar en la fecha en que la División de Diseño y Producción Editorial (DDPE), le informe mediante correo electrónico un día posterior al fallo, para tal fin, sita en calle General Tiburcio Montiel  número15, quinto piso, Colonia San Miguel Chapultepec, Delegación Miguel Hidalgo. Código Postal 11850, Ciudad de México, previa comunicación con el C. Ricardo Manuel Anaya Sandoval al Tel. 5238 27 00, ext. 18898.</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LUGAR: las entregas de los impresos se efectuarán en el Almacén de Programas Especiales y Red Fría, ubicado en Calzada Vallejo número 675, Colonia Magdalena de las Salinas, Delegación Gustavo A. Madero, Código Postal  06670, Ciudad de México, en la fecha establecida en el numeral II del Anexo Técnico que se integra al presente instrumento jurídico como Anexo 2 (dos), en un horario de 8:00 a 13:00 horas, previa comunicación con el Titular del citado Almacén, el Licenciado Luis Antonio Márquez Ortiz al Teléfono 5587-1319 ext. 15181.</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CONDICIONES DE LA ENTREGA DE LOS IMPRESOS.- Previo a la entrega de los impresos, estos se validarán, por lo que dicha validación se realizará de la siguiente manera: “EL PROVEEDOR” dentro de los 3 (tres) días hábiles posteriores a la recepción de los diseños, presentará una muestra definitiva (dummy) de los impresos requeridos, en la Coordinación de Vigilancia Epidemiológica, sita en Mier y Pesado número 120, Colonia del Valle, Delegación Benito Juárez, Código Postal 03100, Ciudad de México, previa comunicación con: los Doctores Concepción Grajales Muñiz, al teléfono 5726-1700 ext. 15711 ó 15712; Margot González León al teléfono 5726-1700 ext. 15728; Alberto Rascón Pacheco, al teléfono 5726-1700 ext. 15762 y 15763 y César Raúl González Bonilla, al teléfono 5726-1700 ext. 15760 y 15761, la cual, en conjunto con la División de Diseño y Producción Editorial (DDPE), revisarán dicha(s) muestra(s), y se obligan a regresar estas debidamente validadas y autorizadas, o en su caso, para las correcciones correspondientes, en el transcurso de dos días hábiles posteriores a la recepción de las mismas, “EL PROVEEDOR” en su caso contará con un plazo de 2 (dos) días hábiles para la presentación de las muestras con las modificaciones procedentes. En caso de que se requieran adecuaciones, se harán las observaciones respectivas las veces necesarias hasta su validación, contando cada una de las partes con 1 (un) día hábil para realizar comentarios y presentar muestras, según corresponda.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Dicho proceso de validación no podrá exceder de 12 (doce) días hábiles tomando como inicio el día en que “EL PROVEEDOR” entrega la primera muestra para validación, en caso de que se rebase de dicho plazo y sea responsabilidad de “EL PROVEEDOR”, se hará acreedor a la deductiva correspondiente.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La entregas y recepción de las muestras, así como las comunicaciones que se hagan referentes a las correcciones, deberán constar por escrito, los emitidos por “EL PROVEEDOR” firmados por el Representante Legal de éste, en hoja membretada de la empresa y los que competan a “EL INSTITUTO”, por la División de Diseño y Producción Editorial, en conjunto con la Coordinación solicitante por el funcionario designado para tal efecto.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La muestra final deberá ser un dummy y en caso de tener observaciones o correcciones, éstas podrán ser verificadas en plotter por el personal de la Coordinación y División mencionadas, reemplazando en el dummy la(s) hoja(s) correspondiente(s).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Una vez autorizado el dummy, la Coordinación de Vigilancia Epidemiológica y la División de Diseño y Producción Editorial, deberán plasmar en el dummy autorizado, el nombre, matrícula, firma, adscripción, fecha y teléfono del(os) funcionario(s) público(s) que validaron y autorizaron la muestra, en ese momento “EL PROVEEDOR” estará en condiciones de iniciar la impresión del tiraje por la cantidad total de los impresos establecida en el numeral II del documento denominado Anexo Técnico, mismo que se integra al presente contrato como Anexo 2 (dos).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Al momento de la entrega, “EL PROVEEDOR” deberá presentar el ejemplar (muestra del impreso) autorizado, el cual contendrá: nombre, matrícula, firma, adscripción, fecha y teléfono del(os) funcionario(s) público(s) que validaron y autorizaron la muestra, “EL PROVEEDOR” formará paquetes para su distribución de la siguiente manera: cajas flejadas, empaquetadas de acuerdo al cuadro de distribución establecido en el numeral II del Anexo Técnico mismo que se integra al presente contrato como Anexo 2 (dos), en tarimas y con película retraible, asimismo, deberán estar etiquetadas para su distribución, la etiqueta correspondiente, contendrá los siguientes datos: Razón Social de “EL PROVEEDOR”, nombre del impreso y cantidad contenida por caja, el Almacén de Programas Especiales y Red Fría, realizará la citada distribución. Una vez entregados los impresos totales, “EL PROVEEDOR” está obligado a entregar el día hábil siguiente, el archivo digital matriz u original final para impresión, con el que realizó el tiraje total, mediante oficio al Titular de la División de Diseño y Producción Editorial, C. Ricardo Manuel Anaya Sandoval, sita en calle Tiburcio Montiel número15, quinto piso, Colonia San Miguel Chapultepec, Delegación Miguel Hidalgo, Código Postal11850, Ciudad de México, Teléfono 5238 27 00, ext. 18898 y una copia del disco al Doctor Roberto Revilla Torreblanca, Titular del área de Vinculación de la Coordinación de Vigilancia Epidemiológica (CVE), sita en Mier y Pesado número 120, Colonia del Valle, Delegación Benito Juárez, Código Postal 03100, Ciudad de México, Teléfono 5726-1700 ext. 15708 ó 15709.</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MECANISMOS DE COMPROBACIÓN Y VERIFICACIÓN DEL SERVICIO.- Una vez realizadas las impresiones definitivas de los impresos, “EL PROVEEDOR” presentará 2 (dos) ediciones finales impresas de cada partida, a la Coordinación de Vigilancia Epidemiológica (CVE), responsable de verificar que los impresos contratados se apeguen a lo estipulado en el numeral II del Anexo Técnico el cual se integra al presente contrato como Anexo 2 (dos), misma que en conjunto con la División de Diseño y Producción Editorial validarán y firmarán. Un (1) ejemplar de cada partida se le devolverá a, “EL PROVEEDOR”, la(s) cual(es) deberá(n) entregar al Titular del Área de Suministros de Nivel Central, para que éste verifique que los impresos entregados por , “EL PROVEEDOR” cumplen con los requisitos contratados, para tal efecto, personal del Almacén, realizará una revisión aleatoria de los citados impresos, dicha verificación se acreditará con el sello del Almacén en el acta de entrega recepción correspondiente.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QUINTA.- VIGENCIA.- Las partes convienen en que la vigencia del presente contrato comprenderá a partir de su fecha de firma y hasta el 31 de diciembre de 2017.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SEXTA.- TRANSFERENCIA DE DERECHOS DE COBRO.- “EL PROVEEDOR”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“EL INSTITUTO” a través del  Administrador del presente contrato, para tal efecto.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SÉPTIMA.- RESPONSABILIDAD.- "EL PROVEEDOR" se obliga a responder por su cuenta y riesgo de los daños y/o perjuicios que por inobservancia o negligencia de su parte, lleguen a causar a "EL INSTITUTO" y/o a terceros, con motivo de las obligaciones pactadas en este instrumento jurídico, de conformidad con lo establecido en el artículo 53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OCTAVA.- CONTRIBUCIONES.- Los impuestos y derechos que procedan con motivo de la prestación del servicio objeto del presente contrato, serán pagados por "EL PROVEEDOR", conforme a la legislación aplicable en la materia.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INSTITUTO" sólo cubrirá el I.V.A. de acuerdo a lo establecido en las disposiciones fiscales vigentes en la materia.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Si “EL PROVEEDOR” tuviera cuentas líquidas y exigibles a su cargo por concepto de cuotas obrero patronales, conforme a lo previsto en el artículo 40 B de la Ley del Seguro Social, acepta que “EL INSTITUTO” las compense con el o los pagos que tenga que hacerle por concepto de contraprestación que le corresponda percibir con motivo del presente instrumento jurídico.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NOVENA.- PATENTES Y/O MARCAS.- “EL PROVEEDOR” se obliga para con “EL INSTITUTO” a responder por los daños y/o perjuicios que pudiera causar a “EL INSTITUTO” y/o a terceros, si con motivo de la prestación de los servicios se violan derechos de autor, de patentes y/o marcas u otro derecho reservado a nivel Nacional o Internacional.</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Por lo anterior, "EL PROVEEDOR" manifiesta en este acto bajo protesta de decir verdad, no encontrarse en ninguno de los supuestos de infracción a la Ley Federal del Derecho de Autor, ni a la Ley de la Propiedad Industrial.</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Lo anterior de conformidad a lo establecido en el artículo 45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DÉCIMA.- GARANTÍAS.- “EL PROVEEDOR” se obliga a entregar a “EL INSTITUTO”, las garantías que se enumeran a continuación: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a) GARANTÍA DE LOS IMPRESOS.- “EL PROVEEDOR” deberá entregar junto con los impresos una garantía de fabricación con cobertura amplia por 12 (doce) meses contra vicios ocultos, defectos de fabricación o cualquier daño que presenten, la cual deberá entregar al Administrador del presente Contrato, por escrito en papel membretado, debidamente firmada por el representante legal de la empresa.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Administrador del contrato notificará a “EL PROVEEDOR” por escrito, dirigido al Representante Legal, dentro del periodo de 3 (tres) días hábiles siguientes al momento en que se haya percatado del defecto, este deberá realizar dicha reposición en un periodo que no exceda de 10 (diez) días hábiles contados a partir de la notificación.</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se obliga a responder por su cuenta y riesgo los daños y/o perjuicios que por inobservancia o negligencia de su parte, llegue a causar a “EL INSTITUTO” y/o a terceros.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Todos los gastos que se generen con motivo del canje, reposición, corrección y/o modificación de los impresos, correrán a cargo de “EL PROVEEDOR”.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b) GARANTÍA DE CUMPLIMIENTO.- “EL PROVEEDOR”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“Instituto Mexicano del Seguro Social”, por un monto equivalente al 10% (diez por ciento) sobre el importe que se indica en la Cláusula Segunda del presente contrato, sin considerar el Impuesto al Valor Agregado (I.V.A.), en Moneda Nacional.</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queda obligado a entregar a "EL INSTITUTO"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No obstante lo anterior, y toda vez que el monto del presente Contrato es menor a 900 (novecientos) días de salario mínimo general vigente en la Ciudad de México, "EL PROVEEDOR" podrá presentar la garantía de cumplimiento de las obligaciones estipuladas en el presente Contrato, mediante cheque certificado, por un importe equivalente al 10% (diez por ciento) del monto total estipulado en la Cláusula Segunda de este Contrato, sin considerar el Impuesto al Valor Agregado, a favor de "EL INSTITUTO" siendo necesario considerar lo siguiente: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w:t>
      </w:r>
      <w:r w:rsidRPr="0033281A">
        <w:rPr>
          <w:rFonts w:cs="Arial"/>
          <w:szCs w:val="20"/>
        </w:rPr>
        <w:tab/>
        <w:t>El cheque debe expedirse a nombre del "Instituto Mexicano del Seguro Social".</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w:t>
      </w:r>
      <w:r w:rsidRPr="0033281A">
        <w:rPr>
          <w:rFonts w:cs="Arial"/>
          <w:szCs w:val="20"/>
        </w:rPr>
        <w:tab/>
        <w:t>Dicho cheque deber ser resguardado, a título de garantía, por "EL INSTITUTO" en la División de Contratos.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III.</w:t>
      </w:r>
      <w:r w:rsidRPr="0033281A">
        <w:rPr>
          <w:rFonts w:cs="Arial"/>
          <w:szCs w:val="20"/>
        </w:rPr>
        <w:tab/>
        <w:t>El cheque será devuelto a solicitud, por escrito de "EL PROVEEDOR" el segundo día hábil posterior a que "EL INSTITUTO" constate el cumplimiento del Contrato, previa validación del Área Usuaria.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este caso, la verificación de cumplimiento del presente Contrato por parte de "EL INSTITUTO" deberá hacerse a más tardar el tercer día hábil posterior a aquel en que "EL PROVEEDOR" dé aviso de la prestación de los servicios objeto del este instrumento jurídico. (En caso de aplicar)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caso que los servicios objeto de este Contrato se presten a entera satisfacción de “EL INSTITUTO” dentro de los 10 (diez) días naturales siguientes a la firma de este instrumento jurídico, se podrá exceptuar a “EL PROVEEDOR” de la obligación de presentar la garantía de su cumplimiento, siempre y cuando previamente lo solicite al Administrador del Contrato, en cuyo caso éste deberá informar por escrito a la División de Contratos la aceptación correspondiente observando para tal efecto el plazo establecido en el artículo 48 último párrafo de la Ley de Adquisiciones, Arrendamientos y Servicios del Sector Público y demás normatividad aplicable en la materia. (En caso de aplicar).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PRIMERA.- EJECUCIÓN DE LA PÓLIZA DE FIANZA DE CUMPLIMIENTO DE ESTE CONTRATO.- "EL INSTITUTO" llevará a cabo la ejecución de la garantía de cumplimiento del presente contrato en los casos siguientes: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a)</w:t>
      </w:r>
      <w:r w:rsidRPr="0033281A">
        <w:rPr>
          <w:rFonts w:cs="Arial"/>
          <w:szCs w:val="20"/>
        </w:rPr>
        <w:tab/>
        <w:t>Se rescinda administrativamente este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b)</w:t>
      </w:r>
      <w:r w:rsidRPr="0033281A">
        <w:rPr>
          <w:rFonts w:cs="Arial"/>
          <w:szCs w:val="20"/>
        </w:rPr>
        <w:tab/>
        <w:t>Durante su vigencia se detecten deficiencias, fallas o calidad inferior del servicio prestado, en comparación con lo ofertado.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c)</w:t>
      </w:r>
      <w:r w:rsidRPr="0033281A">
        <w:rPr>
          <w:rFonts w:cs="Arial"/>
          <w:szCs w:val="20"/>
        </w:rPr>
        <w:tab/>
        <w:t>Cuando en el supuesto de que se realicen modificaciones al contrato, no entregue "EL PROVEEDOR" en el plazo pactado, el endoso o la nueva garantía, que ampare el porcentaje establecido para garantizar el cumplimiento del presente contrato, establecido en la Cláusula Décima inciso b).</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w:t>
      </w:r>
      <w:r w:rsidRPr="0033281A">
        <w:rPr>
          <w:rFonts w:cs="Arial"/>
          <w:szCs w:val="20"/>
        </w:rPr>
        <w:tab/>
        <w:t>Por cualquier otro incumplimiento de las obligaciones contraídas en este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SEGUNDA.- PENAS CONVENCIONALES.- De conformidad con lo establecido en el artículo 53 de la Ley de Adquisiciones, Arrendamientos y Servicios del Sector Público, la pena convencional aplicable a "EL PROVEEDOR", por atraso en el cumplimiento de la prestación del servicio será del 2.5% (dos punto cinco por ciento) por cada día de atraso, sobre el valor de la partida, sin considerar el Impuesto al Valor Agregado (I.V.A.).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La pena convencional por atraso se calculará por el Administrador del presente instrumento jurídico, por cada día de incumplimiento, de acuerdo con el porcentaje de penalización establecido, aplicado al valor del servicio prestado con atraso y de manera proporcional al importe de la garantía de cumplimiento. La suma de todas las penas convencionales aplicadas podrá ser hasta por un máximo de 4 (cuatro) días como entrega extemporánea.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autoriza a descontar las cantidades que resulten de aplicar las sanciones señaladas en párrafos anteriores, sobre los pagos que a él deberán de cubrirse, durante el período en que incurra y/o se mantenga el incumplimiento con motivo de la prestación del servicio.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INSTITUTO" descontará las cantidades que resulten de aplicar la pena convencional, sobre los pagos que deberá cubrir a "EL PROVEEDOR".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monto máximo de aplicación de las penalizaciones no podrán ser mayor al que resulte de aplicar el monto de la garantía de cumplimiento del presente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TERCERA.- DEDUCTIVAS.- "EL PROVEEDOR" El prestador del servicio será sujeto a la aplicación de deductivas, conforme a lo siguientes niveles de servicio en caso de que no cumpla con ellos, conforme a lo siguiente: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Criterios para la aplicación de deductivas en el servicio</w:t>
      </w:r>
    </w:p>
    <w:p w:rsidR="00514AD1" w:rsidRPr="0033281A" w:rsidRDefault="00514AD1" w:rsidP="00514AD1">
      <w:pPr>
        <w:spacing w:after="0" w:line="240" w:lineRule="auto"/>
        <w:jc w:val="both"/>
        <w:rPr>
          <w:rFonts w:cs="Arial"/>
          <w:szCs w:val="20"/>
        </w:rPr>
      </w:pPr>
      <w:r w:rsidRPr="0033281A">
        <w:rPr>
          <w:rFonts w:cs="Arial"/>
          <w:szCs w:val="20"/>
        </w:rPr>
        <w:t>Concepto</w:t>
      </w:r>
      <w:r w:rsidRPr="0033281A">
        <w:rPr>
          <w:rFonts w:cs="Arial"/>
          <w:szCs w:val="20"/>
        </w:rPr>
        <w:tab/>
        <w:t>Niveles de servicio</w:t>
      </w:r>
      <w:r w:rsidRPr="0033281A">
        <w:rPr>
          <w:rFonts w:cs="Arial"/>
          <w:szCs w:val="20"/>
        </w:rPr>
        <w:tab/>
        <w:t>Unidad de medida para la deductiva</w:t>
      </w:r>
      <w:r w:rsidRPr="0033281A">
        <w:rPr>
          <w:rFonts w:cs="Arial"/>
          <w:szCs w:val="20"/>
        </w:rPr>
        <w:tab/>
        <w:t>Deductiva</w:t>
      </w:r>
      <w:r w:rsidRPr="0033281A">
        <w:rPr>
          <w:rFonts w:cs="Arial"/>
          <w:szCs w:val="20"/>
        </w:rPr>
        <w:tab/>
        <w:t>Límite de incumplimiento motivo de rescisión del contrato</w:t>
      </w:r>
      <w:r w:rsidRPr="0033281A">
        <w:rPr>
          <w:rFonts w:cs="Arial"/>
          <w:szCs w:val="20"/>
        </w:rPr>
        <w:tab/>
        <w:t>Responsable de reportar el incumplimiento</w:t>
      </w:r>
      <w:r w:rsidRPr="0033281A">
        <w:rPr>
          <w:rFonts w:cs="Arial"/>
          <w:szCs w:val="20"/>
        </w:rPr>
        <w:tab/>
        <w:t>Responsable del cálculo, notificación de la deducción</w:t>
      </w:r>
    </w:p>
    <w:p w:rsidR="00514AD1" w:rsidRPr="0033281A" w:rsidRDefault="00514AD1" w:rsidP="00514AD1">
      <w:pPr>
        <w:spacing w:after="0" w:line="240" w:lineRule="auto"/>
        <w:jc w:val="both"/>
        <w:rPr>
          <w:rFonts w:cs="Arial"/>
          <w:szCs w:val="20"/>
        </w:rPr>
      </w:pPr>
      <w:r w:rsidRPr="0033281A">
        <w:rPr>
          <w:rFonts w:cs="Arial"/>
          <w:szCs w:val="20"/>
        </w:rPr>
        <w:t>Cuando se rebase los 12 días hábiles para el proceso de validación de los impresos.</w:t>
      </w:r>
      <w:r w:rsidRPr="0033281A">
        <w:rPr>
          <w:rFonts w:cs="Arial"/>
          <w:szCs w:val="20"/>
        </w:rPr>
        <w:tab/>
        <w:t>Dicho proceso de validación no podrá exceder de 12 días hábiles tomando como inicio el día en que el proveedor está obligado a entregar la primera muestra para validación, en caso de que se rebase de dicho plazo y sea responsabilidad del proveedor.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De acuerdo con la programación descrita en el numeral VI apartado de condiciones de los Términos y Condiciones.</w:t>
      </w:r>
      <w:r w:rsidRPr="0033281A">
        <w:rPr>
          <w:rFonts w:cs="Arial"/>
          <w:szCs w:val="20"/>
        </w:rPr>
        <w:tab/>
        <w:t>Por cada día natural de atraso que excedan el nivel de servicio.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De acuerdo con la programación descrita en el numeral VI apartado de condiciones de los Términos y Condiciones.</w:t>
      </w:r>
      <w:r w:rsidRPr="0033281A">
        <w:rPr>
          <w:rFonts w:cs="Arial"/>
          <w:szCs w:val="20"/>
        </w:rPr>
        <w:tab/>
        <w:t>1% sobre el valor total de la factura, sin incluir IVA</w:t>
      </w:r>
      <w:r w:rsidRPr="0033281A">
        <w:rPr>
          <w:rFonts w:cs="Arial"/>
          <w:szCs w:val="20"/>
        </w:rPr>
        <w:tab/>
        <w:t>Hasta el 10% del monto total del contrato, sin considerar IVA.</w:t>
      </w:r>
      <w:r w:rsidRPr="0033281A">
        <w:rPr>
          <w:rFonts w:cs="Arial"/>
          <w:szCs w:val="20"/>
        </w:rPr>
        <w:tab/>
        <w:t>El Área requirente notificará por escrito o por correo electrónico.</w:t>
      </w:r>
      <w:r w:rsidRPr="0033281A">
        <w:rPr>
          <w:rFonts w:cs="Arial"/>
          <w:szCs w:val="20"/>
        </w:rPr>
        <w:tab/>
        <w:t>Administrador del Contrato.</w:t>
      </w:r>
    </w:p>
    <w:p w:rsidR="00514AD1" w:rsidRPr="0033281A" w:rsidRDefault="00514AD1" w:rsidP="00514AD1">
      <w:pPr>
        <w:spacing w:after="0" w:line="240" w:lineRule="auto"/>
        <w:jc w:val="both"/>
        <w:rPr>
          <w:rFonts w:cs="Arial"/>
          <w:szCs w:val="20"/>
        </w:rPr>
      </w:pPr>
      <w:r w:rsidRPr="0033281A">
        <w:rPr>
          <w:rFonts w:cs="Arial"/>
          <w:szCs w:val="20"/>
        </w:rPr>
        <w:t>Cuando no repongan los impresos en tiempo.</w:t>
      </w:r>
      <w:r w:rsidRPr="0033281A">
        <w:rPr>
          <w:rFonts w:cs="Arial"/>
          <w:szCs w:val="20"/>
        </w:rPr>
        <w:tab/>
        <w:t>Diez (10) días hábiles posteriores a la notificación al prestador del servicio.</w:t>
      </w:r>
    </w:p>
    <w:p w:rsidR="00514AD1" w:rsidRPr="0033281A" w:rsidRDefault="00514AD1" w:rsidP="00514AD1">
      <w:pPr>
        <w:spacing w:after="0" w:line="240" w:lineRule="auto"/>
        <w:jc w:val="both"/>
        <w:rPr>
          <w:rFonts w:cs="Arial"/>
          <w:szCs w:val="20"/>
        </w:rPr>
      </w:pPr>
      <w:r w:rsidRPr="0033281A">
        <w:rPr>
          <w:rFonts w:cs="Arial"/>
          <w:szCs w:val="20"/>
        </w:rPr>
        <w:t>De acuerdo con lo establecido en el segundo párrafo del numeral X de los Términos y Condiciones.</w:t>
      </w:r>
      <w:r w:rsidRPr="0033281A">
        <w:rPr>
          <w:rFonts w:cs="Arial"/>
          <w:szCs w:val="20"/>
        </w:rPr>
        <w:tab/>
        <w:t>Por cada día natural de atraso que excedan el nivel de servicio.</w:t>
      </w:r>
    </w:p>
    <w:p w:rsidR="00514AD1" w:rsidRPr="0033281A" w:rsidRDefault="00514AD1" w:rsidP="00514AD1">
      <w:pPr>
        <w:spacing w:after="0" w:line="240" w:lineRule="auto"/>
        <w:jc w:val="both"/>
        <w:rPr>
          <w:rFonts w:cs="Arial"/>
          <w:szCs w:val="20"/>
        </w:rPr>
      </w:pPr>
      <w:r w:rsidRPr="0033281A">
        <w:rPr>
          <w:rFonts w:cs="Arial"/>
          <w:szCs w:val="20"/>
        </w:rPr>
        <w:t>De acuerdo con lo establecido en el segundo párrafo del numeral X de los Términos y Condiciones.</w:t>
      </w:r>
      <w:r w:rsidRPr="0033281A">
        <w:rPr>
          <w:rFonts w:cs="Arial"/>
          <w:szCs w:val="20"/>
        </w:rPr>
        <w:tab/>
        <w:t>1% sobre el valor total de la factura, sin incluir IVA</w:t>
      </w:r>
      <w:r w:rsidRPr="0033281A">
        <w:rPr>
          <w:rFonts w:cs="Arial"/>
          <w:szCs w:val="20"/>
        </w:rPr>
        <w:tab/>
        <w:t>Hasta el 10% del monto total del contrato, sin considerar IVA.</w:t>
      </w:r>
      <w:r w:rsidRPr="0033281A">
        <w:rPr>
          <w:rFonts w:cs="Arial"/>
          <w:szCs w:val="20"/>
        </w:rPr>
        <w:tab/>
        <w:t>El Administrador del Contrato notificará por escrito o por correo electrónico.</w:t>
      </w:r>
      <w:r w:rsidRPr="0033281A">
        <w:rPr>
          <w:rFonts w:cs="Arial"/>
          <w:szCs w:val="20"/>
        </w:rPr>
        <w:tab/>
        <w:t>Administrador del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CUARTA.- TERMINACIÓN ANTICIPADA DEL CONTRATO.- De conformidad con lo establecido en los artículos 54 Bis de la Ley de Adquisiciones, Arrendamientos y Servicios del Sector Público y 102 de su Reglamento,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o intervención de oficio emitida por la Secretaría de la Función Pública.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QUINTA.- CAUSALES DE RESCISIÓN ADMINISTRATIVA DEL CONTRATO.- “EL INSTITUTO” podrá rescindir administrativamente el presente contrato sin más responsabilidad para él y sin necesidad de resolución judicial, cuando “EL PROVEEDOR” incurra en cualquiera de las causales que de manera enunciativa más no limitativa se señalan a continuación:</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1.</w:t>
      </w:r>
      <w:r w:rsidRPr="0033281A">
        <w:rPr>
          <w:rFonts w:cs="Arial"/>
          <w:szCs w:val="20"/>
        </w:rPr>
        <w:tab/>
        <w:t>Cuando no entregue la garantía de cumplimiento del contrato, dentro del término de 10 (diez) días naturales posteriores a la firma del mismo.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2.</w:t>
      </w:r>
      <w:r w:rsidRPr="0033281A">
        <w:rPr>
          <w:rFonts w:cs="Arial"/>
          <w:szCs w:val="20"/>
        </w:rPr>
        <w:tab/>
        <w:t>Cuando incurra en falta de veracidad total o parcial respecto a la información proporcionada para la celebración del presente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3.</w:t>
      </w:r>
      <w:r w:rsidRPr="0033281A">
        <w:rPr>
          <w:rFonts w:cs="Arial"/>
          <w:szCs w:val="20"/>
        </w:rPr>
        <w:tab/>
        <w:t>Cuando se incumpla, total o parcialmente, con cualquiera de las obligaciones establecidas en el contrato y sus anexos.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4.</w:t>
      </w:r>
      <w:r w:rsidRPr="0033281A">
        <w:rPr>
          <w:rFonts w:cs="Arial"/>
          <w:szCs w:val="20"/>
        </w:rPr>
        <w:tab/>
        <w:t>Cuando se compruebe que “EL PROVEEDOR” haya prestado el servicio con alcances o características distintas a las pactadas.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5.</w:t>
      </w:r>
      <w:r w:rsidRPr="0033281A">
        <w:rPr>
          <w:rFonts w:cs="Arial"/>
          <w:szCs w:val="20"/>
        </w:rPr>
        <w:tab/>
        <w:t>Cuando se transmitan total o parcialmente, bajo cualquier título y a favor de otra persona física o moral, los derechos y obligaciones a que se refiere el presente instrumento, con excepción de los derechos de cobro, previa autorización de “EL INSTITUTO”.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6.</w:t>
      </w:r>
      <w:r w:rsidRPr="0033281A">
        <w:rPr>
          <w:rFonts w:cs="Arial"/>
          <w:szCs w:val="20"/>
        </w:rPr>
        <w:tab/>
        <w:t>Si la autoridad competente declara el concurso mercantil o cualquier situación análoga o equivalente que afecte el patrimonio de “EL PROVEEDOR”.</w:t>
      </w:r>
    </w:p>
    <w:p w:rsidR="00514AD1" w:rsidRPr="0033281A" w:rsidRDefault="00514AD1" w:rsidP="00514AD1">
      <w:pPr>
        <w:spacing w:after="0" w:line="240" w:lineRule="auto"/>
        <w:jc w:val="both"/>
        <w:rPr>
          <w:rFonts w:cs="Arial"/>
          <w:szCs w:val="20"/>
        </w:rPr>
      </w:pPr>
      <w:r w:rsidRPr="0033281A">
        <w:rPr>
          <w:rFonts w:cs="Arial"/>
          <w:szCs w:val="20"/>
        </w:rPr>
        <w:t>7.</w:t>
      </w:r>
      <w:r w:rsidRPr="0033281A">
        <w:rPr>
          <w:rFonts w:cs="Arial"/>
          <w:szCs w:val="20"/>
        </w:rPr>
        <w:tab/>
        <w:t>Cuando de manera reiterativa y constante “EL PROVEEDOR” sea sancionado con penalizaciones sobre el mismo concepto de los servicios que proporciona y con ello se afecten los intereses de “EL INSTITUTO”.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8.</w:t>
      </w:r>
      <w:r w:rsidRPr="0033281A">
        <w:rPr>
          <w:rFonts w:cs="Arial"/>
          <w:szCs w:val="20"/>
        </w:rPr>
        <w:tab/>
        <w:t>Cuando las sanciones por penalizaciones superen el monto de la fianza.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9.</w:t>
      </w:r>
      <w:r w:rsidRPr="0033281A">
        <w:rPr>
          <w:rFonts w:cs="Arial"/>
          <w:szCs w:val="20"/>
        </w:rPr>
        <w:tab/>
        <w:t>Cuando se sitúe en alguno de los supuestos previstos en el artículo 50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10.</w:t>
      </w:r>
      <w:r w:rsidRPr="0033281A">
        <w:rPr>
          <w:rFonts w:cs="Arial"/>
          <w:szCs w:val="20"/>
        </w:rPr>
        <w:tab/>
        <w:t>Si “EL PROVEEDOR” no permite a “EL INSTITUTO” la administración y verificación a que se refiere la cláusula relativa a la “Administración y Verificación” señalada en el presente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11.</w:t>
      </w:r>
      <w:r w:rsidRPr="0033281A">
        <w:rPr>
          <w:rFonts w:cs="Arial"/>
          <w:szCs w:val="20"/>
        </w:rPr>
        <w:tab/>
        <w:t>En el supuesto de que la Comisión Federal de Competencia, de acuerdo a sus facultades, notifique a “EL INSTITUTO” la sanción impuesta a “EL PROVEEDOR”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SEXTA.- RESCISIÓN ADMINISTRATIVA DEL CONTRATO.- “EL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a)</w:t>
      </w:r>
      <w:r w:rsidRPr="0033281A">
        <w:rPr>
          <w:rFonts w:cs="Arial"/>
          <w:szCs w:val="20"/>
        </w:rPr>
        <w:tab/>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514AD1" w:rsidRPr="0033281A" w:rsidRDefault="00514AD1" w:rsidP="00514AD1">
      <w:pPr>
        <w:spacing w:after="0" w:line="240" w:lineRule="auto"/>
        <w:jc w:val="both"/>
        <w:rPr>
          <w:rFonts w:cs="Arial"/>
          <w:szCs w:val="20"/>
        </w:rPr>
      </w:pPr>
      <w:r w:rsidRPr="0033281A">
        <w:rPr>
          <w:rFonts w:cs="Arial"/>
          <w:szCs w:val="20"/>
        </w:rPr>
        <w:t>b)</w:t>
      </w:r>
      <w:r w:rsidRPr="0033281A">
        <w:rPr>
          <w:rFonts w:cs="Arial"/>
          <w:szCs w:val="20"/>
        </w:rPr>
        <w:tab/>
        <w:t>Transcurrido el término a que se refiere el inciso anterior, se resolverá considerando los argumentos y pruebas que hubiere hecho valer.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c)</w:t>
      </w:r>
      <w:r w:rsidRPr="0033281A">
        <w:rPr>
          <w:rFonts w:cs="Arial"/>
          <w:szCs w:val="20"/>
        </w:rPr>
        <w:tab/>
        <w:t>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el supuesto de que se rescinda el presente contrato, "EL INSTITUTO" no aplicará las penas convencionales, ni su contabilización para hacer efectiva la garantía de cumplimiento de este instrumento jurídico.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del servicio prestado por "EL PROVEEDOR", hasta el momento en que se determine la rescisión administrativa.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Iniciado un procedimiento de conciliación “EL INSTITUTO” bajo su responsabilidad podrá suspender el trámite del procedimiento de rescisión.</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Si previamente a la determinación de dar por rescindido este contrato, "EL PROVEEDOR" cumple con las condiciones de la prestación los servicios, el procedimiento iniciado quedará sin efectos, previa aceptación y verificación de "EL INSTITUTO" por escrito, de que continúa vigente la necesidad de contar con los servicios y aplicando, en su caso, las penas convencionales correspondientes.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INSTITUTO" podrá determinar no dar por rescindido el presente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De no darse por rescindido el presente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SÉPTIMA.- SUSPENSIÓN DEL CONTRATO.- En caso fortuito o fuerza mayor, bajo su responsabilidad, “EL INSTITUTO” podrá suspender la prestación del servicio en términos del artículo 55 Bis de la Ley de Adquisiciones, Arrendamientos y Servicios del Sector Público, en cuyo caso únicamente se pagarán aquéllos que hubiesen sido efectivamente prestados.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Cuando la suspensión obedezca a causas imputables a “EL INSTITUTO” se pagarán previa solicitud de “EL PROVEEDOR” los gastos no recuperables de conformidad con el artículo 102 fracción II, del Reglamento de la Ley de Adquisiciones, Arrendamientos y Servicios del Sector Público, para lo cual deberá presentar su solicitud a “EL INSTITUTO”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OCTAVA.- RELACIÓN LABORAL.- “LAS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Por lo anterior, no se le considerará a “EL INSTITUTO” como patrón, ni aún substituto, y “EL PROVEEDOR” expresamente lo exime de cualquier responsabilidad de carácter civil, fiscal, de seguridad social, laboral o de otra especie, que en su caso pudiera llegar a generarse.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 se obliga a liberar a “EL INSTITUTO” de cualquier reclamación de índole laboral o de seguridad social que sea presentada por parte de sus trabajadores, ante las autoridades competentes.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DÉCIMA NOVENA.- PROCEDIMIENTO DE CONCILIACIÓN.- En cualquier momento durante la vigencia del presente contrato, “EL PROVEEDOR” o “EL INSTITUTO” podrán presentar ante el Órgano Interno de Control en “EL INSTITUTO” solicitud de conciliación por desavenencias, derivadas del presente instrumento jurídico, conforme a lo dispuesto por la Ley de Adquisiciones, Arrendamientos y Servicios del Sector Público y su Reglamento.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VIGÉSIMA.- MODIFICACIONES.- De conformidad con lo establecido en los artículos 52 de la Ley de Adquisiciones, Arrendamientos y Servicios del Sector Público y 91 de su Reglamento, “EL INSTITUTO”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PRÓRROGAS.- Asimismo, se podrán acordar prórrogas al plazo originalmente pactado por caso fortuito, fuerza mayor o por causas atribuibles a “EL INSTITUTO” lo cual deberá estar debidamente acreditado en el expediente de contratación respectivo. “EL PROVEEDOR” puede solicitar la modificación del plazo originalmente pactado cuando se actualicen y se acrediten los supuestos de caso fortuito o de fuerza mayor.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VIGÉSIMA PRIMERA.- ADMINISTRACIÓN Y VERIFICACIÓN.- Será responsabilidad de (los) servidor(es)  público(s) indicado(s) en el apartado de Declaraciones de “EL INSTITUTO” de este instrumento jurídico, administrar y verificar el cumplimiento del presente contrato; de conformidad con lo establecido en el penúltimo y último párrafo del artículo 84 del Reglamento de la Ley de Adquisiciones, Arrendamientos y Servicios del Sector Público.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En el caso de que se lleve a cabo un relevo institucional temporal o permanente de dicho(s) servidor(es) público(s), tendrá(n) carácter de ADMINISTRADOR  DEL CONTRATO la persona que lo sustituya en el cargo o aquel que designe el área requirente.</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VIGÉSIMA SEGUNDA.- CONFIDENCIALIDAD, PROPIEDAD INTELECTUAL E INDUSTRIAL.- “EL PROVEEDOR” está obligado a mantener estricta confidencialidad y secreto respecto de la información que sea de su conocimiento, o que se desarrolle con motivo de las actividades propias del presente contrato que resulte, por lo que se compromete a utilizarla únicamente para el cumplimiento del objeto del mismo, debiendo mantener la confidencialidad aún después de concluido el servicio.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Asimismo, queda prohibido revelar, copiar, reproducir, explotar, comercializar, alterar, duplicar, divulgar o difundir a terceros, la información sin autorización previa y por escrito de “EL INSTITUTO”.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La titularidad de los nuevos desarrollos y/o programas  entregables, resultado de los servicios objeto del presente requerimiento, pertenecen de manera exclusiva al Instituto Mexicano del Seguro Social, así como los derechos patrimoniales que pudieran derivarse de ellos; razón por la cual “EL INSTITUTO” conforme a sus necesidades, podrá utilizar los productos desarrollados para su uso, difusión, explotación, distribución y comercialización, dando el crédito que en su caso le corresponda a “EL PROVEEDOR”.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VIGÉSIMA TERCERA.- RELACIÓN DE ANEXOS.- Los anexos que se relacionan a continuación, son rubricados de conformidad y forman parte integrante del presente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 xml:space="preserve">Anexo 1 (uno) </w:t>
      </w:r>
      <w:r w:rsidRPr="0033281A">
        <w:rPr>
          <w:rFonts w:cs="Arial"/>
          <w:szCs w:val="20"/>
        </w:rPr>
        <w:tab/>
        <w:t>“Dictamen(es) de Disponibilidad Presupuestal Previo(s)”</w:t>
      </w:r>
    </w:p>
    <w:p w:rsidR="00514AD1" w:rsidRPr="0033281A" w:rsidRDefault="00514AD1" w:rsidP="00514AD1">
      <w:pPr>
        <w:spacing w:after="0" w:line="240" w:lineRule="auto"/>
        <w:jc w:val="both"/>
        <w:rPr>
          <w:rFonts w:cs="Arial"/>
          <w:szCs w:val="20"/>
        </w:rPr>
      </w:pPr>
      <w:r w:rsidRPr="0033281A">
        <w:rPr>
          <w:rFonts w:cs="Arial"/>
          <w:szCs w:val="20"/>
        </w:rPr>
        <w:t xml:space="preserve">Anexo 2 (dos) </w:t>
      </w:r>
      <w:r w:rsidRPr="0033281A">
        <w:rPr>
          <w:rFonts w:cs="Arial"/>
          <w:szCs w:val="20"/>
        </w:rPr>
        <w:tab/>
        <w:t>“Anexo Técnico, Términos y Condiciones, Precisiones a la Convocatoria y Junta de Aclaraciones”</w:t>
      </w:r>
    </w:p>
    <w:p w:rsidR="00514AD1" w:rsidRPr="0033281A" w:rsidRDefault="00514AD1" w:rsidP="00514AD1">
      <w:pPr>
        <w:spacing w:after="0" w:line="240" w:lineRule="auto"/>
        <w:jc w:val="both"/>
        <w:rPr>
          <w:rFonts w:cs="Arial"/>
          <w:szCs w:val="20"/>
        </w:rPr>
      </w:pPr>
      <w:r w:rsidRPr="0033281A">
        <w:rPr>
          <w:rFonts w:cs="Arial"/>
          <w:szCs w:val="20"/>
        </w:rPr>
        <w:t xml:space="preserve">Anexo 3 (tres) </w:t>
      </w:r>
      <w:r w:rsidRPr="0033281A">
        <w:rPr>
          <w:rFonts w:cs="Arial"/>
          <w:szCs w:val="20"/>
        </w:rPr>
        <w:tab/>
        <w:t xml:space="preserve">“Propuesta Económica y Acta de Fallo”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VIGÉSIMA CUARTA.- LEGISLACIÓN APLICABLE.- LAS PARTES”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VIGÉSIMA QUINTA.- JURISDICCIÓN.- Para la interpretación y cumplimiento de este instrumento jurídico, así como para todo aquello que no esté expresamente estipulado en el mismo, “LAS PARTES” se someten a la jurisdicción de los tribunales federales competentes de la Ciudad de México, renunciando a cualquier otro fuero presente o futuro que por razón de su domicilio les pudiera corresponder.</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_____________ de 2017, quedando un ejemplar en poder de “EL PROVEEDOR” y los restantes en poder de “EL INSTITUTO”.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INSTITUTO”</w:t>
      </w:r>
    </w:p>
    <w:p w:rsidR="00514AD1" w:rsidRPr="0033281A" w:rsidRDefault="00514AD1" w:rsidP="00514AD1">
      <w:pPr>
        <w:spacing w:after="0" w:line="240" w:lineRule="auto"/>
        <w:jc w:val="both"/>
        <w:rPr>
          <w:rFonts w:cs="Arial"/>
          <w:szCs w:val="20"/>
        </w:rPr>
      </w:pPr>
      <w:r w:rsidRPr="0033281A">
        <w:rPr>
          <w:rFonts w:cs="Arial"/>
          <w:szCs w:val="20"/>
        </w:rPr>
        <w:t>INSTITUTO MEXICANO DEL SEGURO SOCIAL</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ab/>
      </w:r>
      <w:r w:rsidRPr="0033281A">
        <w:rPr>
          <w:rFonts w:cs="Arial"/>
          <w:szCs w:val="20"/>
        </w:rPr>
        <w:tab/>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“EL PROVEEDOR”</w:t>
      </w:r>
    </w:p>
    <w:p w:rsidR="00514AD1" w:rsidRPr="0033281A" w:rsidRDefault="00514AD1" w:rsidP="00514AD1">
      <w:pPr>
        <w:spacing w:after="0" w:line="240" w:lineRule="auto"/>
        <w:jc w:val="both"/>
        <w:rPr>
          <w:rFonts w:cs="Arial"/>
          <w:szCs w:val="20"/>
        </w:rPr>
      </w:pPr>
      <w:r w:rsidRPr="0033281A">
        <w:rPr>
          <w:rFonts w:cs="Arial"/>
          <w:szCs w:val="20"/>
        </w:rPr>
        <w:t>______________, S.A. DE C.V.</w:t>
      </w:r>
    </w:p>
    <w:p w:rsidR="00514AD1" w:rsidRPr="0033281A" w:rsidRDefault="00514AD1" w:rsidP="00514AD1">
      <w:pPr>
        <w:spacing w:after="0" w:line="240" w:lineRule="auto"/>
        <w:jc w:val="both"/>
        <w:rPr>
          <w:rFonts w:cs="Arial"/>
          <w:szCs w:val="20"/>
        </w:rPr>
      </w:pPr>
      <w:r w:rsidRPr="0033281A">
        <w:rPr>
          <w:rFonts w:cs="Arial"/>
          <w:szCs w:val="20"/>
        </w:rPr>
        <w:t>JOSÉ ROBERTO FLORES BAÑUELOS</w:t>
      </w:r>
    </w:p>
    <w:p w:rsidR="00514AD1" w:rsidRPr="0033281A" w:rsidRDefault="00514AD1" w:rsidP="00514AD1">
      <w:pPr>
        <w:spacing w:after="0" w:line="240" w:lineRule="auto"/>
        <w:jc w:val="both"/>
        <w:rPr>
          <w:rFonts w:cs="Arial"/>
          <w:szCs w:val="20"/>
        </w:rPr>
      </w:pPr>
      <w:r w:rsidRPr="0033281A">
        <w:rPr>
          <w:rFonts w:cs="Arial"/>
          <w:szCs w:val="20"/>
        </w:rPr>
        <w:t xml:space="preserve">Apoderado Legal </w:t>
      </w:r>
      <w:r w:rsidRPr="0033281A">
        <w:rPr>
          <w:rFonts w:cs="Arial"/>
          <w:szCs w:val="20"/>
        </w:rPr>
        <w:tab/>
      </w:r>
      <w:r w:rsidRPr="0033281A">
        <w:rPr>
          <w:rFonts w:cs="Arial"/>
          <w:szCs w:val="20"/>
        </w:rPr>
        <w:tab/>
        <w:t>_________________</w:t>
      </w:r>
    </w:p>
    <w:p w:rsidR="00514AD1" w:rsidRPr="0033281A" w:rsidRDefault="00514AD1" w:rsidP="00514AD1">
      <w:pPr>
        <w:spacing w:after="0" w:line="240" w:lineRule="auto"/>
        <w:jc w:val="both"/>
        <w:rPr>
          <w:rFonts w:cs="Arial"/>
          <w:szCs w:val="20"/>
        </w:rPr>
      </w:pPr>
      <w:r w:rsidRPr="0033281A">
        <w:rPr>
          <w:rFonts w:cs="Arial"/>
          <w:szCs w:val="20"/>
        </w:rPr>
        <w:t xml:space="preserve">Apoderado Legal </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ADMINISTRADOR DEL CONTRATO</w:t>
      </w: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p>
    <w:p w:rsidR="00514AD1" w:rsidRPr="0033281A" w:rsidRDefault="00514AD1" w:rsidP="00514AD1">
      <w:pPr>
        <w:spacing w:after="0" w:line="240" w:lineRule="auto"/>
        <w:jc w:val="both"/>
        <w:rPr>
          <w:rFonts w:cs="Arial"/>
          <w:szCs w:val="20"/>
        </w:rPr>
      </w:pPr>
      <w:r w:rsidRPr="0033281A">
        <w:rPr>
          <w:rFonts w:cs="Arial"/>
          <w:szCs w:val="20"/>
        </w:rPr>
        <w:t>________________________________________________________</w:t>
      </w:r>
      <w:r>
        <w:rPr>
          <w:rFonts w:cs="Arial"/>
          <w:szCs w:val="20"/>
        </w:rPr>
        <w:t>______________________</w:t>
      </w:r>
    </w:p>
    <w:p w:rsidR="00514AD1" w:rsidRPr="0033281A" w:rsidRDefault="00514AD1" w:rsidP="00514AD1">
      <w:pPr>
        <w:spacing w:after="0" w:line="240" w:lineRule="auto"/>
        <w:jc w:val="both"/>
        <w:rPr>
          <w:rFonts w:cs="Arial"/>
          <w:szCs w:val="20"/>
        </w:rPr>
      </w:pPr>
      <w:r w:rsidRPr="0033281A">
        <w:rPr>
          <w:rFonts w:cs="Arial"/>
          <w:szCs w:val="20"/>
        </w:rPr>
        <w:t>DOCTOR ROMEO SERGIO RODRÍGUEZ SUÁREZ</w:t>
      </w:r>
    </w:p>
    <w:p w:rsidR="00514AD1" w:rsidRPr="0033281A" w:rsidRDefault="00514AD1" w:rsidP="00514AD1">
      <w:pPr>
        <w:spacing w:after="0" w:line="240" w:lineRule="auto"/>
        <w:jc w:val="both"/>
        <w:rPr>
          <w:rFonts w:cs="Arial"/>
          <w:szCs w:val="20"/>
        </w:rPr>
      </w:pPr>
      <w:r w:rsidRPr="0033281A">
        <w:rPr>
          <w:rFonts w:cs="Arial"/>
          <w:szCs w:val="20"/>
        </w:rPr>
        <w:t>Titular de la Coordinación de Vigilancia Epidemiológica.</w:t>
      </w:r>
    </w:p>
    <w:p w:rsidR="00514AD1" w:rsidRPr="0033281A" w:rsidRDefault="00514AD1" w:rsidP="00514AD1">
      <w:pPr>
        <w:spacing w:after="0" w:line="240" w:lineRule="auto"/>
        <w:jc w:val="both"/>
        <w:rPr>
          <w:rFonts w:cs="Arial"/>
          <w:szCs w:val="20"/>
        </w:rPr>
      </w:pPr>
    </w:p>
    <w:p w:rsidR="00B612CA" w:rsidRDefault="00B612CA">
      <w:r>
        <w:br w:type="page"/>
      </w:r>
    </w:p>
    <w:p w:rsidR="004D63D8" w:rsidRDefault="004D63D8" w:rsidP="00B612CA">
      <w:pPr>
        <w:spacing w:after="0" w:line="240" w:lineRule="auto"/>
      </w:pPr>
    </w:p>
    <w:p w:rsidR="00362A82" w:rsidRPr="0039007F" w:rsidRDefault="00362A82" w:rsidP="00362A82">
      <w:pPr>
        <w:pStyle w:val="Ttulo1"/>
        <w:tabs>
          <w:tab w:val="num" w:pos="432"/>
        </w:tabs>
        <w:ind w:left="432" w:right="0" w:hanging="432"/>
        <w:rPr>
          <w:rFonts w:cs="Arial"/>
        </w:rPr>
      </w:pPr>
      <w:bookmarkStart w:id="252" w:name="_Toc475631878"/>
      <w:r w:rsidRPr="0039007F">
        <w:rPr>
          <w:rFonts w:cs="Arial"/>
        </w:rPr>
        <w:t>Anexo 1</w:t>
      </w:r>
      <w:r>
        <w:rPr>
          <w:rFonts w:cs="Arial"/>
        </w:rPr>
        <w:t>4</w:t>
      </w:r>
      <w:r w:rsidRPr="0039007F">
        <w:rPr>
          <w:rFonts w:cs="Arial"/>
        </w:rPr>
        <w:t>.- Modelo de convenio de participación conjunta.</w:t>
      </w:r>
      <w:bookmarkEnd w:id="249"/>
      <w:bookmarkEnd w:id="252"/>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40E23">
      <w:pPr>
        <w:numPr>
          <w:ilvl w:val="1"/>
          <w:numId w:val="28"/>
        </w:numPr>
        <w:spacing w:after="0" w:line="240" w:lineRule="auto"/>
        <w:ind w:left="-284" w:right="-284" w:firstLine="0"/>
        <w:jc w:val="both"/>
        <w:rPr>
          <w:rFonts w:cs="Arial"/>
          <w:b/>
          <w:noProof w:val="0"/>
          <w:szCs w:val="20"/>
          <w:lang w:val="es-ES"/>
        </w:rPr>
      </w:pPr>
      <w:r w:rsidRPr="00362A82">
        <w:rPr>
          <w:rFonts w:cs="Arial"/>
          <w:b/>
          <w:noProof w:val="0"/>
          <w:szCs w:val="20"/>
          <w:lang w:val="es-ES"/>
        </w:rPr>
        <w:t>“EL PARTICIPANTE A”, DECLARA QUE.:</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1.1.1</w:t>
      </w:r>
      <w:r w:rsidRPr="00362A82">
        <w:rPr>
          <w:rFonts w:cs="Arial"/>
          <w:noProof w:val="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1.1.2</w:t>
      </w:r>
      <w:r w:rsidRPr="00362A82">
        <w:rPr>
          <w:rFonts w:cs="Arial"/>
          <w:noProof w:val="0"/>
          <w:szCs w:val="20"/>
        </w:rPr>
        <w:tab/>
        <w:t>TIENE LOS SIGUIENTES REGISTROS OFICIALES. REGISTRO FEDERAL DE CONTRIBUYENTES NÚMERO___ Y REGISTRO PATRONAL ANTE EL INSTITUTO MEXICANO DEL SEGURO SOCIAL NÚMERO 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tabs>
          <w:tab w:val="left" w:pos="1275"/>
        </w:tabs>
        <w:spacing w:after="0" w:line="240" w:lineRule="auto"/>
        <w:ind w:left="-284" w:right="-284"/>
        <w:jc w:val="both"/>
        <w:rPr>
          <w:rFonts w:cs="Arial"/>
          <w:noProof w:val="0"/>
          <w:szCs w:val="20"/>
        </w:rPr>
      </w:pPr>
      <w:r w:rsidRPr="00362A82">
        <w:rPr>
          <w:rFonts w:cs="Arial"/>
          <w:noProof w:val="0"/>
          <w:szCs w:val="20"/>
        </w:rPr>
        <w:tab/>
      </w: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DEL REPRESENTANTE LEGAL ES EL UBICADO EN: 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1.1.5</w:t>
      </w:r>
      <w:r w:rsidRPr="00362A82">
        <w:rPr>
          <w:rFonts w:cs="Arial"/>
          <w:noProof w:val="0"/>
          <w:szCs w:val="20"/>
        </w:rPr>
        <w:tab/>
        <w:t>SEÑALA COMO DOMICILIO LEGAL PARA TODOS LOS EFECTOS QUE DERIVEN DEL PRESENTE CONVENIO, EL UBICADO EN:</w:t>
      </w: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2.1</w:t>
      </w:r>
      <w:r w:rsidRPr="00362A82">
        <w:rPr>
          <w:rFonts w:cs="Arial"/>
          <w:b/>
          <w:noProof w:val="0"/>
          <w:szCs w:val="20"/>
        </w:rPr>
        <w:tab/>
        <w:t>“EL PARTICIPANTE B”, DECLARA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2.1.1</w:t>
      </w:r>
      <w:r w:rsidRPr="00362A82">
        <w:rPr>
          <w:rFonts w:cs="Arial"/>
          <w:noProof w:val="0"/>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w:t>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2.1.2</w:t>
      </w:r>
      <w:r w:rsidRPr="00362A82">
        <w:rPr>
          <w:rFonts w:cs="Arial"/>
          <w:noProof w:val="0"/>
          <w:szCs w:val="20"/>
        </w:rPr>
        <w:tab/>
        <w:t>TIENE LOS SIGUIENTES REGISTROS OFICIALES. REGISTRO FEDERAL DE CONTRIBUYENTES NÚMERO __________ Y REGISTRO PATRONAL ANTE EL INSTITUTO MEXICANO DEL SEGURO SOCIAL NÚMERO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 SU REPRESENTANTE LEGAL ES EL UBICADO EN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2.1.5</w:t>
      </w:r>
      <w:r w:rsidRPr="00362A82">
        <w:rPr>
          <w:rFonts w:cs="Arial"/>
          <w:noProof w:val="0"/>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3.1. “LAS PARTES” DECLARAN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3.1.1</w:t>
      </w:r>
      <w:r w:rsidRPr="00362A82">
        <w:rPr>
          <w:rFonts w:cs="Arial"/>
          <w:noProof w:val="0"/>
          <w:szCs w:val="20"/>
        </w:rPr>
        <w:t>. CONOCEN LOS REQUISITOS Y CONDICIONES ESTIPULADAS EN LA CONVOCATORIA A LA LICITACIÓN PÚBLICA NACIONAL____________.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3.1.2</w:t>
      </w:r>
      <w:r w:rsidRPr="00362A82">
        <w:rPr>
          <w:rFonts w:cs="Arial"/>
          <w:noProof w:val="0"/>
          <w:szCs w:val="20"/>
        </w:rPr>
        <w:t>.</w:t>
      </w:r>
      <w:r w:rsidRPr="00362A82">
        <w:rPr>
          <w:rFonts w:cs="Arial"/>
          <w:noProof w:val="0"/>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362A82" w:rsidRDefault="00362A82" w:rsidP="00362A82">
      <w:pPr>
        <w:spacing w:after="0" w:line="240" w:lineRule="auto"/>
        <w:ind w:left="-284" w:right="-284"/>
        <w:jc w:val="both"/>
        <w:rPr>
          <w:rFonts w:cs="Arial"/>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noProof w:val="0"/>
          <w:szCs w:val="20"/>
        </w:rPr>
        <w:t>EXPUESTO LO ANTERIOR, LAS PARTES OTORGAN LAS SIGUIENTES.</w:t>
      </w:r>
    </w:p>
    <w:p w:rsidR="002F6CC4" w:rsidRPr="00362A82" w:rsidRDefault="002F6CC4"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center"/>
        <w:rPr>
          <w:rFonts w:cs="Arial"/>
          <w:b/>
          <w:noProof w:val="0"/>
          <w:szCs w:val="20"/>
        </w:rPr>
      </w:pPr>
      <w:r w:rsidRPr="00362A82">
        <w:rPr>
          <w:rFonts w:cs="Arial"/>
          <w:b/>
          <w:noProof w:val="0"/>
          <w:szCs w:val="20"/>
        </w:rPr>
        <w:t>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PRIMERA.- OBJETO: “PARTICIPACIÓN CONJUNTA</w:t>
      </w:r>
      <w:r w:rsidRPr="00362A82">
        <w:rPr>
          <w:rFonts w:cs="Arial"/>
          <w:noProof w:val="0"/>
          <w:szCs w:val="20"/>
        </w:rPr>
        <w:t>”.</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PARTICIPANTE “A”. (DESCRIBIR LA PARTE QUE SE OBLIGA A SUMINISTRAR).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(CADA UNO DE LOS INTEGRANTES QUE CONFORMAN LA PARTICIPACIÓN CONJUNTA PARA LA PRESENTACIÓN DE PROPUESTAS DEBERÁ DESCRIBIR LA PARTE QUE SE OBLIGA A ENTREGAR).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SEGUNDA.-REPRESENTANTE COMÚN Y OBLIGADO SOLIDARIO.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TERCERA.- DEL COBRO DE LAS FACTURAS.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CUARTA.- VIGENCIA.</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QUINTA.-OBLIGACIONES.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62A82" w:rsidRDefault="00362A82" w:rsidP="00362A82">
      <w:pPr>
        <w:spacing w:after="0" w:line="240" w:lineRule="auto"/>
        <w:ind w:left="-284" w:right="-284"/>
        <w:jc w:val="both"/>
        <w:rPr>
          <w:rFonts w:cs="Arial"/>
          <w:noProof w:val="0"/>
          <w:szCs w:val="20"/>
        </w:rPr>
      </w:pPr>
    </w:p>
    <w:p w:rsidR="00DE4363" w:rsidRPr="00362A82" w:rsidRDefault="00DE4363" w:rsidP="00362A82">
      <w:pPr>
        <w:spacing w:after="0" w:line="240" w:lineRule="auto"/>
        <w:ind w:left="-284" w:right="-284"/>
        <w:jc w:val="both"/>
        <w:rPr>
          <w:rFonts w:cs="Arial"/>
          <w:noProof w:val="0"/>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362A82" w:rsidTr="0074198A">
        <w:trPr>
          <w:jc w:val="center"/>
        </w:trPr>
        <w:tc>
          <w:tcPr>
            <w:tcW w:w="360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A”</w:t>
            </w:r>
          </w:p>
        </w:tc>
        <w:tc>
          <w:tcPr>
            <w:tcW w:w="720" w:type="dxa"/>
          </w:tcPr>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p>
        </w:tc>
        <w:tc>
          <w:tcPr>
            <w:tcW w:w="324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B”</w:t>
            </w:r>
          </w:p>
          <w:p w:rsidR="00362A82" w:rsidRPr="00362A82" w:rsidRDefault="00362A82" w:rsidP="00362A82">
            <w:pPr>
              <w:spacing w:after="0" w:line="240" w:lineRule="auto"/>
              <w:ind w:left="-45" w:right="-284"/>
              <w:jc w:val="both"/>
              <w:rPr>
                <w:rFonts w:cs="Arial"/>
                <w:noProof w:val="0"/>
                <w:szCs w:val="20"/>
              </w:rPr>
            </w:pPr>
          </w:p>
        </w:tc>
      </w:tr>
      <w:tr w:rsidR="00362A82" w:rsidRPr="00362A82" w:rsidTr="0074198A">
        <w:trPr>
          <w:jc w:val="center"/>
        </w:trPr>
        <w:tc>
          <w:tcPr>
            <w:tcW w:w="360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c>
          <w:tcPr>
            <w:tcW w:w="720" w:type="dxa"/>
          </w:tcPr>
          <w:p w:rsidR="00362A82" w:rsidRPr="00362A82" w:rsidRDefault="00362A82" w:rsidP="00362A82">
            <w:pPr>
              <w:spacing w:after="0" w:line="240" w:lineRule="auto"/>
              <w:ind w:left="-284" w:right="-284"/>
              <w:jc w:val="both"/>
              <w:rPr>
                <w:rFonts w:cs="Arial"/>
                <w:noProof w:val="0"/>
                <w:szCs w:val="20"/>
              </w:rPr>
            </w:pPr>
          </w:p>
        </w:tc>
        <w:tc>
          <w:tcPr>
            <w:tcW w:w="324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r>
    </w:tbl>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p>
    <w:p w:rsidR="00362A82" w:rsidRPr="00362A82" w:rsidRDefault="00362A82" w:rsidP="00362A82">
      <w:pPr>
        <w:spacing w:after="0" w:line="240" w:lineRule="auto"/>
        <w:ind w:left="-284" w:right="-284"/>
        <w:rPr>
          <w:rFonts w:cs="Arial"/>
          <w:szCs w:val="20"/>
        </w:rPr>
      </w:pPr>
      <w:r w:rsidRPr="00362A82">
        <w:rPr>
          <w:rFonts w:cs="Arial"/>
          <w:szCs w:val="20"/>
        </w:rPr>
        <w:br w:type="page"/>
      </w:r>
    </w:p>
    <w:p w:rsidR="00C86FCE" w:rsidRPr="00AD5E8A" w:rsidRDefault="00A84A88" w:rsidP="00DF455C">
      <w:pPr>
        <w:pStyle w:val="Ttulo1"/>
      </w:pPr>
      <w:bookmarkStart w:id="253" w:name="_Toc431386050"/>
      <w:bookmarkStart w:id="254" w:name="_Toc431386327"/>
      <w:bookmarkStart w:id="255" w:name="_Toc475631879"/>
      <w:r w:rsidRPr="00AD5E8A">
        <w:t xml:space="preserve">Anexo </w:t>
      </w:r>
      <w:r w:rsidR="00C43237" w:rsidRPr="00AD5E8A">
        <w:t>1</w:t>
      </w:r>
      <w:r w:rsidR="00362A82">
        <w:t>5</w:t>
      </w:r>
      <w:r w:rsidR="00C43237" w:rsidRPr="00AD5E8A">
        <w:t>.</w:t>
      </w:r>
      <w:bookmarkStart w:id="256" w:name="_Toc431386051"/>
      <w:bookmarkStart w:id="257" w:name="_Toc431386328"/>
      <w:bookmarkEnd w:id="253"/>
      <w:bookmarkEnd w:id="254"/>
      <w:r>
        <w:t>-</w:t>
      </w:r>
      <w:r w:rsidR="00AD5E8A">
        <w:t xml:space="preserve"> </w:t>
      </w:r>
      <w:r w:rsidRPr="00AD5E8A">
        <w:t>Glosario</w:t>
      </w:r>
      <w:bookmarkEnd w:id="256"/>
      <w:bookmarkEnd w:id="257"/>
      <w:r>
        <w:t>.</w:t>
      </w:r>
      <w:bookmarkEnd w:id="255"/>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539E2" w:rsidRDefault="00C86FCE" w:rsidP="00C43237">
      <w:pPr>
        <w:tabs>
          <w:tab w:val="num" w:pos="142"/>
        </w:tabs>
        <w:suppressAutoHyphens/>
        <w:spacing w:after="0" w:line="240" w:lineRule="auto"/>
        <w:ind w:left="-284" w:hanging="6"/>
        <w:rPr>
          <w:rFonts w:eastAsia="Times New Roman" w:cs="Arial"/>
          <w:b/>
          <w:szCs w:val="20"/>
          <w:lang w:val="es-ES" w:eastAsia="ar-SA"/>
        </w:rPr>
      </w:pPr>
      <w:r w:rsidRPr="00C539E2">
        <w:rPr>
          <w:rFonts w:eastAsia="Times New Roman" w:cs="Arial"/>
          <w:b/>
          <w:szCs w:val="20"/>
          <w:lang w:val="es-ES" w:eastAsia="ar-SA"/>
        </w:rPr>
        <w:t xml:space="preserve">Para efectos de ésta </w:t>
      </w:r>
      <w:r w:rsidR="00BE5456" w:rsidRPr="00C539E2">
        <w:rPr>
          <w:b/>
          <w:szCs w:val="20"/>
          <w:lang w:val="es-ES_tradnl"/>
        </w:rPr>
        <w:t>convocatoria</w:t>
      </w:r>
      <w:r w:rsidRPr="00C539E2">
        <w:rPr>
          <w:rFonts w:eastAsia="Times New Roman" w:cs="Arial"/>
          <w:b/>
          <w:szCs w:val="20"/>
          <w:lang w:val="es-ES" w:eastAsia="ar-SA"/>
        </w:rPr>
        <w:t>,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Default="00C86FCE" w:rsidP="00C43237">
      <w:pPr>
        <w:tabs>
          <w:tab w:val="num" w:pos="142"/>
        </w:tabs>
        <w:spacing w:after="0" w:line="240" w:lineRule="auto"/>
        <w:ind w:left="-284" w:hanging="6"/>
        <w:rPr>
          <w:rFonts w:eastAsia="Times New Roman" w:cs="Arial"/>
          <w:szCs w:val="20"/>
          <w:lang w:val="es-ES" w:eastAsia="es-ES"/>
        </w:rPr>
      </w:pPr>
    </w:p>
    <w:p w:rsidR="00EC45A9" w:rsidRDefault="00EC45A9" w:rsidP="00C43237">
      <w:pPr>
        <w:tabs>
          <w:tab w:val="num" w:pos="142"/>
        </w:tabs>
        <w:spacing w:after="0" w:line="240" w:lineRule="auto"/>
        <w:ind w:left="-284" w:hanging="6"/>
        <w:rPr>
          <w:rFonts w:eastAsia="Times New Roman" w:cs="Arial"/>
          <w:szCs w:val="20"/>
          <w:lang w:val="es-ES" w:eastAsia="es-ES"/>
        </w:rPr>
      </w:pPr>
      <w:r w:rsidRPr="00EC45A9">
        <w:rPr>
          <w:rFonts w:eastAsia="Times New Roman" w:cs="Arial"/>
          <w:b/>
          <w:noProof w:val="0"/>
          <w:szCs w:val="20"/>
          <w:lang w:eastAsia="es-MX"/>
        </w:rPr>
        <w:t>CAISPN.-</w:t>
      </w:r>
      <w:r>
        <w:rPr>
          <w:rFonts w:eastAsia="Times New Roman" w:cs="Arial"/>
          <w:noProof w:val="0"/>
          <w:szCs w:val="20"/>
          <w:lang w:eastAsia="es-MX"/>
        </w:rPr>
        <w:t xml:space="preserve"> </w:t>
      </w:r>
      <w:r w:rsidRPr="00214344">
        <w:rPr>
          <w:rFonts w:eastAsia="Times New Roman" w:cs="Arial"/>
          <w:noProof w:val="0"/>
          <w:szCs w:val="20"/>
          <w:lang w:eastAsia="es-MX"/>
        </w:rPr>
        <w:t>Coordinación de Atención Integral a la Salud en el Primer Nivel</w:t>
      </w:r>
      <w:r>
        <w:rPr>
          <w:rFonts w:eastAsia="Times New Roman" w:cs="Arial"/>
          <w:noProof w:val="0"/>
          <w:szCs w:val="20"/>
          <w:lang w:eastAsia="es-MX"/>
        </w:rPr>
        <w:t>.</w:t>
      </w:r>
    </w:p>
    <w:p w:rsidR="00EC45A9" w:rsidRPr="00C43237" w:rsidRDefault="00EC45A9"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w:t>
      </w:r>
      <w:r w:rsidR="00FF6809">
        <w:rPr>
          <w:rFonts w:eastAsia="Times New Roman" w:cs="Arial"/>
          <w:b/>
          <w:szCs w:val="20"/>
          <w:lang w:val="es-ES" w:eastAsia="ar-SA"/>
        </w:rPr>
        <w:t>l</w:t>
      </w:r>
      <w:r w:rsidRPr="00C43237">
        <w:rPr>
          <w:rFonts w:eastAsia="Times New Roman" w:cs="Arial"/>
          <w:b/>
          <w:szCs w:val="20"/>
          <w:lang w:val="es-ES" w:eastAsia="ar-SA"/>
        </w:rPr>
        <w:t>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C97FBB">
        <w:rPr>
          <w:rFonts w:eastAsia="Times New Roman" w:cs="Arial"/>
          <w:b/>
          <w:noProof w:val="0"/>
          <w:szCs w:val="20"/>
          <w:lang w:eastAsia="es-MX"/>
        </w:rPr>
        <w:t>DDPE.-</w:t>
      </w:r>
      <w:r>
        <w:rPr>
          <w:rFonts w:eastAsia="Times New Roman" w:cs="Arial"/>
          <w:noProof w:val="0"/>
          <w:szCs w:val="20"/>
          <w:lang w:eastAsia="es-MX"/>
        </w:rPr>
        <w:t xml:space="preserve"> </w:t>
      </w:r>
      <w:r w:rsidRPr="00214344">
        <w:rPr>
          <w:rFonts w:eastAsia="Times New Roman" w:cs="Arial"/>
          <w:noProof w:val="0"/>
          <w:szCs w:val="20"/>
          <w:lang w:eastAsia="es-MX"/>
        </w:rPr>
        <w:t>División d</w:t>
      </w:r>
      <w:r>
        <w:rPr>
          <w:rFonts w:eastAsia="Times New Roman" w:cs="Arial"/>
          <w:noProof w:val="0"/>
          <w:szCs w:val="20"/>
          <w:lang w:eastAsia="es-MX"/>
        </w:rPr>
        <w:t>e Diseño y Producción Editorial.</w:t>
      </w:r>
    </w:p>
    <w:p w:rsidR="00C97FBB" w:rsidRPr="00C43237"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FF6809"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C43237"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FF6809">
        <w:rPr>
          <w:rFonts w:eastAsia="Times New Roman" w:cs="Arial"/>
          <w:b/>
          <w:szCs w:val="20"/>
          <w:lang w:val="es-ES" w:eastAsia="ar-SA"/>
        </w:rPr>
        <w:t>LPN</w:t>
      </w:r>
      <w:r>
        <w:rPr>
          <w:rFonts w:eastAsia="Times New Roman" w:cs="Arial"/>
          <w:b/>
          <w:szCs w:val="20"/>
          <w:lang w:val="es-ES" w:eastAsia="ar-SA"/>
        </w:rPr>
        <w:t>:</w:t>
      </w:r>
      <w:r>
        <w:rPr>
          <w:rFonts w:eastAsia="Times New Roman" w:cs="Arial"/>
          <w:szCs w:val="20"/>
          <w:lang w:val="es-ES" w:eastAsia="ar-SA"/>
        </w:rPr>
        <w:t xml:space="preserve"> Licitación Pública Nacional.</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6E" w:rsidRDefault="001C266E" w:rsidP="00532601">
      <w:pPr>
        <w:spacing w:after="0" w:line="240" w:lineRule="auto"/>
      </w:pPr>
      <w:r>
        <w:separator/>
      </w:r>
    </w:p>
  </w:endnote>
  <w:endnote w:type="continuationSeparator" w:id="0">
    <w:p w:rsidR="001C266E" w:rsidRDefault="001C266E"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EndPr/>
    <w:sdtContent>
      <w:sdt>
        <w:sdtPr>
          <w:id w:val="1856300424"/>
          <w:docPartObj>
            <w:docPartGallery w:val="Page Numbers (Top of Page)"/>
            <w:docPartUnique/>
          </w:docPartObj>
        </w:sdtPr>
        <w:sdtEndPr/>
        <w:sdtContent>
          <w:p w:rsidR="008C7C8B" w:rsidRDefault="008C7C8B"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B323E5">
              <w:rPr>
                <w:b/>
                <w:bCs/>
              </w:rPr>
              <w:t>4</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B323E5">
              <w:rPr>
                <w:b/>
                <w:bCs/>
              </w:rPr>
              <w:t>140</w:t>
            </w:r>
            <w:r>
              <w:rPr>
                <w:b/>
                <w:bCs/>
                <w:szCs w:val="24"/>
              </w:rPr>
              <w:fldChar w:fldCharType="end"/>
            </w:r>
          </w:p>
        </w:sdtContent>
      </w:sdt>
    </w:sdtContent>
  </w:sdt>
  <w:p w:rsidR="008C7C8B" w:rsidRDefault="008C7C8B">
    <w:pPr>
      <w:pStyle w:val="Piedepgina"/>
      <w:jc w:val="right"/>
    </w:pPr>
  </w:p>
  <w:p w:rsidR="008C7C8B" w:rsidRPr="007C4BFA" w:rsidRDefault="008C7C8B"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982"/>
      <w:docPartObj>
        <w:docPartGallery w:val="Page Numbers (Bottom of Page)"/>
        <w:docPartUnique/>
      </w:docPartObj>
    </w:sdtPr>
    <w:sdtEndPr/>
    <w:sdtContent>
      <w:sdt>
        <w:sdtPr>
          <w:id w:val="2061596714"/>
          <w:docPartObj>
            <w:docPartGallery w:val="Page Numbers (Top of Page)"/>
            <w:docPartUnique/>
          </w:docPartObj>
        </w:sdtPr>
        <w:sdtEndPr/>
        <w:sdtContent>
          <w:p w:rsidR="008C7C8B" w:rsidRDefault="008C7C8B"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4757E6">
              <w:rPr>
                <w:b/>
                <w:bCs/>
              </w:rPr>
              <w:t>14</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4757E6">
              <w:rPr>
                <w:b/>
                <w:bCs/>
              </w:rPr>
              <w:t>140</w:t>
            </w:r>
            <w:r>
              <w:rPr>
                <w:b/>
                <w:bCs/>
                <w:szCs w:val="24"/>
              </w:rPr>
              <w:fldChar w:fldCharType="end"/>
            </w:r>
          </w:p>
        </w:sdtContent>
      </w:sdt>
    </w:sdtContent>
  </w:sdt>
  <w:p w:rsidR="008C7C8B" w:rsidRPr="007C4BFA" w:rsidRDefault="008C7C8B" w:rsidP="007C4BFA">
    <w:pPr>
      <w:tabs>
        <w:tab w:val="left" w:pos="7655"/>
      </w:tabs>
      <w:rPr>
        <w:rFonts w:cs="Arial"/>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8B" w:rsidRPr="00BB321F" w:rsidRDefault="008C7C8B" w:rsidP="00BB321F">
    <w:pPr>
      <w:tabs>
        <w:tab w:val="center" w:pos="4419"/>
        <w:tab w:val="right" w:pos="8838"/>
      </w:tabs>
      <w:suppressAutoHyphens/>
      <w:spacing w:after="0" w:line="240" w:lineRule="auto"/>
      <w:jc w:val="center"/>
      <w:rPr>
        <w:rFonts w:ascii="Times New Roman" w:eastAsia="Times New Roman" w:hAnsi="Times New Roman" w:cs="Times New Roman"/>
        <w:sz w:val="22"/>
        <w:szCs w:val="14"/>
        <w:lang w:val="es-ES" w:eastAsia="ar-SA"/>
      </w:rPr>
    </w:pPr>
    <w:r w:rsidRPr="00BB321F">
      <w:rPr>
        <w:rFonts w:ascii="Times New Roman" w:eastAsia="Times New Roman" w:hAnsi="Times New Roman" w:cs="Times New Roman"/>
        <w:sz w:val="24"/>
        <w:szCs w:val="16"/>
        <w:lang w:val="es-ES" w:eastAsia="ar-SA"/>
      </w:rPr>
      <w:t xml:space="preserve">Página </w:t>
    </w:r>
    <w:r w:rsidRPr="00BB321F">
      <w:rPr>
        <w:rFonts w:ascii="Times New Roman" w:eastAsia="Times New Roman" w:hAnsi="Times New Roman" w:cs="Times New Roman"/>
        <w:b/>
        <w:bCs/>
        <w:sz w:val="24"/>
        <w:szCs w:val="16"/>
        <w:lang w:val="es-ES" w:eastAsia="ar-SA"/>
      </w:rPr>
      <w:fldChar w:fldCharType="begin"/>
    </w:r>
    <w:r w:rsidRPr="00BB321F">
      <w:rPr>
        <w:rFonts w:ascii="Times New Roman" w:eastAsia="Times New Roman" w:hAnsi="Times New Roman" w:cs="Times New Roman"/>
        <w:b/>
        <w:bCs/>
        <w:sz w:val="24"/>
        <w:szCs w:val="16"/>
        <w:lang w:val="es-ES" w:eastAsia="ar-SA"/>
      </w:rPr>
      <w:instrText>PAGE</w:instrText>
    </w:r>
    <w:r w:rsidRPr="00BB321F">
      <w:rPr>
        <w:rFonts w:ascii="Times New Roman" w:eastAsia="Times New Roman" w:hAnsi="Times New Roman" w:cs="Times New Roman"/>
        <w:b/>
        <w:bCs/>
        <w:sz w:val="24"/>
        <w:szCs w:val="16"/>
        <w:lang w:val="es-ES" w:eastAsia="ar-SA"/>
      </w:rPr>
      <w:fldChar w:fldCharType="separate"/>
    </w:r>
    <w:r w:rsidR="00302C94">
      <w:rPr>
        <w:rFonts w:ascii="Times New Roman" w:eastAsia="Times New Roman" w:hAnsi="Times New Roman" w:cs="Times New Roman"/>
        <w:b/>
        <w:bCs/>
        <w:sz w:val="24"/>
        <w:szCs w:val="16"/>
        <w:lang w:val="es-ES" w:eastAsia="ar-SA"/>
      </w:rPr>
      <w:t>121</w:t>
    </w:r>
    <w:r w:rsidRPr="00BB321F">
      <w:rPr>
        <w:rFonts w:ascii="Times New Roman" w:eastAsia="Times New Roman" w:hAnsi="Times New Roman" w:cs="Times New Roman"/>
        <w:b/>
        <w:bCs/>
        <w:sz w:val="24"/>
        <w:szCs w:val="16"/>
        <w:lang w:val="es-ES" w:eastAsia="ar-SA"/>
      </w:rPr>
      <w:fldChar w:fldCharType="end"/>
    </w:r>
    <w:r w:rsidRPr="00BB321F">
      <w:rPr>
        <w:rFonts w:ascii="Times New Roman" w:eastAsia="Times New Roman" w:hAnsi="Times New Roman" w:cs="Times New Roman"/>
        <w:sz w:val="24"/>
        <w:szCs w:val="16"/>
        <w:lang w:val="es-ES" w:eastAsia="ar-SA"/>
      </w:rPr>
      <w:t xml:space="preserve"> de </w:t>
    </w:r>
    <w:r w:rsidRPr="00BB321F">
      <w:rPr>
        <w:rFonts w:ascii="Times New Roman" w:eastAsia="Times New Roman" w:hAnsi="Times New Roman" w:cs="Times New Roman"/>
        <w:b/>
        <w:bCs/>
        <w:sz w:val="24"/>
        <w:szCs w:val="16"/>
        <w:lang w:val="es-ES" w:eastAsia="ar-SA"/>
      </w:rPr>
      <w:fldChar w:fldCharType="begin"/>
    </w:r>
    <w:r w:rsidRPr="00BB321F">
      <w:rPr>
        <w:rFonts w:ascii="Times New Roman" w:eastAsia="Times New Roman" w:hAnsi="Times New Roman" w:cs="Times New Roman"/>
        <w:b/>
        <w:bCs/>
        <w:sz w:val="24"/>
        <w:szCs w:val="16"/>
        <w:lang w:val="es-ES" w:eastAsia="ar-SA"/>
      </w:rPr>
      <w:instrText>NUMPAGES</w:instrText>
    </w:r>
    <w:r w:rsidRPr="00BB321F">
      <w:rPr>
        <w:rFonts w:ascii="Times New Roman" w:eastAsia="Times New Roman" w:hAnsi="Times New Roman" w:cs="Times New Roman"/>
        <w:b/>
        <w:bCs/>
        <w:sz w:val="24"/>
        <w:szCs w:val="16"/>
        <w:lang w:val="es-ES" w:eastAsia="ar-SA"/>
      </w:rPr>
      <w:fldChar w:fldCharType="separate"/>
    </w:r>
    <w:r w:rsidR="00302C94">
      <w:rPr>
        <w:rFonts w:ascii="Times New Roman" w:eastAsia="Times New Roman" w:hAnsi="Times New Roman" w:cs="Times New Roman"/>
        <w:b/>
        <w:bCs/>
        <w:sz w:val="24"/>
        <w:szCs w:val="16"/>
        <w:lang w:val="es-ES" w:eastAsia="ar-SA"/>
      </w:rPr>
      <w:t>140</w:t>
    </w:r>
    <w:r w:rsidRPr="00BB321F">
      <w:rPr>
        <w:rFonts w:ascii="Times New Roman" w:eastAsia="Times New Roman" w:hAnsi="Times New Roman" w:cs="Times New Roman"/>
        <w:b/>
        <w:bCs/>
        <w:sz w:val="24"/>
        <w:szCs w:val="16"/>
        <w:lang w:val="es-ES" w:eastAsia="ar-SA"/>
      </w:rPr>
      <w:fldChar w:fldCharType="end"/>
    </w:r>
  </w:p>
  <w:p w:rsidR="008C7C8B" w:rsidRPr="00624030" w:rsidRDefault="008C7C8B" w:rsidP="00ED14F5">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6E" w:rsidRDefault="001C266E" w:rsidP="00532601">
      <w:pPr>
        <w:spacing w:after="0" w:line="240" w:lineRule="auto"/>
      </w:pPr>
      <w:r>
        <w:separator/>
      </w:r>
    </w:p>
  </w:footnote>
  <w:footnote w:type="continuationSeparator" w:id="0">
    <w:p w:rsidR="001C266E" w:rsidRDefault="001C266E"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8C7C8B" w:rsidTr="00987A8D">
      <w:trPr>
        <w:trHeight w:val="1696"/>
        <w:jc w:val="center"/>
      </w:trPr>
      <w:tc>
        <w:tcPr>
          <w:tcW w:w="2162" w:type="pct"/>
          <w:vAlign w:val="center"/>
        </w:tcPr>
        <w:p w:rsidR="008C7C8B" w:rsidRDefault="008C7C8B" w:rsidP="00B15385">
          <w:pPr>
            <w:suppressAutoHyphens/>
            <w:jc w:val="center"/>
            <w:rPr>
              <w:rFonts w:cs="Arial"/>
              <w:b/>
              <w:bCs/>
              <w:sz w:val="16"/>
              <w:szCs w:val="18"/>
              <w:lang w:val="es-ES" w:eastAsia="ar-SA"/>
            </w:rPr>
          </w:pPr>
          <w:r>
            <w:rPr>
              <w:rFonts w:cs="Arial"/>
              <w:b/>
              <w:bCs/>
              <w:sz w:val="16"/>
              <w:szCs w:val="18"/>
              <w:lang w:val="es-ES" w:eastAsia="ar-SA"/>
            </w:rPr>
            <w:t>Convocatoria</w:t>
          </w:r>
        </w:p>
        <w:p w:rsidR="008C7C8B" w:rsidRDefault="008C7C8B" w:rsidP="00CE53EB">
          <w:pPr>
            <w:suppressAutoHyphens/>
            <w:jc w:val="center"/>
            <w:rPr>
              <w:rFonts w:cs="Arial"/>
              <w:b/>
              <w:bCs/>
              <w:sz w:val="16"/>
              <w:szCs w:val="18"/>
              <w:lang w:val="es-ES" w:eastAsia="ar-SA"/>
            </w:rPr>
          </w:pPr>
        </w:p>
        <w:p w:rsidR="008C7C8B" w:rsidRPr="00206357" w:rsidRDefault="008C7C8B"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8C7C8B" w:rsidRPr="00206357" w:rsidRDefault="008C7C8B" w:rsidP="00CE53EB">
          <w:pPr>
            <w:suppressAutoHyphens/>
            <w:jc w:val="center"/>
            <w:rPr>
              <w:rFonts w:cs="Arial"/>
              <w:b/>
              <w:sz w:val="10"/>
              <w:szCs w:val="18"/>
              <w:lang w:val="es-ES" w:eastAsia="ar-SA"/>
            </w:rPr>
          </w:pPr>
        </w:p>
        <w:p w:rsidR="008C7C8B" w:rsidRPr="00987A8D" w:rsidRDefault="008C7C8B" w:rsidP="0078263E">
          <w:pPr>
            <w:suppressAutoHyphens/>
            <w:jc w:val="center"/>
            <w:rPr>
              <w:rFonts w:cs="Arial"/>
              <w:b/>
              <w:sz w:val="16"/>
              <w:szCs w:val="18"/>
              <w:lang w:val="es-ES_tradnl" w:eastAsia="ar-SA"/>
            </w:rPr>
          </w:pPr>
          <w:r>
            <w:rPr>
              <w:rFonts w:cs="Arial"/>
              <w:b/>
              <w:sz w:val="16"/>
              <w:szCs w:val="18"/>
              <w:lang w:val="es-ES" w:eastAsia="ar-SA"/>
            </w:rPr>
            <w:t>Número LA-019GYR019-E</w:t>
          </w:r>
          <w:r w:rsidR="0078263E">
            <w:rPr>
              <w:rFonts w:cs="Arial"/>
              <w:b/>
              <w:sz w:val="16"/>
              <w:szCs w:val="18"/>
              <w:lang w:val="es-ES" w:eastAsia="ar-SA"/>
            </w:rPr>
            <w:t>18</w:t>
          </w:r>
          <w:r>
            <w:rPr>
              <w:rFonts w:cs="Arial"/>
              <w:b/>
              <w:sz w:val="16"/>
              <w:szCs w:val="18"/>
              <w:lang w:val="es-ES" w:eastAsia="ar-SA"/>
            </w:rPr>
            <w:t>-2017</w:t>
          </w:r>
        </w:p>
      </w:tc>
      <w:tc>
        <w:tcPr>
          <w:tcW w:w="2838" w:type="pct"/>
        </w:tcPr>
        <w:p w:rsidR="008C7C8B" w:rsidRDefault="008C7C8B"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7728" behindDoc="1" locked="0" layoutInCell="1" allowOverlap="1" wp14:anchorId="1A9AA993" wp14:editId="3A683190">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704" behindDoc="1" locked="0" layoutInCell="1" allowOverlap="1" wp14:anchorId="4A422DE4" wp14:editId="67E74FBA">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C7C8B" w:rsidRDefault="008C7C8B"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6138"/>
      <w:gridCol w:w="8058"/>
    </w:tblGrid>
    <w:tr w:rsidR="008C7C8B" w:rsidTr="00ED14F5">
      <w:trPr>
        <w:trHeight w:val="1696"/>
        <w:jc w:val="center"/>
      </w:trPr>
      <w:tc>
        <w:tcPr>
          <w:tcW w:w="2162" w:type="pct"/>
          <w:vAlign w:val="center"/>
        </w:tcPr>
        <w:p w:rsidR="008C7C8B" w:rsidRDefault="008C7C8B" w:rsidP="00ED14F5">
          <w:pPr>
            <w:suppressAutoHyphens/>
            <w:jc w:val="center"/>
            <w:rPr>
              <w:rFonts w:cs="Arial"/>
              <w:b/>
              <w:bCs/>
              <w:sz w:val="16"/>
              <w:szCs w:val="18"/>
              <w:lang w:val="es-ES" w:eastAsia="ar-SA"/>
            </w:rPr>
          </w:pPr>
          <w:r>
            <w:rPr>
              <w:rFonts w:cs="Arial"/>
              <w:b/>
              <w:bCs/>
              <w:sz w:val="16"/>
              <w:szCs w:val="18"/>
              <w:lang w:val="es-ES" w:eastAsia="ar-SA"/>
            </w:rPr>
            <w:t>Convocatoria</w:t>
          </w:r>
        </w:p>
        <w:p w:rsidR="008C7C8B" w:rsidRDefault="008C7C8B" w:rsidP="00ED14F5">
          <w:pPr>
            <w:suppressAutoHyphens/>
            <w:jc w:val="center"/>
            <w:rPr>
              <w:rFonts w:cs="Arial"/>
              <w:b/>
              <w:bCs/>
              <w:sz w:val="16"/>
              <w:szCs w:val="18"/>
              <w:lang w:val="es-ES" w:eastAsia="ar-SA"/>
            </w:rPr>
          </w:pPr>
        </w:p>
        <w:p w:rsidR="008C7C8B" w:rsidRPr="00206357" w:rsidRDefault="008C7C8B"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8C7C8B" w:rsidRPr="00206357" w:rsidRDefault="008C7C8B" w:rsidP="00ED14F5">
          <w:pPr>
            <w:suppressAutoHyphens/>
            <w:jc w:val="center"/>
            <w:rPr>
              <w:rFonts w:cs="Arial"/>
              <w:b/>
              <w:sz w:val="10"/>
              <w:szCs w:val="18"/>
              <w:lang w:val="es-ES" w:eastAsia="ar-SA"/>
            </w:rPr>
          </w:pPr>
        </w:p>
        <w:p w:rsidR="008C7C8B" w:rsidRPr="00987A8D" w:rsidRDefault="008C7C8B" w:rsidP="0078263E">
          <w:pPr>
            <w:suppressAutoHyphens/>
            <w:jc w:val="center"/>
            <w:rPr>
              <w:rFonts w:cs="Arial"/>
              <w:b/>
              <w:sz w:val="16"/>
              <w:szCs w:val="18"/>
              <w:lang w:val="es-ES_tradnl" w:eastAsia="ar-SA"/>
            </w:rPr>
          </w:pPr>
          <w:r>
            <w:rPr>
              <w:rFonts w:cs="Arial"/>
              <w:b/>
              <w:sz w:val="16"/>
              <w:szCs w:val="18"/>
              <w:lang w:val="es-ES" w:eastAsia="ar-SA"/>
            </w:rPr>
            <w:t>Número LA-019GYR019-E</w:t>
          </w:r>
          <w:r w:rsidR="0078263E">
            <w:rPr>
              <w:rFonts w:cs="Arial"/>
              <w:b/>
              <w:sz w:val="16"/>
              <w:szCs w:val="18"/>
              <w:lang w:val="es-ES" w:eastAsia="ar-SA"/>
            </w:rPr>
            <w:t>18</w:t>
          </w:r>
          <w:r>
            <w:rPr>
              <w:rFonts w:cs="Arial"/>
              <w:b/>
              <w:sz w:val="16"/>
              <w:szCs w:val="18"/>
              <w:lang w:val="es-ES" w:eastAsia="ar-SA"/>
            </w:rPr>
            <w:t>-2017</w:t>
          </w:r>
        </w:p>
      </w:tc>
      <w:tc>
        <w:tcPr>
          <w:tcW w:w="2838" w:type="pct"/>
        </w:tcPr>
        <w:p w:rsidR="008C7C8B" w:rsidRDefault="008C7C8B"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1040" behindDoc="1" locked="0" layoutInCell="1" allowOverlap="1" wp14:anchorId="143AB421" wp14:editId="2B1D17ED">
                <wp:simplePos x="0" y="0"/>
                <wp:positionH relativeFrom="column">
                  <wp:posOffset>2532009</wp:posOffset>
                </wp:positionH>
                <wp:positionV relativeFrom="paragraph">
                  <wp:posOffset>168275</wp:posOffset>
                </wp:positionV>
                <wp:extent cx="695325" cy="842645"/>
                <wp:effectExtent l="0" t="0" r="9525" b="0"/>
                <wp:wrapNone/>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0016" behindDoc="1" locked="0" layoutInCell="1" allowOverlap="1" wp14:anchorId="162BB2F2" wp14:editId="257CAB35">
                <wp:simplePos x="0" y="0"/>
                <wp:positionH relativeFrom="column">
                  <wp:posOffset>66387</wp:posOffset>
                </wp:positionH>
                <wp:positionV relativeFrom="paragraph">
                  <wp:posOffset>164537</wp:posOffset>
                </wp:positionV>
                <wp:extent cx="2191110" cy="799231"/>
                <wp:effectExtent l="0" t="0" r="0" b="127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C7C8B" w:rsidRPr="005D05B2" w:rsidRDefault="008C7C8B" w:rsidP="00ED14F5">
    <w:pPr>
      <w:pStyle w:val="Encabezado"/>
      <w:rPr>
        <w:sz w:val="16"/>
        <w:szCs w:val="16"/>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8C7C8B" w:rsidTr="00ED14F5">
      <w:trPr>
        <w:trHeight w:val="1696"/>
        <w:jc w:val="center"/>
      </w:trPr>
      <w:tc>
        <w:tcPr>
          <w:tcW w:w="2162" w:type="pct"/>
          <w:vAlign w:val="center"/>
        </w:tcPr>
        <w:p w:rsidR="008C7C8B" w:rsidRDefault="008C7C8B" w:rsidP="00ED14F5">
          <w:pPr>
            <w:suppressAutoHyphens/>
            <w:jc w:val="center"/>
            <w:rPr>
              <w:rFonts w:cs="Arial"/>
              <w:b/>
              <w:bCs/>
              <w:sz w:val="16"/>
              <w:szCs w:val="18"/>
              <w:lang w:val="es-ES" w:eastAsia="ar-SA"/>
            </w:rPr>
          </w:pPr>
          <w:r>
            <w:rPr>
              <w:rFonts w:cs="Arial"/>
              <w:b/>
              <w:bCs/>
              <w:sz w:val="16"/>
              <w:szCs w:val="18"/>
              <w:lang w:val="es-ES" w:eastAsia="ar-SA"/>
            </w:rPr>
            <w:t>Convocatoria</w:t>
          </w:r>
        </w:p>
        <w:p w:rsidR="008C7C8B" w:rsidRDefault="008C7C8B" w:rsidP="00ED14F5">
          <w:pPr>
            <w:suppressAutoHyphens/>
            <w:jc w:val="center"/>
            <w:rPr>
              <w:rFonts w:cs="Arial"/>
              <w:b/>
              <w:bCs/>
              <w:sz w:val="16"/>
              <w:szCs w:val="18"/>
              <w:lang w:val="es-ES" w:eastAsia="ar-SA"/>
            </w:rPr>
          </w:pPr>
        </w:p>
        <w:p w:rsidR="008C7C8B" w:rsidRPr="00206357" w:rsidRDefault="008C7C8B"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8C7C8B" w:rsidRPr="00206357" w:rsidRDefault="008C7C8B" w:rsidP="00ED14F5">
          <w:pPr>
            <w:suppressAutoHyphens/>
            <w:jc w:val="center"/>
            <w:rPr>
              <w:rFonts w:cs="Arial"/>
              <w:b/>
              <w:sz w:val="10"/>
              <w:szCs w:val="18"/>
              <w:lang w:val="es-ES" w:eastAsia="ar-SA"/>
            </w:rPr>
          </w:pPr>
        </w:p>
        <w:p w:rsidR="008C7C8B" w:rsidRPr="00987A8D" w:rsidRDefault="008C7C8B" w:rsidP="0078263E">
          <w:pPr>
            <w:suppressAutoHyphens/>
            <w:jc w:val="center"/>
            <w:rPr>
              <w:rFonts w:cs="Arial"/>
              <w:b/>
              <w:sz w:val="16"/>
              <w:szCs w:val="18"/>
              <w:lang w:val="es-ES_tradnl" w:eastAsia="ar-SA"/>
            </w:rPr>
          </w:pPr>
          <w:r>
            <w:rPr>
              <w:rFonts w:cs="Arial"/>
              <w:b/>
              <w:sz w:val="16"/>
              <w:szCs w:val="18"/>
              <w:lang w:val="es-ES" w:eastAsia="ar-SA"/>
            </w:rPr>
            <w:t>Número LA-019GYR019-E</w:t>
          </w:r>
          <w:r w:rsidR="0078263E">
            <w:rPr>
              <w:rFonts w:cs="Arial"/>
              <w:b/>
              <w:sz w:val="16"/>
              <w:szCs w:val="18"/>
              <w:lang w:val="es-ES" w:eastAsia="ar-SA"/>
            </w:rPr>
            <w:t>18</w:t>
          </w:r>
          <w:r>
            <w:rPr>
              <w:rFonts w:cs="Arial"/>
              <w:b/>
              <w:sz w:val="16"/>
              <w:szCs w:val="18"/>
              <w:lang w:val="es-ES" w:eastAsia="ar-SA"/>
            </w:rPr>
            <w:t>-2017</w:t>
          </w:r>
        </w:p>
      </w:tc>
      <w:tc>
        <w:tcPr>
          <w:tcW w:w="2838" w:type="pct"/>
        </w:tcPr>
        <w:p w:rsidR="008C7C8B" w:rsidRDefault="008C7C8B"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4112" behindDoc="1" locked="0" layoutInCell="1" allowOverlap="1">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3088" behindDoc="1" locked="0" layoutInCell="1" allowOverlap="1">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C7C8B" w:rsidRPr="005D05B2" w:rsidRDefault="008C7C8B"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F98F87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4">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36">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E863694"/>
    <w:multiLevelType w:val="multilevel"/>
    <w:tmpl w:val="2DF453A2"/>
    <w:lvl w:ilvl="0">
      <w:start w:val="1"/>
      <w:numFmt w:val="none"/>
      <w:suff w:val="nothing"/>
      <w:lvlText w:val=""/>
      <w:lvlJc w:val="left"/>
      <w:pPr>
        <w:ind w:left="432" w:hanging="432"/>
      </w:pPr>
      <w:rPr>
        <w:rFonts w:ascii="Arial" w:hAnsi="Arial" w:hint="default"/>
        <w:b/>
        <w:sz w:val="24"/>
      </w:rPr>
    </w:lvl>
    <w:lvl w:ilvl="1">
      <w:start w:val="1"/>
      <w:numFmt w:val="upperRoman"/>
      <w:lvlText w:val="%2."/>
      <w:lvlJc w:val="right"/>
      <w:pPr>
        <w:ind w:left="576" w:hanging="576"/>
      </w:pPr>
      <w:rPr>
        <w:rFonts w:hint="default"/>
        <w:b/>
        <w:sz w:val="22"/>
        <w:szCs w:val="22"/>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suff w:val="nothing"/>
      <w:lvlText w:val=""/>
      <w:lvlJc w:val="left"/>
      <w:pPr>
        <w:ind w:left="864" w:hanging="864"/>
      </w:pPr>
      <w:rPr>
        <w:rFonts w:ascii="Arial" w:hAnsi="Arial" w:hint="default"/>
        <w:b/>
        <w:sz w:val="24"/>
      </w:rPr>
    </w:lvl>
    <w:lvl w:ilvl="4">
      <w:start w:val="1"/>
      <w:numFmt w:val="none"/>
      <w:suff w:val="nothing"/>
      <w:lvlText w:val=""/>
      <w:lvlJc w:val="left"/>
      <w:pPr>
        <w:ind w:left="1008" w:hanging="1008"/>
      </w:pPr>
      <w:rPr>
        <w:rFonts w:ascii="Arial" w:hAnsi="Arial" w:hint="default"/>
        <w:b/>
        <w:sz w:val="24"/>
      </w:rPr>
    </w:lvl>
    <w:lvl w:ilvl="5">
      <w:start w:val="1"/>
      <w:numFmt w:val="none"/>
      <w:suff w:val="nothing"/>
      <w:lvlText w:val=""/>
      <w:lvlJc w:val="left"/>
      <w:pPr>
        <w:ind w:left="1152" w:hanging="1152"/>
      </w:pPr>
      <w:rPr>
        <w:rFonts w:ascii="Arial" w:hAnsi="Arial" w:hint="default"/>
        <w:b/>
        <w:sz w:val="24"/>
      </w:rPr>
    </w:lvl>
    <w:lvl w:ilvl="6">
      <w:start w:val="1"/>
      <w:numFmt w:val="none"/>
      <w:suff w:val="nothing"/>
      <w:lvlText w:val=""/>
      <w:lvlJc w:val="left"/>
      <w:pPr>
        <w:ind w:left="1296" w:hanging="1296"/>
      </w:pPr>
      <w:rPr>
        <w:rFonts w:ascii="Arial" w:hAnsi="Arial" w:hint="default"/>
        <w:b/>
        <w:sz w:val="24"/>
      </w:rPr>
    </w:lvl>
    <w:lvl w:ilvl="7">
      <w:start w:val="1"/>
      <w:numFmt w:val="none"/>
      <w:suff w:val="nothing"/>
      <w:lvlText w:val=""/>
      <w:lvlJc w:val="left"/>
      <w:pPr>
        <w:ind w:left="1440" w:hanging="1440"/>
      </w:pPr>
      <w:rPr>
        <w:rFonts w:ascii="Arial" w:hAnsi="Arial" w:hint="default"/>
        <w:b/>
        <w:sz w:val="24"/>
      </w:rPr>
    </w:lvl>
    <w:lvl w:ilvl="8">
      <w:start w:val="1"/>
      <w:numFmt w:val="none"/>
      <w:suff w:val="nothing"/>
      <w:lvlText w:val=""/>
      <w:lvlJc w:val="left"/>
      <w:pPr>
        <w:ind w:left="1584" w:hanging="1584"/>
      </w:pPr>
      <w:rPr>
        <w:rFonts w:ascii="Arial" w:hAnsi="Arial" w:hint="default"/>
        <w:b/>
        <w:sz w:val="24"/>
      </w:rPr>
    </w:lvl>
  </w:abstractNum>
  <w:abstractNum w:abstractNumId="3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29665D59"/>
    <w:multiLevelType w:val="hybridMultilevel"/>
    <w:tmpl w:val="29C84B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DCB05C9"/>
    <w:multiLevelType w:val="hybridMultilevel"/>
    <w:tmpl w:val="2514C102"/>
    <w:lvl w:ilvl="0" w:tplc="864CAA9C">
      <w:start w:val="1"/>
      <w:numFmt w:val="upperRoman"/>
      <w:lvlText w:val="%1.1"/>
      <w:lvlJc w:val="left"/>
      <w:pPr>
        <w:ind w:left="436" w:hanging="360"/>
      </w:pPr>
      <w:rPr>
        <w:rFonts w:ascii="Arial" w:hAnsi="Arial" w:hint="default"/>
        <w:b/>
        <w:i w:val="0"/>
        <w:sz w:val="2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6">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8">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9">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58782AFE"/>
    <w:multiLevelType w:val="hybridMultilevel"/>
    <w:tmpl w:val="DEEC90B6"/>
    <w:lvl w:ilvl="0" w:tplc="010202B2">
      <w:start w:val="1"/>
      <w:numFmt w:val="upp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54">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nsid w:val="61C76458"/>
    <w:multiLevelType w:val="hybridMultilevel"/>
    <w:tmpl w:val="4536A7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63BE2DEF"/>
    <w:multiLevelType w:val="hybridMultilevel"/>
    <w:tmpl w:val="D144D7E4"/>
    <w:lvl w:ilvl="0" w:tplc="A442E570">
      <w:start w:val="1"/>
      <w:numFmt w:val="upperRoman"/>
      <w:lvlText w:val="%1."/>
      <w:lvlJc w:val="right"/>
      <w:pPr>
        <w:ind w:left="436" w:hanging="360"/>
      </w:pPr>
      <w:rPr>
        <w:rFonts w:hint="default"/>
        <w:b/>
        <w:sz w:val="22"/>
        <w:szCs w:val="22"/>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8">
    <w:nsid w:val="64777818"/>
    <w:multiLevelType w:val="hybridMultilevel"/>
    <w:tmpl w:val="2558F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72B1DC9"/>
    <w:multiLevelType w:val="hybridMultilevel"/>
    <w:tmpl w:val="A3824B0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1">
    <w:nsid w:val="6A4A758D"/>
    <w:multiLevelType w:val="hybridMultilevel"/>
    <w:tmpl w:val="C740814C"/>
    <w:lvl w:ilvl="0" w:tplc="080A0005">
      <w:start w:val="1"/>
      <w:numFmt w:val="bullet"/>
      <w:lvlText w:val=""/>
      <w:lvlJc w:val="left"/>
      <w:pPr>
        <w:ind w:left="436" w:hanging="360"/>
      </w:pPr>
      <w:rPr>
        <w:rFonts w:ascii="Wingdings" w:hAnsi="Wingdings"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62">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4">
    <w:nsid w:val="71E41129"/>
    <w:multiLevelType w:val="hybridMultilevel"/>
    <w:tmpl w:val="E7F426EC"/>
    <w:lvl w:ilvl="0" w:tplc="080A0001">
      <w:start w:val="1"/>
      <w:numFmt w:val="bullet"/>
      <w:lvlText w:val=""/>
      <w:lvlJc w:val="left"/>
      <w:pPr>
        <w:ind w:left="1602" w:hanging="360"/>
      </w:pPr>
      <w:rPr>
        <w:rFonts w:ascii="Symbol" w:hAnsi="Symbol" w:hint="default"/>
      </w:rPr>
    </w:lvl>
    <w:lvl w:ilvl="1" w:tplc="080A0003" w:tentative="1">
      <w:start w:val="1"/>
      <w:numFmt w:val="bullet"/>
      <w:lvlText w:val="o"/>
      <w:lvlJc w:val="left"/>
      <w:pPr>
        <w:ind w:left="2322" w:hanging="360"/>
      </w:pPr>
      <w:rPr>
        <w:rFonts w:ascii="Courier New" w:hAnsi="Courier New" w:cs="Courier New" w:hint="default"/>
      </w:rPr>
    </w:lvl>
    <w:lvl w:ilvl="2" w:tplc="080A0005" w:tentative="1">
      <w:start w:val="1"/>
      <w:numFmt w:val="bullet"/>
      <w:lvlText w:val=""/>
      <w:lvlJc w:val="left"/>
      <w:pPr>
        <w:ind w:left="3042" w:hanging="360"/>
      </w:pPr>
      <w:rPr>
        <w:rFonts w:ascii="Wingdings" w:hAnsi="Wingdings" w:hint="default"/>
      </w:rPr>
    </w:lvl>
    <w:lvl w:ilvl="3" w:tplc="080A0001" w:tentative="1">
      <w:start w:val="1"/>
      <w:numFmt w:val="bullet"/>
      <w:lvlText w:val=""/>
      <w:lvlJc w:val="left"/>
      <w:pPr>
        <w:ind w:left="3762" w:hanging="360"/>
      </w:pPr>
      <w:rPr>
        <w:rFonts w:ascii="Symbol" w:hAnsi="Symbol" w:hint="default"/>
      </w:rPr>
    </w:lvl>
    <w:lvl w:ilvl="4" w:tplc="080A0003" w:tentative="1">
      <w:start w:val="1"/>
      <w:numFmt w:val="bullet"/>
      <w:lvlText w:val="o"/>
      <w:lvlJc w:val="left"/>
      <w:pPr>
        <w:ind w:left="4482" w:hanging="360"/>
      </w:pPr>
      <w:rPr>
        <w:rFonts w:ascii="Courier New" w:hAnsi="Courier New" w:cs="Courier New" w:hint="default"/>
      </w:rPr>
    </w:lvl>
    <w:lvl w:ilvl="5" w:tplc="080A0005" w:tentative="1">
      <w:start w:val="1"/>
      <w:numFmt w:val="bullet"/>
      <w:lvlText w:val=""/>
      <w:lvlJc w:val="left"/>
      <w:pPr>
        <w:ind w:left="5202" w:hanging="360"/>
      </w:pPr>
      <w:rPr>
        <w:rFonts w:ascii="Wingdings" w:hAnsi="Wingdings" w:hint="default"/>
      </w:rPr>
    </w:lvl>
    <w:lvl w:ilvl="6" w:tplc="080A0001" w:tentative="1">
      <w:start w:val="1"/>
      <w:numFmt w:val="bullet"/>
      <w:lvlText w:val=""/>
      <w:lvlJc w:val="left"/>
      <w:pPr>
        <w:ind w:left="5922" w:hanging="360"/>
      </w:pPr>
      <w:rPr>
        <w:rFonts w:ascii="Symbol" w:hAnsi="Symbol" w:hint="default"/>
      </w:rPr>
    </w:lvl>
    <w:lvl w:ilvl="7" w:tplc="080A0003" w:tentative="1">
      <w:start w:val="1"/>
      <w:numFmt w:val="bullet"/>
      <w:lvlText w:val="o"/>
      <w:lvlJc w:val="left"/>
      <w:pPr>
        <w:ind w:left="6642" w:hanging="360"/>
      </w:pPr>
      <w:rPr>
        <w:rFonts w:ascii="Courier New" w:hAnsi="Courier New" w:cs="Courier New" w:hint="default"/>
      </w:rPr>
    </w:lvl>
    <w:lvl w:ilvl="8" w:tplc="080A0005" w:tentative="1">
      <w:start w:val="1"/>
      <w:numFmt w:val="bullet"/>
      <w:lvlText w:val=""/>
      <w:lvlJc w:val="left"/>
      <w:pPr>
        <w:ind w:left="7362" w:hanging="360"/>
      </w:pPr>
      <w:rPr>
        <w:rFonts w:ascii="Wingdings" w:hAnsi="Wingdings" w:hint="default"/>
      </w:rPr>
    </w:lvl>
  </w:abstractNum>
  <w:abstractNum w:abstractNumId="65">
    <w:nsid w:val="72F623CE"/>
    <w:multiLevelType w:val="multilevel"/>
    <w:tmpl w:val="B0428992"/>
    <w:lvl w:ilvl="0">
      <w:start w:val="1"/>
      <w:numFmt w:val="decimal"/>
      <w:lvlText w:val="%1."/>
      <w:lvlJc w:val="right"/>
      <w:pPr>
        <w:ind w:left="432" w:hanging="432"/>
      </w:pPr>
      <w:rPr>
        <w:rFonts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suff w:val="nothing"/>
      <w:lvlText w:val=""/>
      <w:lvlJc w:val="left"/>
      <w:pPr>
        <w:ind w:left="864" w:hanging="864"/>
      </w:pPr>
      <w:rPr>
        <w:rFonts w:ascii="Arial" w:hAnsi="Arial" w:hint="default"/>
        <w:b/>
        <w:sz w:val="24"/>
      </w:rPr>
    </w:lvl>
    <w:lvl w:ilvl="4">
      <w:start w:val="1"/>
      <w:numFmt w:val="none"/>
      <w:suff w:val="nothing"/>
      <w:lvlText w:val=""/>
      <w:lvlJc w:val="left"/>
      <w:pPr>
        <w:ind w:left="1008" w:hanging="1008"/>
      </w:pPr>
      <w:rPr>
        <w:rFonts w:ascii="Arial" w:hAnsi="Arial" w:hint="default"/>
        <w:b/>
        <w:sz w:val="24"/>
      </w:rPr>
    </w:lvl>
    <w:lvl w:ilvl="5">
      <w:start w:val="1"/>
      <w:numFmt w:val="none"/>
      <w:suff w:val="nothing"/>
      <w:lvlText w:val=""/>
      <w:lvlJc w:val="left"/>
      <w:pPr>
        <w:ind w:left="1152" w:hanging="1152"/>
      </w:pPr>
      <w:rPr>
        <w:rFonts w:ascii="Arial" w:hAnsi="Arial" w:hint="default"/>
        <w:b/>
        <w:sz w:val="24"/>
      </w:rPr>
    </w:lvl>
    <w:lvl w:ilvl="6">
      <w:start w:val="1"/>
      <w:numFmt w:val="none"/>
      <w:suff w:val="nothing"/>
      <w:lvlText w:val=""/>
      <w:lvlJc w:val="left"/>
      <w:pPr>
        <w:ind w:left="1296" w:hanging="1296"/>
      </w:pPr>
      <w:rPr>
        <w:rFonts w:ascii="Arial" w:hAnsi="Arial" w:hint="default"/>
        <w:b/>
        <w:sz w:val="24"/>
      </w:rPr>
    </w:lvl>
    <w:lvl w:ilvl="7">
      <w:start w:val="1"/>
      <w:numFmt w:val="none"/>
      <w:suff w:val="nothing"/>
      <w:lvlText w:val=""/>
      <w:lvlJc w:val="left"/>
      <w:pPr>
        <w:ind w:left="1440" w:hanging="1440"/>
      </w:pPr>
      <w:rPr>
        <w:rFonts w:ascii="Arial" w:hAnsi="Arial" w:hint="default"/>
        <w:b/>
        <w:sz w:val="24"/>
      </w:rPr>
    </w:lvl>
    <w:lvl w:ilvl="8">
      <w:start w:val="1"/>
      <w:numFmt w:val="none"/>
      <w:suff w:val="nothing"/>
      <w:lvlText w:val=""/>
      <w:lvlJc w:val="left"/>
      <w:pPr>
        <w:ind w:left="1584" w:hanging="1584"/>
      </w:pPr>
      <w:rPr>
        <w:rFonts w:ascii="Arial" w:hAnsi="Arial" w:hint="default"/>
        <w:b/>
        <w:sz w:val="24"/>
      </w:rPr>
    </w:lvl>
  </w:abstractNum>
  <w:abstractNum w:abstractNumId="66">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7">
    <w:nsid w:val="787F63D8"/>
    <w:multiLevelType w:val="hybridMultilevel"/>
    <w:tmpl w:val="63982AEA"/>
    <w:lvl w:ilvl="0" w:tplc="2E4A4020">
      <w:start w:val="1"/>
      <w:numFmt w:val="upperRoman"/>
      <w:lvlText w:val="%1."/>
      <w:lvlJc w:val="right"/>
      <w:pPr>
        <w:ind w:left="360" w:hanging="360"/>
      </w:pPr>
      <w:rPr>
        <w:rFonts w:hint="default"/>
        <w:b/>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39"/>
  </w:num>
  <w:num w:numId="7">
    <w:abstractNumId w:val="70"/>
  </w:num>
  <w:num w:numId="8">
    <w:abstractNumId w:val="36"/>
  </w:num>
  <w:num w:numId="9">
    <w:abstractNumId w:val="30"/>
  </w:num>
  <w:num w:numId="10">
    <w:abstractNumId w:val="8"/>
  </w:num>
  <w:num w:numId="11">
    <w:abstractNumId w:val="11"/>
  </w:num>
  <w:num w:numId="12">
    <w:abstractNumId w:val="15"/>
  </w:num>
  <w:num w:numId="13">
    <w:abstractNumId w:val="51"/>
  </w:num>
  <w:num w:numId="14">
    <w:abstractNumId w:val="29"/>
  </w:num>
  <w:num w:numId="15">
    <w:abstractNumId w:val="55"/>
  </w:num>
  <w:num w:numId="16">
    <w:abstractNumId w:val="52"/>
  </w:num>
  <w:num w:numId="17">
    <w:abstractNumId w:val="43"/>
  </w:num>
  <w:num w:numId="18">
    <w:abstractNumId w:val="47"/>
  </w:num>
  <w:num w:numId="19">
    <w:abstractNumId w:val="42"/>
  </w:num>
  <w:num w:numId="20">
    <w:abstractNumId w:val="72"/>
  </w:num>
  <w:num w:numId="21">
    <w:abstractNumId w:val="71"/>
  </w:num>
  <w:num w:numId="22">
    <w:abstractNumId w:val="34"/>
  </w:num>
  <w:num w:numId="23">
    <w:abstractNumId w:val="40"/>
  </w:num>
  <w:num w:numId="24">
    <w:abstractNumId w:val="1"/>
  </w:num>
  <w:num w:numId="25">
    <w:abstractNumId w:val="66"/>
  </w:num>
  <w:num w:numId="26">
    <w:abstractNumId w:val="49"/>
  </w:num>
  <w:num w:numId="27">
    <w:abstractNumId w:val="54"/>
  </w:num>
  <w:num w:numId="28">
    <w:abstractNumId w:val="62"/>
  </w:num>
  <w:num w:numId="29">
    <w:abstractNumId w:val="44"/>
  </w:num>
  <w:num w:numId="30">
    <w:abstractNumId w:val="61"/>
  </w:num>
  <w:num w:numId="31">
    <w:abstractNumId w:val="56"/>
  </w:num>
  <w:num w:numId="32">
    <w:abstractNumId w:val="64"/>
  </w:num>
  <w:num w:numId="33">
    <w:abstractNumId w:val="67"/>
  </w:num>
  <w:num w:numId="34">
    <w:abstractNumId w:val="28"/>
  </w:num>
  <w:num w:numId="35">
    <w:abstractNumId w:val="58"/>
  </w:num>
  <w:num w:numId="36">
    <w:abstractNumId w:val="65"/>
  </w:num>
  <w:num w:numId="37">
    <w:abstractNumId w:val="50"/>
  </w:num>
  <w:num w:numId="38">
    <w:abstractNumId w:val="31"/>
  </w:num>
  <w:num w:numId="39">
    <w:abstractNumId w:val="33"/>
  </w:num>
  <w:num w:numId="40">
    <w:abstractNumId w:val="35"/>
  </w:num>
  <w:num w:numId="41">
    <w:abstractNumId w:val="46"/>
  </w:num>
  <w:num w:numId="42">
    <w:abstractNumId w:val="60"/>
  </w:num>
  <w:num w:numId="43">
    <w:abstractNumId w:val="38"/>
  </w:num>
  <w:num w:numId="44">
    <w:abstractNumId w:val="1"/>
  </w:num>
  <w:num w:numId="45">
    <w:abstractNumId w:val="1"/>
  </w:num>
  <w:num w:numId="46">
    <w:abstractNumId w:val="1"/>
  </w:num>
  <w:num w:numId="47">
    <w:abstractNumId w:val="1"/>
  </w:num>
  <w:num w:numId="48">
    <w:abstractNumId w:val="57"/>
  </w:num>
  <w:num w:numId="49">
    <w:abstractNumId w:val="45"/>
  </w:num>
  <w:num w:numId="50">
    <w:abstractNumId w:val="5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194"/>
    <w:rsid w:val="00007425"/>
    <w:rsid w:val="000074D6"/>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7C"/>
    <w:rsid w:val="00016388"/>
    <w:rsid w:val="00016790"/>
    <w:rsid w:val="00016F68"/>
    <w:rsid w:val="00016FD9"/>
    <w:rsid w:val="00017609"/>
    <w:rsid w:val="00017BB7"/>
    <w:rsid w:val="000206FC"/>
    <w:rsid w:val="00020B2B"/>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1FEC"/>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2E65"/>
    <w:rsid w:val="000846FD"/>
    <w:rsid w:val="00084C70"/>
    <w:rsid w:val="000852EE"/>
    <w:rsid w:val="00085CA9"/>
    <w:rsid w:val="00085E47"/>
    <w:rsid w:val="0008679E"/>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2E5"/>
    <w:rsid w:val="000A6330"/>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1DD1"/>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5926"/>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F59"/>
    <w:rsid w:val="00121CF3"/>
    <w:rsid w:val="00121DF1"/>
    <w:rsid w:val="00121FED"/>
    <w:rsid w:val="00123542"/>
    <w:rsid w:val="001245F6"/>
    <w:rsid w:val="00125068"/>
    <w:rsid w:val="00126B9A"/>
    <w:rsid w:val="001275FC"/>
    <w:rsid w:val="001306DC"/>
    <w:rsid w:val="001309DF"/>
    <w:rsid w:val="00130B89"/>
    <w:rsid w:val="00130F08"/>
    <w:rsid w:val="0013124B"/>
    <w:rsid w:val="0013137B"/>
    <w:rsid w:val="00131E33"/>
    <w:rsid w:val="00132636"/>
    <w:rsid w:val="00132AC7"/>
    <w:rsid w:val="00132C48"/>
    <w:rsid w:val="001332CA"/>
    <w:rsid w:val="0013356D"/>
    <w:rsid w:val="001339F1"/>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779"/>
    <w:rsid w:val="001546EF"/>
    <w:rsid w:val="00154937"/>
    <w:rsid w:val="001549B9"/>
    <w:rsid w:val="00154B2A"/>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3565"/>
    <w:rsid w:val="001747AC"/>
    <w:rsid w:val="00174B60"/>
    <w:rsid w:val="00174B63"/>
    <w:rsid w:val="00175DAD"/>
    <w:rsid w:val="00175E2D"/>
    <w:rsid w:val="00177760"/>
    <w:rsid w:val="001777C9"/>
    <w:rsid w:val="00180AFD"/>
    <w:rsid w:val="00181940"/>
    <w:rsid w:val="00181EC2"/>
    <w:rsid w:val="00182B81"/>
    <w:rsid w:val="00182C80"/>
    <w:rsid w:val="00183413"/>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C004B"/>
    <w:rsid w:val="001C01D7"/>
    <w:rsid w:val="001C069F"/>
    <w:rsid w:val="001C0CC6"/>
    <w:rsid w:val="001C1C89"/>
    <w:rsid w:val="001C1ECB"/>
    <w:rsid w:val="001C20D3"/>
    <w:rsid w:val="001C20D6"/>
    <w:rsid w:val="001C22F9"/>
    <w:rsid w:val="001C266E"/>
    <w:rsid w:val="001C2A3C"/>
    <w:rsid w:val="001C403A"/>
    <w:rsid w:val="001C5130"/>
    <w:rsid w:val="001C56E6"/>
    <w:rsid w:val="001C7E87"/>
    <w:rsid w:val="001D07F1"/>
    <w:rsid w:val="001D1004"/>
    <w:rsid w:val="001D16BB"/>
    <w:rsid w:val="001D1AA8"/>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C5E"/>
    <w:rsid w:val="001D7FA6"/>
    <w:rsid w:val="001D7FE2"/>
    <w:rsid w:val="001E115D"/>
    <w:rsid w:val="001E164C"/>
    <w:rsid w:val="001E17CB"/>
    <w:rsid w:val="001E1E9D"/>
    <w:rsid w:val="001E2045"/>
    <w:rsid w:val="001E2850"/>
    <w:rsid w:val="001E29B9"/>
    <w:rsid w:val="001E2F60"/>
    <w:rsid w:val="001E3533"/>
    <w:rsid w:val="001E47DE"/>
    <w:rsid w:val="001E5553"/>
    <w:rsid w:val="001E5798"/>
    <w:rsid w:val="001E5B11"/>
    <w:rsid w:val="001E6272"/>
    <w:rsid w:val="001E68F2"/>
    <w:rsid w:val="001E6B00"/>
    <w:rsid w:val="001E726E"/>
    <w:rsid w:val="001E7488"/>
    <w:rsid w:val="001E7751"/>
    <w:rsid w:val="001E7AF0"/>
    <w:rsid w:val="001E7ECA"/>
    <w:rsid w:val="001F0106"/>
    <w:rsid w:val="001F01D0"/>
    <w:rsid w:val="001F0491"/>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30AD"/>
    <w:rsid w:val="002036C2"/>
    <w:rsid w:val="002042C4"/>
    <w:rsid w:val="0020435F"/>
    <w:rsid w:val="00204569"/>
    <w:rsid w:val="00205C8D"/>
    <w:rsid w:val="00205D2A"/>
    <w:rsid w:val="0020606B"/>
    <w:rsid w:val="00206357"/>
    <w:rsid w:val="00206B95"/>
    <w:rsid w:val="00207842"/>
    <w:rsid w:val="00207F65"/>
    <w:rsid w:val="002108EE"/>
    <w:rsid w:val="002114BF"/>
    <w:rsid w:val="002125FE"/>
    <w:rsid w:val="00212A65"/>
    <w:rsid w:val="00213693"/>
    <w:rsid w:val="002139D3"/>
    <w:rsid w:val="00213A38"/>
    <w:rsid w:val="00214344"/>
    <w:rsid w:val="00214757"/>
    <w:rsid w:val="00214D5F"/>
    <w:rsid w:val="0021632A"/>
    <w:rsid w:val="002163E4"/>
    <w:rsid w:val="00216B06"/>
    <w:rsid w:val="00217354"/>
    <w:rsid w:val="002175BD"/>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5C3"/>
    <w:rsid w:val="00247647"/>
    <w:rsid w:val="00247A02"/>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B8"/>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C88"/>
    <w:rsid w:val="00286F06"/>
    <w:rsid w:val="002870FB"/>
    <w:rsid w:val="002872FC"/>
    <w:rsid w:val="0028778A"/>
    <w:rsid w:val="00287AC1"/>
    <w:rsid w:val="00287CB1"/>
    <w:rsid w:val="00291798"/>
    <w:rsid w:val="002922A5"/>
    <w:rsid w:val="002922E3"/>
    <w:rsid w:val="002934A5"/>
    <w:rsid w:val="002943B5"/>
    <w:rsid w:val="0029453B"/>
    <w:rsid w:val="00295B2F"/>
    <w:rsid w:val="00295CCE"/>
    <w:rsid w:val="00296239"/>
    <w:rsid w:val="00296311"/>
    <w:rsid w:val="0029689C"/>
    <w:rsid w:val="002968CA"/>
    <w:rsid w:val="00296ACA"/>
    <w:rsid w:val="00296FB5"/>
    <w:rsid w:val="0029704A"/>
    <w:rsid w:val="002979DF"/>
    <w:rsid w:val="00297B9F"/>
    <w:rsid w:val="00297C7B"/>
    <w:rsid w:val="002A01E2"/>
    <w:rsid w:val="002A0841"/>
    <w:rsid w:val="002A15E5"/>
    <w:rsid w:val="002A23FA"/>
    <w:rsid w:val="002A29C1"/>
    <w:rsid w:val="002A2C37"/>
    <w:rsid w:val="002A352C"/>
    <w:rsid w:val="002A48BF"/>
    <w:rsid w:val="002A521A"/>
    <w:rsid w:val="002A5A62"/>
    <w:rsid w:val="002A5CA7"/>
    <w:rsid w:val="002A656F"/>
    <w:rsid w:val="002A65E2"/>
    <w:rsid w:val="002A67E3"/>
    <w:rsid w:val="002A6EAC"/>
    <w:rsid w:val="002B0583"/>
    <w:rsid w:val="002B0F9D"/>
    <w:rsid w:val="002B14BF"/>
    <w:rsid w:val="002B1CD0"/>
    <w:rsid w:val="002B2818"/>
    <w:rsid w:val="002B2CA4"/>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10C"/>
    <w:rsid w:val="002D455C"/>
    <w:rsid w:val="002D48C9"/>
    <w:rsid w:val="002D61FD"/>
    <w:rsid w:val="002D6323"/>
    <w:rsid w:val="002D6D3C"/>
    <w:rsid w:val="002D7574"/>
    <w:rsid w:val="002D75A2"/>
    <w:rsid w:val="002D7686"/>
    <w:rsid w:val="002D7E02"/>
    <w:rsid w:val="002E04F8"/>
    <w:rsid w:val="002E1261"/>
    <w:rsid w:val="002E1766"/>
    <w:rsid w:val="002E19C8"/>
    <w:rsid w:val="002E1A0C"/>
    <w:rsid w:val="002E1C78"/>
    <w:rsid w:val="002E1DC0"/>
    <w:rsid w:val="002E208C"/>
    <w:rsid w:val="002E236E"/>
    <w:rsid w:val="002E2BF6"/>
    <w:rsid w:val="002E34A4"/>
    <w:rsid w:val="002E3F92"/>
    <w:rsid w:val="002E4947"/>
    <w:rsid w:val="002E4BD1"/>
    <w:rsid w:val="002E4F10"/>
    <w:rsid w:val="002E57E3"/>
    <w:rsid w:val="002E5C03"/>
    <w:rsid w:val="002E6F5C"/>
    <w:rsid w:val="002E705F"/>
    <w:rsid w:val="002E7318"/>
    <w:rsid w:val="002E78C2"/>
    <w:rsid w:val="002E78DC"/>
    <w:rsid w:val="002F0011"/>
    <w:rsid w:val="002F04CC"/>
    <w:rsid w:val="002F0EF4"/>
    <w:rsid w:val="002F12A8"/>
    <w:rsid w:val="002F1E10"/>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86"/>
    <w:rsid w:val="003020FB"/>
    <w:rsid w:val="0030261C"/>
    <w:rsid w:val="003028F5"/>
    <w:rsid w:val="003029EC"/>
    <w:rsid w:val="00302C94"/>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82A"/>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6E0F"/>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8FC"/>
    <w:rsid w:val="00371D71"/>
    <w:rsid w:val="003729D6"/>
    <w:rsid w:val="00372B39"/>
    <w:rsid w:val="00373244"/>
    <w:rsid w:val="003736D0"/>
    <w:rsid w:val="00373BA9"/>
    <w:rsid w:val="00373D2C"/>
    <w:rsid w:val="0037439A"/>
    <w:rsid w:val="003746EE"/>
    <w:rsid w:val="003756F8"/>
    <w:rsid w:val="003758F5"/>
    <w:rsid w:val="00375F24"/>
    <w:rsid w:val="00376910"/>
    <w:rsid w:val="003769DE"/>
    <w:rsid w:val="00376D1C"/>
    <w:rsid w:val="00377A13"/>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6A1"/>
    <w:rsid w:val="003917F8"/>
    <w:rsid w:val="003919EA"/>
    <w:rsid w:val="00391D20"/>
    <w:rsid w:val="00392EF5"/>
    <w:rsid w:val="003933B4"/>
    <w:rsid w:val="00393B44"/>
    <w:rsid w:val="003941F4"/>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B08"/>
    <w:rsid w:val="003D3DCB"/>
    <w:rsid w:val="003D43CB"/>
    <w:rsid w:val="003D4749"/>
    <w:rsid w:val="003D4757"/>
    <w:rsid w:val="003D4989"/>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972"/>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2A81"/>
    <w:rsid w:val="004235E2"/>
    <w:rsid w:val="004242BC"/>
    <w:rsid w:val="004246E4"/>
    <w:rsid w:val="00425247"/>
    <w:rsid w:val="00425446"/>
    <w:rsid w:val="00425B4C"/>
    <w:rsid w:val="00425D80"/>
    <w:rsid w:val="00425F7F"/>
    <w:rsid w:val="00426139"/>
    <w:rsid w:val="00426912"/>
    <w:rsid w:val="004269CC"/>
    <w:rsid w:val="00426FE6"/>
    <w:rsid w:val="00427177"/>
    <w:rsid w:val="00431E85"/>
    <w:rsid w:val="00432010"/>
    <w:rsid w:val="004323B7"/>
    <w:rsid w:val="004325C5"/>
    <w:rsid w:val="00432943"/>
    <w:rsid w:val="004329E9"/>
    <w:rsid w:val="00433086"/>
    <w:rsid w:val="00434181"/>
    <w:rsid w:val="004346E5"/>
    <w:rsid w:val="00434E4B"/>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4FA"/>
    <w:rsid w:val="00445A31"/>
    <w:rsid w:val="00445B6A"/>
    <w:rsid w:val="00445F28"/>
    <w:rsid w:val="00446320"/>
    <w:rsid w:val="004467CE"/>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B84"/>
    <w:rsid w:val="004659E3"/>
    <w:rsid w:val="00466187"/>
    <w:rsid w:val="0046699D"/>
    <w:rsid w:val="00466BA8"/>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7E6"/>
    <w:rsid w:val="004758EC"/>
    <w:rsid w:val="00475A12"/>
    <w:rsid w:val="00475C96"/>
    <w:rsid w:val="00476513"/>
    <w:rsid w:val="0047660A"/>
    <w:rsid w:val="00476A31"/>
    <w:rsid w:val="0047775E"/>
    <w:rsid w:val="004809C8"/>
    <w:rsid w:val="0048138E"/>
    <w:rsid w:val="00481447"/>
    <w:rsid w:val="00482FF7"/>
    <w:rsid w:val="0048330F"/>
    <w:rsid w:val="00486A74"/>
    <w:rsid w:val="00486EA6"/>
    <w:rsid w:val="004876DC"/>
    <w:rsid w:val="00487CDD"/>
    <w:rsid w:val="00491225"/>
    <w:rsid w:val="0049139B"/>
    <w:rsid w:val="0049166D"/>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ED7"/>
    <w:rsid w:val="004A77ED"/>
    <w:rsid w:val="004A7919"/>
    <w:rsid w:val="004A7AA7"/>
    <w:rsid w:val="004B03D7"/>
    <w:rsid w:val="004B04E9"/>
    <w:rsid w:val="004B060D"/>
    <w:rsid w:val="004B0A44"/>
    <w:rsid w:val="004B0AE8"/>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7045"/>
    <w:rsid w:val="004B71C1"/>
    <w:rsid w:val="004B754D"/>
    <w:rsid w:val="004B75A9"/>
    <w:rsid w:val="004C013F"/>
    <w:rsid w:val="004C07C1"/>
    <w:rsid w:val="004C0B0C"/>
    <w:rsid w:val="004C0F28"/>
    <w:rsid w:val="004C1BC8"/>
    <w:rsid w:val="004C2907"/>
    <w:rsid w:val="004C2C46"/>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6C42"/>
    <w:rsid w:val="004F78B2"/>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AD1"/>
    <w:rsid w:val="00515593"/>
    <w:rsid w:val="005159D5"/>
    <w:rsid w:val="00515B75"/>
    <w:rsid w:val="00515E1A"/>
    <w:rsid w:val="0051623E"/>
    <w:rsid w:val="00516720"/>
    <w:rsid w:val="005172CE"/>
    <w:rsid w:val="005178A3"/>
    <w:rsid w:val="00517DD2"/>
    <w:rsid w:val="005200BE"/>
    <w:rsid w:val="005204EB"/>
    <w:rsid w:val="005204FB"/>
    <w:rsid w:val="0052050A"/>
    <w:rsid w:val="00522A8A"/>
    <w:rsid w:val="00522C61"/>
    <w:rsid w:val="00522FC4"/>
    <w:rsid w:val="005231C1"/>
    <w:rsid w:val="00523555"/>
    <w:rsid w:val="00523B78"/>
    <w:rsid w:val="005240AF"/>
    <w:rsid w:val="0052425C"/>
    <w:rsid w:val="005272CD"/>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F68"/>
    <w:rsid w:val="00543525"/>
    <w:rsid w:val="00543ED7"/>
    <w:rsid w:val="00544893"/>
    <w:rsid w:val="00544E0F"/>
    <w:rsid w:val="00544EA9"/>
    <w:rsid w:val="005452A8"/>
    <w:rsid w:val="00545702"/>
    <w:rsid w:val="00546783"/>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57818"/>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EE"/>
    <w:rsid w:val="00582413"/>
    <w:rsid w:val="00582BD3"/>
    <w:rsid w:val="005836B7"/>
    <w:rsid w:val="00583F6D"/>
    <w:rsid w:val="00584293"/>
    <w:rsid w:val="00585229"/>
    <w:rsid w:val="0058541D"/>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C77CD"/>
    <w:rsid w:val="005D05B2"/>
    <w:rsid w:val="005D091B"/>
    <w:rsid w:val="005D0ACF"/>
    <w:rsid w:val="005D12A2"/>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600380"/>
    <w:rsid w:val="0060056A"/>
    <w:rsid w:val="006019BE"/>
    <w:rsid w:val="006019FF"/>
    <w:rsid w:val="006025D6"/>
    <w:rsid w:val="0060265C"/>
    <w:rsid w:val="00602A9E"/>
    <w:rsid w:val="006049DA"/>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966"/>
    <w:rsid w:val="00617B4D"/>
    <w:rsid w:val="00621DF3"/>
    <w:rsid w:val="00622054"/>
    <w:rsid w:val="00622058"/>
    <w:rsid w:val="0062276F"/>
    <w:rsid w:val="006228A7"/>
    <w:rsid w:val="006228C2"/>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290"/>
    <w:rsid w:val="00630AA0"/>
    <w:rsid w:val="00631139"/>
    <w:rsid w:val="00631DF1"/>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04C"/>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5322"/>
    <w:rsid w:val="00675CE5"/>
    <w:rsid w:val="00675E77"/>
    <w:rsid w:val="006769BD"/>
    <w:rsid w:val="00676A6B"/>
    <w:rsid w:val="00676E2F"/>
    <w:rsid w:val="00676F3F"/>
    <w:rsid w:val="00676F65"/>
    <w:rsid w:val="00677619"/>
    <w:rsid w:val="006807CC"/>
    <w:rsid w:val="00680F7F"/>
    <w:rsid w:val="00681D5E"/>
    <w:rsid w:val="0068328F"/>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3878"/>
    <w:rsid w:val="00694D2C"/>
    <w:rsid w:val="006953A7"/>
    <w:rsid w:val="0069545E"/>
    <w:rsid w:val="00695B23"/>
    <w:rsid w:val="00695CA4"/>
    <w:rsid w:val="006966C5"/>
    <w:rsid w:val="006967F7"/>
    <w:rsid w:val="00696A5E"/>
    <w:rsid w:val="00696A66"/>
    <w:rsid w:val="0069703C"/>
    <w:rsid w:val="006974C8"/>
    <w:rsid w:val="006977C5"/>
    <w:rsid w:val="00697BE2"/>
    <w:rsid w:val="006A0457"/>
    <w:rsid w:val="006A28DA"/>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BB0"/>
    <w:rsid w:val="006D1773"/>
    <w:rsid w:val="006D18CA"/>
    <w:rsid w:val="006D192C"/>
    <w:rsid w:val="006D2E3A"/>
    <w:rsid w:val="006D3570"/>
    <w:rsid w:val="006D3C37"/>
    <w:rsid w:val="006D3D9D"/>
    <w:rsid w:val="006D4E7E"/>
    <w:rsid w:val="006D56DC"/>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61D1"/>
    <w:rsid w:val="006E6AA1"/>
    <w:rsid w:val="006E6B4B"/>
    <w:rsid w:val="006F004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908"/>
    <w:rsid w:val="00715A9C"/>
    <w:rsid w:val="00715ADD"/>
    <w:rsid w:val="007163B1"/>
    <w:rsid w:val="0071698D"/>
    <w:rsid w:val="00716EC6"/>
    <w:rsid w:val="007216D4"/>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47CD9"/>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63E"/>
    <w:rsid w:val="007829DD"/>
    <w:rsid w:val="00782A77"/>
    <w:rsid w:val="00782C0A"/>
    <w:rsid w:val="00782DEC"/>
    <w:rsid w:val="00783586"/>
    <w:rsid w:val="00783E47"/>
    <w:rsid w:val="007841B7"/>
    <w:rsid w:val="007856BB"/>
    <w:rsid w:val="00786032"/>
    <w:rsid w:val="0078681C"/>
    <w:rsid w:val="00786A6C"/>
    <w:rsid w:val="00786ABA"/>
    <w:rsid w:val="00787EB9"/>
    <w:rsid w:val="00791510"/>
    <w:rsid w:val="00791659"/>
    <w:rsid w:val="00792B26"/>
    <w:rsid w:val="00792D8D"/>
    <w:rsid w:val="0079397A"/>
    <w:rsid w:val="00793B8A"/>
    <w:rsid w:val="00793EF4"/>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A73F7"/>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6FE"/>
    <w:rsid w:val="007D2ED4"/>
    <w:rsid w:val="007D30BC"/>
    <w:rsid w:val="007D32E1"/>
    <w:rsid w:val="007D45AF"/>
    <w:rsid w:val="007D56CC"/>
    <w:rsid w:val="007D5A98"/>
    <w:rsid w:val="007D6669"/>
    <w:rsid w:val="007D6950"/>
    <w:rsid w:val="007D6BFB"/>
    <w:rsid w:val="007D6FA1"/>
    <w:rsid w:val="007D714A"/>
    <w:rsid w:val="007D7DF7"/>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478B"/>
    <w:rsid w:val="007F48D0"/>
    <w:rsid w:val="007F51E8"/>
    <w:rsid w:val="007F5E01"/>
    <w:rsid w:val="007F5FF5"/>
    <w:rsid w:val="007F7168"/>
    <w:rsid w:val="007F7AB2"/>
    <w:rsid w:val="0080133A"/>
    <w:rsid w:val="00801C9F"/>
    <w:rsid w:val="00802A22"/>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A00"/>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296D"/>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413A"/>
    <w:rsid w:val="00864140"/>
    <w:rsid w:val="00864363"/>
    <w:rsid w:val="008646AA"/>
    <w:rsid w:val="00864A92"/>
    <w:rsid w:val="008659E3"/>
    <w:rsid w:val="00866ED2"/>
    <w:rsid w:val="008674A6"/>
    <w:rsid w:val="008676C4"/>
    <w:rsid w:val="008679C8"/>
    <w:rsid w:val="00867BAE"/>
    <w:rsid w:val="00867BC9"/>
    <w:rsid w:val="00867C75"/>
    <w:rsid w:val="008702FD"/>
    <w:rsid w:val="00870DA2"/>
    <w:rsid w:val="0087105B"/>
    <w:rsid w:val="00871280"/>
    <w:rsid w:val="0087168E"/>
    <w:rsid w:val="0087265A"/>
    <w:rsid w:val="0087303B"/>
    <w:rsid w:val="008730CA"/>
    <w:rsid w:val="00873A46"/>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534A"/>
    <w:rsid w:val="00895575"/>
    <w:rsid w:val="00895722"/>
    <w:rsid w:val="00896347"/>
    <w:rsid w:val="00896373"/>
    <w:rsid w:val="00896601"/>
    <w:rsid w:val="0089663E"/>
    <w:rsid w:val="00896A06"/>
    <w:rsid w:val="0089719D"/>
    <w:rsid w:val="008973FF"/>
    <w:rsid w:val="008A004F"/>
    <w:rsid w:val="008A08F1"/>
    <w:rsid w:val="008A0DA6"/>
    <w:rsid w:val="008A2B38"/>
    <w:rsid w:val="008A2CE8"/>
    <w:rsid w:val="008A3591"/>
    <w:rsid w:val="008A3A9E"/>
    <w:rsid w:val="008A3EF0"/>
    <w:rsid w:val="008A431D"/>
    <w:rsid w:val="008A517D"/>
    <w:rsid w:val="008A553A"/>
    <w:rsid w:val="008A5D4F"/>
    <w:rsid w:val="008A61DE"/>
    <w:rsid w:val="008A660E"/>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A11"/>
    <w:rsid w:val="008C001D"/>
    <w:rsid w:val="008C05C1"/>
    <w:rsid w:val="008C0710"/>
    <w:rsid w:val="008C0782"/>
    <w:rsid w:val="008C0C84"/>
    <w:rsid w:val="008C0E21"/>
    <w:rsid w:val="008C1F36"/>
    <w:rsid w:val="008C29CA"/>
    <w:rsid w:val="008C3056"/>
    <w:rsid w:val="008C3536"/>
    <w:rsid w:val="008C3B3E"/>
    <w:rsid w:val="008C479A"/>
    <w:rsid w:val="008C4A33"/>
    <w:rsid w:val="008C5869"/>
    <w:rsid w:val="008C5B6C"/>
    <w:rsid w:val="008C60C1"/>
    <w:rsid w:val="008C62AF"/>
    <w:rsid w:val="008C6B9D"/>
    <w:rsid w:val="008C6BFA"/>
    <w:rsid w:val="008C6F86"/>
    <w:rsid w:val="008C774F"/>
    <w:rsid w:val="008C7C8B"/>
    <w:rsid w:val="008C7D60"/>
    <w:rsid w:val="008D0619"/>
    <w:rsid w:val="008D1B59"/>
    <w:rsid w:val="008D2300"/>
    <w:rsid w:val="008D26CF"/>
    <w:rsid w:val="008D27A6"/>
    <w:rsid w:val="008D3F29"/>
    <w:rsid w:val="008D442F"/>
    <w:rsid w:val="008D5D56"/>
    <w:rsid w:val="008D6222"/>
    <w:rsid w:val="008D6624"/>
    <w:rsid w:val="008D66CC"/>
    <w:rsid w:val="008D727E"/>
    <w:rsid w:val="008D7EC7"/>
    <w:rsid w:val="008E0955"/>
    <w:rsid w:val="008E0CDF"/>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B8D"/>
    <w:rsid w:val="00912FA9"/>
    <w:rsid w:val="0091389B"/>
    <w:rsid w:val="009149A8"/>
    <w:rsid w:val="00915981"/>
    <w:rsid w:val="00915EC7"/>
    <w:rsid w:val="00915F5C"/>
    <w:rsid w:val="0091640F"/>
    <w:rsid w:val="00916B55"/>
    <w:rsid w:val="00916B9E"/>
    <w:rsid w:val="009171F1"/>
    <w:rsid w:val="00920B42"/>
    <w:rsid w:val="00921183"/>
    <w:rsid w:val="0092177B"/>
    <w:rsid w:val="009217BD"/>
    <w:rsid w:val="00921A57"/>
    <w:rsid w:val="00921BE5"/>
    <w:rsid w:val="0092238D"/>
    <w:rsid w:val="0092332F"/>
    <w:rsid w:val="00923859"/>
    <w:rsid w:val="00925EBF"/>
    <w:rsid w:val="0092642D"/>
    <w:rsid w:val="00926E4C"/>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A39"/>
    <w:rsid w:val="00944AA8"/>
    <w:rsid w:val="009454D0"/>
    <w:rsid w:val="0094657A"/>
    <w:rsid w:val="00946873"/>
    <w:rsid w:val="00947C94"/>
    <w:rsid w:val="00950C55"/>
    <w:rsid w:val="009521F5"/>
    <w:rsid w:val="00952579"/>
    <w:rsid w:val="00952798"/>
    <w:rsid w:val="009534DC"/>
    <w:rsid w:val="009534FB"/>
    <w:rsid w:val="00953A26"/>
    <w:rsid w:val="009541B6"/>
    <w:rsid w:val="0095471E"/>
    <w:rsid w:val="00954E3C"/>
    <w:rsid w:val="0095555C"/>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7162"/>
    <w:rsid w:val="00967F77"/>
    <w:rsid w:val="00970CBE"/>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9C9"/>
    <w:rsid w:val="00981A50"/>
    <w:rsid w:val="00981C43"/>
    <w:rsid w:val="009841F6"/>
    <w:rsid w:val="0098482E"/>
    <w:rsid w:val="009849E2"/>
    <w:rsid w:val="009851CC"/>
    <w:rsid w:val="009862E9"/>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52C8"/>
    <w:rsid w:val="009956F8"/>
    <w:rsid w:val="0099628E"/>
    <w:rsid w:val="00996480"/>
    <w:rsid w:val="009970DC"/>
    <w:rsid w:val="00997C54"/>
    <w:rsid w:val="009A000F"/>
    <w:rsid w:val="009A0522"/>
    <w:rsid w:val="009A054C"/>
    <w:rsid w:val="009A061B"/>
    <w:rsid w:val="009A07DE"/>
    <w:rsid w:val="009A0C5F"/>
    <w:rsid w:val="009A160B"/>
    <w:rsid w:val="009A24F7"/>
    <w:rsid w:val="009A25B2"/>
    <w:rsid w:val="009A28A7"/>
    <w:rsid w:val="009A3200"/>
    <w:rsid w:val="009A39AA"/>
    <w:rsid w:val="009A3CEB"/>
    <w:rsid w:val="009A3E68"/>
    <w:rsid w:val="009A4EF2"/>
    <w:rsid w:val="009A502E"/>
    <w:rsid w:val="009A5547"/>
    <w:rsid w:val="009A5A2A"/>
    <w:rsid w:val="009A660E"/>
    <w:rsid w:val="009A6635"/>
    <w:rsid w:val="009A778D"/>
    <w:rsid w:val="009A7CD6"/>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20"/>
    <w:rsid w:val="009E1F2F"/>
    <w:rsid w:val="009E27F4"/>
    <w:rsid w:val="009E330D"/>
    <w:rsid w:val="009E39FF"/>
    <w:rsid w:val="009E4006"/>
    <w:rsid w:val="009E45B4"/>
    <w:rsid w:val="009E46F8"/>
    <w:rsid w:val="009E4C41"/>
    <w:rsid w:val="009E53CF"/>
    <w:rsid w:val="009E585B"/>
    <w:rsid w:val="009E5CB9"/>
    <w:rsid w:val="009E616B"/>
    <w:rsid w:val="009E7103"/>
    <w:rsid w:val="009E73A5"/>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5B66"/>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0B20"/>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3483"/>
    <w:rsid w:val="00A54D7B"/>
    <w:rsid w:val="00A552E6"/>
    <w:rsid w:val="00A55388"/>
    <w:rsid w:val="00A561DD"/>
    <w:rsid w:val="00A606C2"/>
    <w:rsid w:val="00A6075C"/>
    <w:rsid w:val="00A609DA"/>
    <w:rsid w:val="00A6105C"/>
    <w:rsid w:val="00A61329"/>
    <w:rsid w:val="00A614F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9C5"/>
    <w:rsid w:val="00AC6BD4"/>
    <w:rsid w:val="00AC6BEC"/>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E6E25"/>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10AA"/>
    <w:rsid w:val="00B01282"/>
    <w:rsid w:val="00B0128D"/>
    <w:rsid w:val="00B01E46"/>
    <w:rsid w:val="00B023C0"/>
    <w:rsid w:val="00B02FD2"/>
    <w:rsid w:val="00B03008"/>
    <w:rsid w:val="00B03CE9"/>
    <w:rsid w:val="00B040C0"/>
    <w:rsid w:val="00B0425B"/>
    <w:rsid w:val="00B0514D"/>
    <w:rsid w:val="00B0545D"/>
    <w:rsid w:val="00B05664"/>
    <w:rsid w:val="00B05921"/>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3E5"/>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37C4"/>
    <w:rsid w:val="00B437E2"/>
    <w:rsid w:val="00B445B1"/>
    <w:rsid w:val="00B44ECD"/>
    <w:rsid w:val="00B4544B"/>
    <w:rsid w:val="00B4566C"/>
    <w:rsid w:val="00B47141"/>
    <w:rsid w:val="00B47D07"/>
    <w:rsid w:val="00B5113A"/>
    <w:rsid w:val="00B51623"/>
    <w:rsid w:val="00B52425"/>
    <w:rsid w:val="00B53714"/>
    <w:rsid w:val="00B53736"/>
    <w:rsid w:val="00B541E3"/>
    <w:rsid w:val="00B5480B"/>
    <w:rsid w:val="00B54E55"/>
    <w:rsid w:val="00B555CB"/>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707A"/>
    <w:rsid w:val="00B706B1"/>
    <w:rsid w:val="00B7145E"/>
    <w:rsid w:val="00B7166F"/>
    <w:rsid w:val="00B7168C"/>
    <w:rsid w:val="00B72FD5"/>
    <w:rsid w:val="00B74220"/>
    <w:rsid w:val="00B75047"/>
    <w:rsid w:val="00B75B10"/>
    <w:rsid w:val="00B7633D"/>
    <w:rsid w:val="00B76530"/>
    <w:rsid w:val="00B769F8"/>
    <w:rsid w:val="00B76B21"/>
    <w:rsid w:val="00B76E58"/>
    <w:rsid w:val="00B77E60"/>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8DD"/>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70A3"/>
    <w:rsid w:val="00C50140"/>
    <w:rsid w:val="00C515B2"/>
    <w:rsid w:val="00C519E0"/>
    <w:rsid w:val="00C5239E"/>
    <w:rsid w:val="00C52566"/>
    <w:rsid w:val="00C529B0"/>
    <w:rsid w:val="00C52DE2"/>
    <w:rsid w:val="00C539E2"/>
    <w:rsid w:val="00C54147"/>
    <w:rsid w:val="00C559F8"/>
    <w:rsid w:val="00C55D66"/>
    <w:rsid w:val="00C563BD"/>
    <w:rsid w:val="00C57428"/>
    <w:rsid w:val="00C60CCA"/>
    <w:rsid w:val="00C60FA0"/>
    <w:rsid w:val="00C61357"/>
    <w:rsid w:val="00C62CBB"/>
    <w:rsid w:val="00C63D8B"/>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86FCE"/>
    <w:rsid w:val="00C9005C"/>
    <w:rsid w:val="00C90171"/>
    <w:rsid w:val="00C9086A"/>
    <w:rsid w:val="00C9170C"/>
    <w:rsid w:val="00C9283A"/>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C90"/>
    <w:rsid w:val="00CC2FEB"/>
    <w:rsid w:val="00CC39C4"/>
    <w:rsid w:val="00CC44EB"/>
    <w:rsid w:val="00CC4A86"/>
    <w:rsid w:val="00CC4C2E"/>
    <w:rsid w:val="00CC5291"/>
    <w:rsid w:val="00CC536A"/>
    <w:rsid w:val="00CC540F"/>
    <w:rsid w:val="00CC7A00"/>
    <w:rsid w:val="00CC7A45"/>
    <w:rsid w:val="00CC7CC0"/>
    <w:rsid w:val="00CD1448"/>
    <w:rsid w:val="00CD15A6"/>
    <w:rsid w:val="00CD2A3E"/>
    <w:rsid w:val="00CD2A54"/>
    <w:rsid w:val="00CD38E3"/>
    <w:rsid w:val="00CD4743"/>
    <w:rsid w:val="00CD652D"/>
    <w:rsid w:val="00CD6717"/>
    <w:rsid w:val="00CD6CAF"/>
    <w:rsid w:val="00CD7102"/>
    <w:rsid w:val="00CE06FF"/>
    <w:rsid w:val="00CE0D58"/>
    <w:rsid w:val="00CE0FBB"/>
    <w:rsid w:val="00CE1F3F"/>
    <w:rsid w:val="00CE2615"/>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4DF3"/>
    <w:rsid w:val="00D16992"/>
    <w:rsid w:val="00D170C8"/>
    <w:rsid w:val="00D1718C"/>
    <w:rsid w:val="00D173DE"/>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7CB4"/>
    <w:rsid w:val="00D67F09"/>
    <w:rsid w:val="00D704EE"/>
    <w:rsid w:val="00D70E7F"/>
    <w:rsid w:val="00D7231D"/>
    <w:rsid w:val="00D7347B"/>
    <w:rsid w:val="00D737C1"/>
    <w:rsid w:val="00D738E6"/>
    <w:rsid w:val="00D73E0E"/>
    <w:rsid w:val="00D742FE"/>
    <w:rsid w:val="00D7629D"/>
    <w:rsid w:val="00D7676B"/>
    <w:rsid w:val="00D77165"/>
    <w:rsid w:val="00D77391"/>
    <w:rsid w:val="00D773AD"/>
    <w:rsid w:val="00D77881"/>
    <w:rsid w:val="00D77903"/>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0D8"/>
    <w:rsid w:val="00DB726A"/>
    <w:rsid w:val="00DB726D"/>
    <w:rsid w:val="00DB7E24"/>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A70"/>
    <w:rsid w:val="00DE4363"/>
    <w:rsid w:val="00DE482C"/>
    <w:rsid w:val="00DE4AD7"/>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14E2"/>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2068"/>
    <w:rsid w:val="00E420A7"/>
    <w:rsid w:val="00E423B7"/>
    <w:rsid w:val="00E43145"/>
    <w:rsid w:val="00E4368B"/>
    <w:rsid w:val="00E45596"/>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5AE2"/>
    <w:rsid w:val="00E66159"/>
    <w:rsid w:val="00E66324"/>
    <w:rsid w:val="00E66A58"/>
    <w:rsid w:val="00E66B31"/>
    <w:rsid w:val="00E6712F"/>
    <w:rsid w:val="00E67759"/>
    <w:rsid w:val="00E70A89"/>
    <w:rsid w:val="00E70A94"/>
    <w:rsid w:val="00E70AAC"/>
    <w:rsid w:val="00E712CA"/>
    <w:rsid w:val="00E7134F"/>
    <w:rsid w:val="00E7192E"/>
    <w:rsid w:val="00E72C32"/>
    <w:rsid w:val="00E73C81"/>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297"/>
    <w:rsid w:val="00EB4872"/>
    <w:rsid w:val="00EB5272"/>
    <w:rsid w:val="00EB5C53"/>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609D"/>
    <w:rsid w:val="00EC61AE"/>
    <w:rsid w:val="00EC63F2"/>
    <w:rsid w:val="00EC657C"/>
    <w:rsid w:val="00EC6EC2"/>
    <w:rsid w:val="00EC721C"/>
    <w:rsid w:val="00EC7508"/>
    <w:rsid w:val="00EC795E"/>
    <w:rsid w:val="00ED14F5"/>
    <w:rsid w:val="00ED2B3A"/>
    <w:rsid w:val="00ED2D0A"/>
    <w:rsid w:val="00ED2F66"/>
    <w:rsid w:val="00ED3941"/>
    <w:rsid w:val="00ED3AC1"/>
    <w:rsid w:val="00ED4A01"/>
    <w:rsid w:val="00ED4BB3"/>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8C"/>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33B2"/>
    <w:rsid w:val="00F13E84"/>
    <w:rsid w:val="00F1437D"/>
    <w:rsid w:val="00F148A5"/>
    <w:rsid w:val="00F1591D"/>
    <w:rsid w:val="00F162C4"/>
    <w:rsid w:val="00F208C8"/>
    <w:rsid w:val="00F21B4F"/>
    <w:rsid w:val="00F221E0"/>
    <w:rsid w:val="00F224FC"/>
    <w:rsid w:val="00F22BBF"/>
    <w:rsid w:val="00F22D9C"/>
    <w:rsid w:val="00F23995"/>
    <w:rsid w:val="00F24185"/>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95B"/>
    <w:rsid w:val="00F41C40"/>
    <w:rsid w:val="00F42887"/>
    <w:rsid w:val="00F43046"/>
    <w:rsid w:val="00F43373"/>
    <w:rsid w:val="00F44C94"/>
    <w:rsid w:val="00F45695"/>
    <w:rsid w:val="00F45B2F"/>
    <w:rsid w:val="00F46366"/>
    <w:rsid w:val="00F469DC"/>
    <w:rsid w:val="00F470A9"/>
    <w:rsid w:val="00F50B91"/>
    <w:rsid w:val="00F51402"/>
    <w:rsid w:val="00F515D1"/>
    <w:rsid w:val="00F519F7"/>
    <w:rsid w:val="00F51FCA"/>
    <w:rsid w:val="00F5233B"/>
    <w:rsid w:val="00F523CC"/>
    <w:rsid w:val="00F5339C"/>
    <w:rsid w:val="00F53F82"/>
    <w:rsid w:val="00F551F6"/>
    <w:rsid w:val="00F554FA"/>
    <w:rsid w:val="00F55798"/>
    <w:rsid w:val="00F55B16"/>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1693"/>
    <w:rsid w:val="00F81B0B"/>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BEA"/>
    <w:rsid w:val="00FA6DF0"/>
    <w:rsid w:val="00FB027D"/>
    <w:rsid w:val="00FB10B5"/>
    <w:rsid w:val="00FB1143"/>
    <w:rsid w:val="00FB2BFF"/>
    <w:rsid w:val="00FB3937"/>
    <w:rsid w:val="00FB3DA3"/>
    <w:rsid w:val="00FB3F1A"/>
    <w:rsid w:val="00FB4029"/>
    <w:rsid w:val="00FB43C1"/>
    <w:rsid w:val="00FB4745"/>
    <w:rsid w:val="00FB5803"/>
    <w:rsid w:val="00FB5D9E"/>
    <w:rsid w:val="00FB67CC"/>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59"/>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715A9C"/>
    <w:pPr>
      <w:keepNext/>
      <w:numPr>
        <w:ilvl w:val="1"/>
        <w:numId w:val="24"/>
      </w:numPr>
      <w:suppressAutoHyphens/>
      <w:spacing w:after="0" w:line="240" w:lineRule="auto"/>
      <w:ind w:right="-286"/>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15A9C"/>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132C48"/>
  </w:style>
  <w:style w:type="numbering" w:customStyle="1" w:styleId="Sinlista17">
    <w:name w:val="Sin lista17"/>
    <w:next w:val="Sinlista"/>
    <w:uiPriority w:val="99"/>
    <w:semiHidden/>
    <w:unhideWhenUsed/>
    <w:rsid w:val="00391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59"/>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715A9C"/>
    <w:pPr>
      <w:keepNext/>
      <w:numPr>
        <w:ilvl w:val="1"/>
        <w:numId w:val="24"/>
      </w:numPr>
      <w:suppressAutoHyphens/>
      <w:spacing w:after="0" w:line="240" w:lineRule="auto"/>
      <w:ind w:right="-286"/>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15A9C"/>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132C48"/>
  </w:style>
  <w:style w:type="numbering" w:customStyle="1" w:styleId="Sinlista17">
    <w:name w:val="Sin lista17"/>
    <w:next w:val="Sinlista"/>
    <w:uiPriority w:val="99"/>
    <w:semiHidden/>
    <w:unhideWhenUsed/>
    <w:rsid w:val="0039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201.144.108.83:8443/Pagos_Prov/faces/index.xhtml" TargetMode="Externa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s://201.144.108.83:8443/Pagos_Prov/faces/index.xhtml" TargetMode="External"/><Relationship Id="rId10" Type="http://schemas.openxmlformats.org/officeDocument/2006/relationships/footer" Target="footer1.xml"/><Relationship Id="rId19" Type="http://schemas.openxmlformats.org/officeDocument/2006/relationships/hyperlink" Target="https://201.144.108.83:8443/Pagos_Prov/faces/index.x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3D03B-4356-43A5-BB46-98DD728C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50285</Words>
  <Characters>276570</Characters>
  <Application>Microsoft Office Word</Application>
  <DocSecurity>0</DocSecurity>
  <Lines>2304</Lines>
  <Paragraphs>652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Alberto Carbajal Maya</cp:lastModifiedBy>
  <cp:revision>11</cp:revision>
  <cp:lastPrinted>2016-08-10T16:10:00Z</cp:lastPrinted>
  <dcterms:created xsi:type="dcterms:W3CDTF">2017-02-21T16:35:00Z</dcterms:created>
  <dcterms:modified xsi:type="dcterms:W3CDTF">2017-02-23T22:48:00Z</dcterms:modified>
</cp:coreProperties>
</file>